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w:t>
              </w:r>
              <w:r w:rsidRPr="000D17BD">
                <w:rPr>
                  <w:rFonts w:ascii="Times New Roman" w:eastAsia="宋体" w:hAnsi="Times New Roman" w:cs="Times New Roman"/>
                  <w:i/>
                  <w:iCs/>
                </w:rPr>
                <w:lastRenderedPageBreak/>
                <w:t>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1" w:author="Sharp" w:date="2023-04-07T19:42:00Z">
              <w:r w:rsidRPr="000D17BD">
                <w:rPr>
                  <w:rFonts w:ascii="Times New Roman" w:eastAsia="宋体" w:hAnsi="Times New Roman" w:cs="Times New Roman"/>
                  <w:i/>
                  <w:iCs/>
                </w:rPr>
                <w:t>pusch-TimeDomainWindowLength</w:t>
              </w:r>
            </w:ins>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5" w:author="Sharp" w:date="2023-04-07T19:45:00Z">
              <w:r w:rsidRPr="000D17BD">
                <w:rPr>
                  <w:rFonts w:ascii="Times New Roman" w:eastAsia="宋体" w:hAnsi="Times New Roman" w:cs="Times New Roman"/>
                  <w:i/>
                  <w:iCs/>
                </w:rPr>
                <w:t>pucch-TimeDomainWindowLength</w:t>
              </w:r>
            </w:ins>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8" o:title=""/>
                </v:shape>
                <o:OLEObject Type="Embed" ProgID="Equation.3" ShapeID="_x0000_i1025" DrawAspect="Content" ObjectID="_1743416877"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45pt;height:37.15pt" o:ole="">
                  <v:imagedata r:id="rId10" o:title=""/>
                </v:shape>
                <o:OLEObject Type="Embed" ProgID="Equation.3" ShapeID="_x0000_i1026" DrawAspect="Content" ObjectID="_1743416878"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55pt;height:14.55pt" o:ole="">
                  <v:imagedata r:id="rId12" o:title=""/>
                </v:shape>
                <o:OLEObject Type="Embed" ProgID="Equation.3" ShapeID="_x0000_i1027" DrawAspect="Content" ObjectID="_1743416879"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3pt;height:14.55pt" o:ole="">
                  <v:imagedata r:id="rId14" o:title=""/>
                </v:shape>
                <o:OLEObject Type="Embed" ProgID="Equation.3" ShapeID="_x0000_i1028" DrawAspect="Content" ObjectID="_1743416880"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7.45pt;height:14.55pt" o:ole="">
                  <v:imagedata r:id="rId16" o:title=""/>
                </v:shape>
                <o:OLEObject Type="Embed" ProgID="Equation.3" ShapeID="_x0000_i1029" DrawAspect="Content" ObjectID="_1743416881"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55pt;height:14.55pt" o:ole="">
                  <v:imagedata r:id="rId8" o:title=""/>
                </v:shape>
                <o:OLEObject Type="Embed" ProgID="Equation.3" ShapeID="_x0000_i1030" DrawAspect="Content" ObjectID="_1743416882"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6" w:author="Sharp" w:date="2023-04-07T19:43:00Z">
              <w:r w:rsidRPr="000D17BD">
                <w:rPr>
                  <w:rFonts w:ascii="Times New Roman" w:eastAsia="等线" w:hAnsi="Times New Roman" w:cs="Times New Roman"/>
                  <w:i/>
                </w:rPr>
                <w:t>pusch-FrequencyHoppingInterval</w:t>
              </w:r>
            </w:ins>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3pt;height:14.55pt" o:ole="">
                  <v:imagedata r:id="rId14" o:title=""/>
                </v:shape>
                <o:OLEObject Type="Embed" ProgID="Equation.3" ShapeID="_x0000_i1031" DrawAspect="Content" ObjectID="_1743416883"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7.45pt;height:14.55pt" o:ole="">
                  <v:imagedata r:id="rId16" o:title=""/>
                </v:shape>
                <o:OLEObject Type="Embed" ProgID="Equation.3" ShapeID="_x0000_i1032" DrawAspect="Content" ObjectID="_1743416884"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 ”?</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bookmarkStart w:id="80" w:name="_GoBack"/>
            <w:bookmarkEnd w:id="80"/>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down-select between Alt.1 and Alt.3.</w:t>
            </w:r>
          </w:p>
        </w:tc>
      </w:tr>
      <w:tr w:rsidR="001D4842" w14:paraId="4834C261" w14:textId="77777777" w:rsidTr="00CF76FB">
        <w:tc>
          <w:tcPr>
            <w:tcW w:w="1555" w:type="dxa"/>
          </w:tcPr>
          <w:p w14:paraId="18817B69" w14:textId="77777777" w:rsidR="001D4842" w:rsidRPr="00686479" w:rsidRDefault="001D4842" w:rsidP="00CF76F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3A6823DE" w14:textId="77777777" w:rsidR="001D4842" w:rsidRPr="00686479" w:rsidRDefault="001D4842" w:rsidP="00CF76FB">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1D4842" w14:paraId="0F022B57" w14:textId="77777777" w:rsidTr="00CF76FB">
        <w:tc>
          <w:tcPr>
            <w:tcW w:w="1555" w:type="dxa"/>
          </w:tcPr>
          <w:p w14:paraId="2B11EF10"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6A0CFAE6" w14:textId="77777777" w:rsidR="001D4842" w:rsidRDefault="001D4842" w:rsidP="00CF76FB">
            <w:pPr>
              <w:overflowPunct w:val="0"/>
              <w:autoSpaceDE w:val="0"/>
              <w:autoSpaceDN w:val="0"/>
              <w:adjustRightInd w:val="0"/>
              <w:spacing w:after="180"/>
              <w:textAlignment w:val="baseline"/>
              <w:rPr>
                <w:rFonts w:ascii="Times New Roman" w:hAnsi="Times New Roman" w:cs="Times New Roman"/>
                <w:szCs w:val="21"/>
              </w:rPr>
            </w:pP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lastRenderedPageBreak/>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宋体" w:hAnsi="Times New Roman" w:cs="Times New Roman"/>
                  <w:i/>
                  <w:iCs/>
                </w:rPr>
                <w:t>pusch-DMRS-Bundling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1" w:author="Sharp" w:date="2023-04-07T19:44:00Z">
              <w:r w:rsidRPr="000D17BD">
                <w:rPr>
                  <w:rFonts w:ascii="Times New Roman" w:eastAsia="宋体" w:hAnsi="Times New Roman" w:cs="Times New Roman"/>
                  <w:i/>
                </w:rPr>
                <w:t>pucch-DMRS-Bundling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3" w:author="Sharp" w:date="2023-04-07T19:42:00Z">
              <w:r w:rsidRPr="000D17BD">
                <w:rPr>
                  <w:rFonts w:ascii="Times New Roman" w:eastAsia="宋体" w:hAnsi="Times New Roman" w:cs="Times New Roman"/>
                  <w:i/>
                  <w:iCs/>
                </w:rPr>
                <w:t>pusch-TimeDomainWindowLength</w:t>
              </w:r>
            </w:ins>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5" w:author="Sharp" w:date="2023-04-07T19:42:00Z">
              <w:r w:rsidRPr="000D17BD">
                <w:rPr>
                  <w:rFonts w:ascii="Times New Roman" w:eastAsia="宋体" w:hAnsi="Times New Roman" w:cs="Times New Roman"/>
                  <w:i/>
                  <w:iCs/>
                </w:rPr>
                <w:t>pusch-TimeDomainWindowLength</w:t>
              </w:r>
            </w:ins>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w:t>
            </w:r>
            <w:r w:rsidRPr="000D17BD">
              <w:rPr>
                <w:rFonts w:ascii="Times New Roman" w:eastAsia="宋体" w:hAnsi="Times New Roman" w:cs="Times New Roman"/>
                <w:lang w:val="x-none"/>
              </w:rPr>
              <w:lastRenderedPageBreak/>
              <w:t>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7" w:author="Sharp" w:date="2023-04-07T19:45:00Z">
              <w:r w:rsidRPr="000D17BD">
                <w:rPr>
                  <w:rFonts w:ascii="Times New Roman" w:eastAsia="宋体" w:hAnsi="Times New Roman" w:cs="Times New Roman"/>
                  <w:i/>
                  <w:iCs/>
                </w:rPr>
                <w:t>pucch-TimeDomainWindowLength</w:t>
              </w:r>
            </w:ins>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9" w:author="Sharp" w:date="2023-04-07T19:45:00Z">
              <w:r w:rsidRPr="000D17BD">
                <w:rPr>
                  <w:rFonts w:ascii="Times New Roman" w:eastAsia="宋体" w:hAnsi="Times New Roman" w:cs="Times New Roman"/>
                  <w:i/>
                  <w:iCs/>
                </w:rPr>
                <w:t>pucch-TimeDomainWindowLength</w:t>
              </w:r>
            </w:ins>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5FE606DD">
                <v:shape id="_x0000_i1033" type="#_x0000_t75" style="width:14.55pt;height:14.55pt" o:ole="">
                  <v:imagedata r:id="rId8" o:title=""/>
                </v:shape>
                <o:OLEObject Type="Embed" ProgID="Equation.3" ShapeID="_x0000_i1033" DrawAspect="Content" ObjectID="_1743416885"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16A237C6">
                <v:shape id="_x0000_i1034" type="#_x0000_t75" style="width:245.45pt;height:37.15pt" o:ole="">
                  <v:imagedata r:id="rId10" o:title=""/>
                </v:shape>
                <o:OLEObject Type="Embed" ProgID="Equation.3" ShapeID="_x0000_i1034" DrawAspect="Content" ObjectID="_1743416886"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68425CE0">
                <v:shape id="_x0000_i1035" type="#_x0000_t75" style="width:14.55pt;height:14.55pt" o:ole="">
                  <v:imagedata r:id="rId12" o:title=""/>
                </v:shape>
                <o:OLEObject Type="Embed" ProgID="Equation.3" ShapeID="_x0000_i1035" DrawAspect="Content" ObjectID="_1743416887"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54F1F52F">
                <v:shape id="_x0000_i1036" type="#_x0000_t75" style="width:28.3pt;height:14.55pt" o:ole="">
                  <v:imagedata r:id="rId14" o:title=""/>
                </v:shape>
                <o:OLEObject Type="Embed" ProgID="Equation.3" ShapeID="_x0000_i1036" DrawAspect="Content" ObjectID="_1743416888"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6157F6EC">
                <v:shape id="_x0000_i1037" type="#_x0000_t75" style="width:37.45pt;height:14.55pt" o:ole="">
                  <v:imagedata r:id="rId16" o:title=""/>
                </v:shape>
                <o:OLEObject Type="Embed" ProgID="Equation.3" ShapeID="_x0000_i1037" DrawAspect="Content" ObjectID="_1743416889" r:id="rId25"/>
              </w:object>
            </w:r>
            <w:r w:rsidRPr="000D17BD">
              <w:rPr>
                <w:rFonts w:ascii="Times New Roman" w:eastAsia="宋体" w:hAnsi="Times New Roman" w:cs="Times New Roman"/>
                <w:color w:val="000000"/>
              </w:rPr>
              <w:t xml:space="preserve">is the frequency offset in </w:t>
            </w:r>
            <w:r w:rsidRPr="000D17BD">
              <w:rPr>
                <w:rFonts w:ascii="Times New Roman" w:eastAsia="宋体" w:hAnsi="Times New Roman" w:cs="Times New Roman"/>
                <w:color w:val="000000"/>
              </w:rPr>
              <w:lastRenderedPageBreak/>
              <w:t>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6A89654">
                <v:shape id="_x0000_i1038" type="#_x0000_t75" style="width:14.55pt;height:14.55pt" o:ole="">
                  <v:imagedata r:id="rId8" o:title=""/>
                </v:shape>
                <o:OLEObject Type="Embed" ProgID="Equation.3" ShapeID="_x0000_i1038" DrawAspect="Content" ObjectID="_1743416890"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105" w:author="Sharp" w:date="2023-04-07T19:43:00Z">
              <w:r w:rsidRPr="000D17BD">
                <w:rPr>
                  <w:rFonts w:ascii="Times New Roman" w:eastAsia="等线" w:hAnsi="Times New Roman" w:cs="Times New Roman"/>
                  <w:i/>
                </w:rPr>
                <w:t>pusch-FrequencyHoppingInterval</w:t>
              </w:r>
            </w:ins>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0C9BB8C9">
                <v:shape id="_x0000_i1039" type="#_x0000_t75" style="width:28.3pt;height:14.55pt" o:ole="">
                  <v:imagedata r:id="rId14" o:title=""/>
                </v:shape>
                <o:OLEObject Type="Embed" ProgID="Equation.3" ShapeID="_x0000_i1039" DrawAspect="Content" ObjectID="_1743416891"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4D0CA733">
                <v:shape id="_x0000_i1040" type="#_x0000_t75" style="width:37.45pt;height:14.55pt" o:ole="">
                  <v:imagedata r:id="rId16" o:title=""/>
                </v:shape>
                <o:OLEObject Type="Embed" ProgID="Equation.3" ShapeID="_x0000_i1040" DrawAspect="Content" ObjectID="_1743416892"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22D8B" w14:textId="77777777" w:rsidR="00CE2F55" w:rsidRDefault="00CE2F55">
      <w:pPr>
        <w:spacing w:line="240" w:lineRule="auto"/>
      </w:pPr>
      <w:r>
        <w:separator/>
      </w:r>
    </w:p>
  </w:endnote>
  <w:endnote w:type="continuationSeparator" w:id="0">
    <w:p w14:paraId="69B44C54" w14:textId="77777777" w:rsidR="00CE2F55" w:rsidRDefault="00CE2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6E2B" w14:textId="77777777" w:rsidR="00CE2F55" w:rsidRDefault="00CE2F55">
      <w:pPr>
        <w:spacing w:after="0"/>
      </w:pPr>
      <w:r>
        <w:separator/>
      </w:r>
    </w:p>
  </w:footnote>
  <w:footnote w:type="continuationSeparator" w:id="0">
    <w:p w14:paraId="32AE2F13" w14:textId="77777777" w:rsidR="00CE2F55" w:rsidRDefault="00CE2F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C65C-7B7E-4373-BE21-0E2C5DC4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乔雪梅</cp:lastModifiedBy>
  <cp:revision>2</cp:revision>
  <dcterms:created xsi:type="dcterms:W3CDTF">2023-04-19T04:02:00Z</dcterms:created>
  <dcterms:modified xsi:type="dcterms:W3CDTF">2023-04-19T04:02:00Z</dcterms:modified>
</cp:coreProperties>
</file>