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Heading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Heading3"/>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ListParagraph"/>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ListParagraph"/>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TableGrid"/>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Qualcomm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Intel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hint="eastAsia"/>
                <w:szCs w:val="21"/>
                <w:lang w:eastAsia="ja-JP"/>
              </w:rPr>
            </w:pPr>
            <w:r>
              <w:rPr>
                <w:rFonts w:ascii="Times New Roman" w:eastAsia="MS Mincho" w:hAnsi="Times New Roman" w:cs="Times New Roman"/>
                <w:szCs w:val="21"/>
                <w:lang w:eastAsia="ja-JP"/>
              </w:rPr>
              <w:t>OK to discuss.</w:t>
            </w:r>
            <w:bookmarkStart w:id="7" w:name="_GoBack"/>
            <w:bookmarkEnd w:id="7"/>
          </w:p>
        </w:tc>
      </w:tr>
    </w:tbl>
    <w:p w14:paraId="54016865" w14:textId="77777777" w:rsidR="00DD6292" w:rsidRPr="00BD0A40" w:rsidRDefault="00DD6292" w:rsidP="00DD6292">
      <w:pPr>
        <w:rPr>
          <w:szCs w:val="21"/>
        </w:rPr>
      </w:pPr>
    </w:p>
    <w:p w14:paraId="4AAF3BFF" w14:textId="6EC36F36" w:rsidR="00097AF6" w:rsidRDefault="007C2003" w:rsidP="00097AF6">
      <w:pPr>
        <w:pStyle w:val="Heading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8" w:name="_Toc12021483"/>
            <w:bookmarkStart w:id="9" w:name="_Toc20311595"/>
            <w:bookmarkStart w:id="10" w:name="_Toc26719420"/>
            <w:bookmarkStart w:id="11" w:name="_Toc29894855"/>
            <w:bookmarkStart w:id="12" w:name="_Toc29899154"/>
            <w:bookmarkStart w:id="13" w:name="_Toc29899572"/>
            <w:bookmarkStart w:id="14" w:name="_Toc29917309"/>
            <w:bookmarkStart w:id="15" w:name="_Toc36498183"/>
            <w:bookmarkStart w:id="16" w:name="_Toc45699210"/>
            <w:bookmarkStart w:id="17" w:name="_Toc130394894"/>
            <w:r w:rsidRPr="00737995">
              <w:rPr>
                <w:rFonts w:ascii="Arial" w:hAnsi="Arial" w:cs="Arial"/>
                <w:sz w:val="24"/>
              </w:rPr>
              <w:t>9.2.6</w:t>
            </w:r>
            <w:r w:rsidRPr="00737995">
              <w:rPr>
                <w:rFonts w:ascii="Arial" w:hAnsi="Arial" w:cs="Arial"/>
                <w:sz w:val="24"/>
              </w:rPr>
              <w:tab/>
              <w:t>PUCCH repetition procedure</w:t>
            </w:r>
            <w:bookmarkEnd w:id="8"/>
            <w:bookmarkEnd w:id="9"/>
            <w:bookmarkEnd w:id="10"/>
            <w:bookmarkEnd w:id="11"/>
            <w:bookmarkEnd w:id="12"/>
            <w:bookmarkEnd w:id="13"/>
            <w:bookmarkEnd w:id="14"/>
            <w:bookmarkEnd w:id="15"/>
            <w:bookmarkEnd w:id="16"/>
            <w:bookmarkEnd w:id="17"/>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8" w:author="Sharp" w:date="2023-04-07T18:52:00Z">
              <w:r w:rsidRPr="007C1DD2">
                <w:rPr>
                  <w:i/>
                  <w:iCs/>
                </w:rPr>
                <w:t>pucch-DMRS-Bundling</w:t>
              </w:r>
            </w:ins>
            <w:del w:id="19"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20" w:author="Sharp" w:date="2023-04-07T18:53:00Z">
              <w:r w:rsidRPr="007C1DD2">
                <w:rPr>
                  <w:i/>
                  <w:iCs/>
                </w:rPr>
                <w:t>pucch-DMRS-Bundling</w:t>
              </w:r>
            </w:ins>
            <w:del w:id="21"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2" w:author="Sharp" w:date="2023-04-07T18:54:00Z">
              <w:r w:rsidRPr="007C1DD2">
                <w:rPr>
                  <w:i/>
                </w:rPr>
                <w:t>pucch-FrequencyHoppingInterval</w:t>
              </w:r>
            </w:ins>
            <w:del w:id="23"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4" w:author="Sharp" w:date="2023-04-07T18:53:00Z">
              <w:r w:rsidRPr="007C1DD2">
                <w:rPr>
                  <w:i/>
                </w:rPr>
                <w:t>pucch-TimeDomainWindowLength</w:t>
              </w:r>
            </w:ins>
            <w:del w:id="25"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Heading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6" w:name="_Toc130409837"/>
            <w:bookmarkStart w:id="27" w:name="_Toc12021466"/>
            <w:bookmarkStart w:id="28" w:name="_Toc20311578"/>
            <w:bookmarkStart w:id="29" w:name="_Toc26719403"/>
            <w:bookmarkStart w:id="30" w:name="_Toc29894836"/>
            <w:bookmarkStart w:id="31" w:name="_Toc29899135"/>
            <w:bookmarkStart w:id="32" w:name="_Toc29899553"/>
            <w:bookmarkStart w:id="33" w:name="_Toc29917290"/>
            <w:bookmarkStart w:id="34" w:name="_Toc36498164"/>
            <w:bookmarkStart w:id="35" w:name="_Toc45699190"/>
            <w:bookmarkStart w:id="36" w:name="_Toc114216062"/>
            <w:bookmarkStart w:id="37" w:name="_Toc11352143"/>
            <w:bookmarkStart w:id="38" w:name="_Toc20318033"/>
            <w:bookmarkStart w:id="39" w:name="_Toc27299931"/>
            <w:bookmarkStart w:id="40" w:name="_Toc29673204"/>
            <w:bookmarkStart w:id="41" w:name="_Toc29673345"/>
            <w:bookmarkStart w:id="42" w:name="_Toc29674338"/>
            <w:bookmarkStart w:id="43" w:name="_Toc36645568"/>
            <w:bookmarkStart w:id="44" w:name="_Toc45810613"/>
            <w:bookmarkStart w:id="45"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6"/>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6" w:author="Sharp" w:date="2023-04-07T19:40:00Z">
              <w:r w:rsidRPr="000D17BD">
                <w:rPr>
                  <w:rFonts w:ascii="Times New Roman" w:eastAsia="SimSun" w:hAnsi="Times New Roman" w:cs="Times New Roman"/>
                  <w:i/>
                  <w:iCs/>
                </w:rPr>
                <w:t>pusch-</w:t>
              </w:r>
              <w:r w:rsidRPr="000D17BD">
                <w:rPr>
                  <w:rFonts w:ascii="Times New Roman" w:eastAsia="SimSun" w:hAnsi="Times New Roman" w:cs="Times New Roman"/>
                  <w:i/>
                  <w:iCs/>
                </w:rPr>
                <w:lastRenderedPageBreak/>
                <w:t>DMRS-Bundling</w:t>
              </w:r>
            </w:ins>
            <w:del w:id="47"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ins w:id="48" w:author="Sharp" w:date="2023-04-07T19:44:00Z">
              <w:r w:rsidRPr="000D17BD">
                <w:rPr>
                  <w:rFonts w:ascii="Times New Roman" w:eastAsia="SimSun" w:hAnsi="Times New Roman" w:cs="Times New Roman"/>
                  <w:i/>
                </w:rPr>
                <w:t>pucch-DMRS-Bundling</w:t>
              </w:r>
            </w:ins>
            <w:del w:id="49"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50" w:author="Sharp" w:date="2023-04-07T19:42:00Z">
              <w:r w:rsidRPr="000D17BD">
                <w:rPr>
                  <w:rFonts w:ascii="Times New Roman" w:eastAsia="SimSun" w:hAnsi="Times New Roman" w:cs="Times New Roman"/>
                  <w:i/>
                  <w:iCs/>
                </w:rPr>
                <w:t>pusch-TimeDomainWindowLength</w:t>
              </w:r>
            </w:ins>
            <w:del w:id="51"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2" w:author="Sharp" w:date="2023-04-07T19:42:00Z">
              <w:r w:rsidRPr="000D17BD">
                <w:rPr>
                  <w:rFonts w:ascii="Times New Roman" w:eastAsia="SimSun" w:hAnsi="Times New Roman" w:cs="Times New Roman"/>
                  <w:i/>
                  <w:iCs/>
                </w:rPr>
                <w:t>pusch-TimeDomainWindowLength</w:t>
              </w:r>
            </w:ins>
            <w:del w:id="53"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54" w:author="Sharp" w:date="2023-04-07T19:45:00Z">
              <w:r w:rsidRPr="000D17BD">
                <w:rPr>
                  <w:rFonts w:ascii="Times New Roman" w:eastAsia="SimSun" w:hAnsi="Times New Roman" w:cs="Times New Roman"/>
                  <w:i/>
                  <w:iCs/>
                </w:rPr>
                <w:t>pucch-TimeDomainWindowLength</w:t>
              </w:r>
            </w:ins>
            <w:del w:id="55"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6" w:author="Sharp" w:date="2023-04-07T19:45:00Z">
              <w:r w:rsidRPr="000D17BD">
                <w:rPr>
                  <w:rFonts w:ascii="Times New Roman" w:eastAsia="SimSun" w:hAnsi="Times New Roman" w:cs="Times New Roman"/>
                  <w:i/>
                  <w:iCs/>
                </w:rPr>
                <w:t>pucch-TimeDomainWindowLength</w:t>
              </w:r>
            </w:ins>
            <w:del w:id="57"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SimSun" w:hAnsi="Times New Roman" w:cs="Times New Roman"/>
                <w:i/>
                <w:iCs/>
                <w:lang w:val="x-none"/>
              </w:rPr>
              <w:t>AvailableSlotCounting</w:t>
            </w:r>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8" w:name="_Toc11352165"/>
            <w:bookmarkStart w:id="59" w:name="_Toc20318055"/>
            <w:bookmarkStart w:id="60" w:name="_Toc27299953"/>
            <w:bookmarkStart w:id="61" w:name="_Toc29673228"/>
            <w:bookmarkStart w:id="62" w:name="_Toc29673369"/>
            <w:bookmarkStart w:id="63" w:name="_Toc29674362"/>
            <w:bookmarkStart w:id="64" w:name="_Toc36645592"/>
            <w:bookmarkStart w:id="65" w:name="_Toc45810641"/>
            <w:bookmarkStart w:id="66" w:name="_Toc130409848"/>
            <w:r w:rsidRPr="000D17BD">
              <w:rPr>
                <w:rFonts w:ascii="Arial" w:eastAsia="SimSun" w:hAnsi="Arial" w:cs="Arial"/>
                <w:sz w:val="24"/>
                <w:lang w:val="x-none"/>
              </w:rPr>
              <w:lastRenderedPageBreak/>
              <w:t>6.3</w:t>
            </w:r>
            <w:r w:rsidRPr="000D17BD">
              <w:rPr>
                <w:rFonts w:ascii="Arial" w:eastAsia="SimSun" w:hAnsi="Arial" w:cs="Arial"/>
                <w:sz w:val="24"/>
                <w:lang w:val="x-none"/>
              </w:rPr>
              <w:tab/>
              <w:t>UE PUSCH frequency hopping procedure</w:t>
            </w:r>
            <w:bookmarkEnd w:id="58"/>
            <w:bookmarkEnd w:id="59"/>
            <w:bookmarkEnd w:id="60"/>
            <w:bookmarkEnd w:id="61"/>
            <w:bookmarkEnd w:id="62"/>
            <w:bookmarkEnd w:id="63"/>
            <w:bookmarkEnd w:id="64"/>
            <w:bookmarkEnd w:id="65"/>
            <w:bookmarkEnd w:id="66"/>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7" w:name="_Toc29673229"/>
            <w:bookmarkStart w:id="68" w:name="_Toc29673370"/>
            <w:bookmarkStart w:id="69" w:name="_Toc29674363"/>
            <w:bookmarkStart w:id="70" w:name="_Toc36645593"/>
            <w:bookmarkStart w:id="71" w:name="_Toc45810642"/>
            <w:bookmarkStart w:id="72"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7"/>
            <w:bookmarkEnd w:id="68"/>
            <w:bookmarkEnd w:id="69"/>
            <w:bookmarkEnd w:id="70"/>
            <w:bookmarkEnd w:id="71"/>
            <w:r w:rsidRPr="000D17BD">
              <w:rPr>
                <w:rFonts w:ascii="Arial" w:eastAsia="SimSun" w:hAnsi="Arial" w:cs="Arial"/>
                <w:sz w:val="22"/>
                <w:lang w:val="x-none"/>
              </w:rPr>
              <w:t xml:space="preserve"> and for TB processing over multiple slots</w:t>
            </w:r>
            <w:bookmarkEnd w:id="72"/>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3" w:author="Sharp" w:date="2023-04-07T19:40:00Z">
              <w:r w:rsidRPr="000D17BD">
                <w:rPr>
                  <w:rFonts w:ascii="Times New Roman" w:eastAsia="MS Mincho" w:hAnsi="Times New Roman" w:cs="Times New Roman"/>
                  <w:i/>
                  <w:color w:val="000000"/>
                  <w:lang w:eastAsia="ja-JP"/>
                </w:rPr>
                <w:t>pusch-DMRS-Bundling</w:t>
              </w:r>
            </w:ins>
            <w:del w:id="74"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8" o:title=""/>
                </v:shape>
                <o:OLEObject Type="Embed" ProgID="Equation.3" ShapeID="_x0000_i1025" DrawAspect="Content" ObjectID="_1743345104" r:id="rId9"/>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Pr="000D17BD">
              <w:rPr>
                <w:rFonts w:ascii="Times New Roman" w:eastAsia="SimSun" w:hAnsi="Times New Roman" w:cs="Times New Roman"/>
                <w:noProof/>
              </w:rPr>
              <w:object w:dxaOrig="4819" w:dyaOrig="700" w14:anchorId="776F24B6">
                <v:shape id="_x0000_i1026" type="#_x0000_t75" style="width:245.5pt;height:37pt" o:ole="">
                  <v:imagedata r:id="rId10" o:title=""/>
                </v:shape>
                <o:OLEObject Type="Embed" ProgID="Equation.3" ShapeID="_x0000_i1026" DrawAspect="Content" ObjectID="_1743345105" r:id="rId11"/>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Pr="000D17BD">
              <w:rPr>
                <w:rFonts w:ascii="Times New Roman" w:eastAsia="SimSun" w:hAnsi="Times New Roman" w:cs="Times New Roman"/>
                <w:color w:val="000000"/>
                <w:position w:val="-10"/>
              </w:rPr>
              <w:object w:dxaOrig="279" w:dyaOrig="340" w14:anchorId="7DE03EBE">
                <v:shape id="_x0000_i1027" type="#_x0000_t75" style="width:14.5pt;height:14.5pt" o:ole="">
                  <v:imagedata r:id="rId12" o:title=""/>
                </v:shape>
                <o:OLEObject Type="Embed" ProgID="Equation.3" ShapeID="_x0000_i1027" DrawAspect="Content" ObjectID="_1743345106" r:id="rId1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Pr="000D17BD">
              <w:rPr>
                <w:rFonts w:ascii="Times New Roman" w:eastAsia="SimSun" w:hAnsi="Times New Roman" w:cs="Times New Roman"/>
                <w:color w:val="000000"/>
                <w:position w:val="-10"/>
              </w:rPr>
              <w:object w:dxaOrig="600" w:dyaOrig="300" w14:anchorId="1ED3FD21">
                <v:shape id="_x0000_i1028" type="#_x0000_t75" style="width:28.5pt;height:14.5pt" o:ole="">
                  <v:imagedata r:id="rId14" o:title=""/>
                </v:shape>
                <o:OLEObject Type="Embed" ProgID="Equation.3" ShapeID="_x0000_i1028" DrawAspect="Content" ObjectID="_1743345107" r:id="rId15"/>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SimSun" w:hAnsi="Times New Roman" w:cs="Times New Roman"/>
                <w:color w:val="000000"/>
                <w:position w:val="-10"/>
              </w:rPr>
              <w:object w:dxaOrig="680" w:dyaOrig="300" w14:anchorId="45A2A970">
                <v:shape id="_x0000_i1029" type="#_x0000_t75" style="width:37.5pt;height:14.5pt" o:ole="">
                  <v:imagedata r:id="rId16" o:title=""/>
                </v:shape>
                <o:OLEObject Type="Embed" ProgID="Equation.3" ShapeID="_x0000_i1029" DrawAspect="Content" ObjectID="_1743345108" r:id="rId17"/>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5" w:author="Sharp" w:date="2023-04-07T19:41:00Z">
              <w:r w:rsidRPr="000D17BD">
                <w:rPr>
                  <w:rFonts w:ascii="Times New Roman" w:eastAsia="MS Mincho" w:hAnsi="Times New Roman" w:cs="Times New Roman"/>
                  <w:i/>
                  <w:color w:val="000000"/>
                  <w:lang w:eastAsia="ja-JP"/>
                </w:rPr>
                <w:t>pusch-DMRS-Bundling</w:t>
              </w:r>
            </w:ins>
            <w:del w:id="76"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0C4B0E59">
                <v:shape id="_x0000_i1030" type="#_x0000_t75" style="width:14.5pt;height:14.5pt" o:ole="">
                  <v:imagedata r:id="rId8" o:title=""/>
                </v:shape>
                <o:OLEObject Type="Embed" ProgID="Equation.3" ShapeID="_x0000_i1030" DrawAspect="Content" ObjectID="_1743345109" r:id="rId18"/>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ins w:id="77" w:author="Sharp" w:date="2023-04-07T19:43:00Z">
              <w:r w:rsidRPr="000D17BD">
                <w:rPr>
                  <w:rFonts w:ascii="Times New Roman" w:eastAsia="DengXian" w:hAnsi="Times New Roman" w:cs="Times New Roman"/>
                  <w:i/>
                </w:rPr>
                <w:t>pusch-FrequencyHoppingInterval</w:t>
              </w:r>
            </w:ins>
            <w:del w:id="78"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Pr="000D17BD">
              <w:rPr>
                <w:rFonts w:ascii="Times New Roman" w:eastAsia="SimSun" w:hAnsi="Times New Roman" w:cs="Times New Roman"/>
                <w:color w:val="000000"/>
                <w:position w:val="-10"/>
              </w:rPr>
              <w:object w:dxaOrig="600" w:dyaOrig="300" w14:anchorId="36722BF2">
                <v:shape id="_x0000_i1031" type="#_x0000_t75" style="width:28.5pt;height:14.5pt" o:ole="">
                  <v:imagedata r:id="rId14" o:title=""/>
                </v:shape>
                <o:OLEObject Type="Embed" ProgID="Equation.3" ShapeID="_x0000_i1031" DrawAspect="Content" ObjectID="_1743345110" r:id="rId19"/>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SimSun" w:hAnsi="Times New Roman" w:cs="Times New Roman"/>
                <w:color w:val="000000"/>
                <w:position w:val="-10"/>
              </w:rPr>
              <w:object w:dxaOrig="680" w:dyaOrig="300" w14:anchorId="550CC4EB">
                <v:shape id="_x0000_i1032" type="#_x0000_t75" style="width:37.5pt;height:14.5pt" o:ole="">
                  <v:imagedata r:id="rId16" o:title=""/>
                </v:shape>
                <o:OLEObject Type="Embed" ProgID="Equation.3" ShapeID="_x0000_i1032" DrawAspect="Content" ObjectID="_1743345111" r:id="rId20"/>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SimSun" w:hAnsi="Times New Roman" w:cs="Times New Roman"/>
                <w:b/>
                <w:iCs/>
                <w:color w:val="FF0000"/>
              </w:rPr>
              <w:t>&lt;Unchanged text is omitted&gt;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091271">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091271">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091271">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091271">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112B4345" w14:textId="77777777" w:rsidR="00345C00" w:rsidRPr="00F14FC5" w:rsidRDefault="00345C00" w:rsidP="0057660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9" w:name="_Ref127608544"/>
      <w:r w:rsidRPr="00F8599E">
        <w:rPr>
          <w:rStyle w:val="Hyperlink"/>
          <w:rFonts w:ascii="Times New Roman" w:eastAsia="SimSun" w:hAnsi="Times New Roman" w:cs="Times New Roman"/>
          <w:color w:val="auto"/>
          <w:kern w:val="0"/>
          <w:sz w:val="20"/>
          <w:szCs w:val="20"/>
          <w:u w:val="none"/>
          <w:lang w:eastAsia="x-none"/>
        </w:rPr>
        <w:t>R1-23</w:t>
      </w:r>
      <w:r w:rsidR="00715D56" w:rsidRPr="00715D56">
        <w:rPr>
          <w:rStyle w:val="Hyperlink"/>
          <w:rFonts w:ascii="Times New Roman" w:eastAsia="SimSun" w:hAnsi="Times New Roman" w:cs="Times New Roman"/>
          <w:color w:val="auto"/>
          <w:kern w:val="0"/>
          <w:sz w:val="20"/>
          <w:szCs w:val="20"/>
          <w:u w:val="none"/>
          <w:lang w:eastAsia="x-none"/>
        </w:rPr>
        <w:t>03693</w:t>
      </w:r>
      <w:r w:rsidRPr="00F8599E">
        <w:rPr>
          <w:rStyle w:val="Hyperlink"/>
          <w:rFonts w:ascii="Times New Roman" w:eastAsia="SimSun" w:hAnsi="Times New Roman" w:cs="Times New Roman"/>
          <w:color w:val="auto"/>
          <w:kern w:val="0"/>
          <w:sz w:val="20"/>
          <w:szCs w:val="20"/>
          <w:u w:val="none"/>
          <w:lang w:eastAsia="x-none"/>
        </w:rPr>
        <w:t xml:space="preserve">, </w:t>
      </w:r>
      <w:r w:rsidR="00715D56" w:rsidRPr="00715D56">
        <w:rPr>
          <w:rStyle w:val="Hyperlink"/>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Hyperlink"/>
          <w:rFonts w:ascii="Times New Roman" w:eastAsia="SimSun" w:hAnsi="Times New Roman" w:cs="Times New Roman"/>
          <w:color w:val="auto"/>
          <w:kern w:val="0"/>
          <w:sz w:val="20"/>
          <w:szCs w:val="20"/>
          <w:u w:val="none"/>
          <w:lang w:eastAsia="x-none"/>
        </w:rPr>
        <w:t>, NTT DOCOMO</w:t>
      </w:r>
      <w:r w:rsidR="00F8599E">
        <w:rPr>
          <w:rStyle w:val="Hyperlink"/>
          <w:rFonts w:ascii="Times New Roman" w:eastAsia="SimSun" w:hAnsi="Times New Roman" w:cs="Times New Roman"/>
          <w:color w:val="auto"/>
          <w:kern w:val="0"/>
          <w:sz w:val="20"/>
          <w:szCs w:val="20"/>
          <w:u w:val="none"/>
          <w:lang w:eastAsia="x-none"/>
        </w:rPr>
        <w:t xml:space="preserve">, </w:t>
      </w:r>
      <w:r w:rsidR="00F8599E" w:rsidRPr="0000396F">
        <w:rPr>
          <w:rStyle w:val="Hyperlink"/>
          <w:rFonts w:ascii="Times New Roman" w:eastAsia="SimSun" w:hAnsi="Times New Roman" w:cs="Times New Roman"/>
          <w:color w:val="auto"/>
          <w:kern w:val="0"/>
          <w:sz w:val="20"/>
          <w:szCs w:val="20"/>
          <w:u w:val="none"/>
          <w:lang w:eastAsia="x-none"/>
        </w:rPr>
        <w:t>RAN1#112</w:t>
      </w:r>
      <w:r w:rsidR="00715D56">
        <w:rPr>
          <w:rStyle w:val="Hyperlink"/>
          <w:rFonts w:ascii="Times New Roman" w:eastAsia="SimSun" w:hAnsi="Times New Roman" w:cs="Times New Roman"/>
          <w:color w:val="auto"/>
          <w:kern w:val="0"/>
          <w:sz w:val="20"/>
          <w:szCs w:val="20"/>
          <w:u w:val="none"/>
          <w:lang w:eastAsia="x-none"/>
        </w:rPr>
        <w:t>bis-e</w:t>
      </w:r>
      <w:r w:rsidR="00F8599E" w:rsidRPr="0000396F">
        <w:rPr>
          <w:rStyle w:val="Hyperlink"/>
          <w:rFonts w:ascii="Times New Roman" w:eastAsia="SimSun" w:hAnsi="Times New Roman" w:cs="Times New Roman"/>
          <w:color w:val="auto"/>
          <w:kern w:val="0"/>
          <w:sz w:val="20"/>
          <w:szCs w:val="20"/>
          <w:u w:val="none"/>
          <w:lang w:eastAsia="x-none"/>
        </w:rPr>
        <w:t xml:space="preserve">, </w:t>
      </w:r>
      <w:r w:rsidR="00DF45EE"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F8599E" w:rsidRPr="0000396F">
        <w:rPr>
          <w:rStyle w:val="Hyperlink"/>
          <w:rFonts w:ascii="Times New Roman" w:eastAsia="SimSun" w:hAnsi="Times New Roman" w:cs="Times New Roman"/>
          <w:color w:val="auto"/>
          <w:kern w:val="0"/>
          <w:sz w:val="20"/>
          <w:szCs w:val="20"/>
          <w:u w:val="none"/>
          <w:lang w:eastAsia="x-none"/>
        </w:rPr>
        <w:t>2023</w:t>
      </w:r>
      <w:r w:rsidR="00F8599E">
        <w:rPr>
          <w:rStyle w:val="Hyperlink"/>
          <w:rFonts w:ascii="Times New Roman" w:eastAsia="SimSun" w:hAnsi="Times New Roman" w:cs="Times New Roman"/>
          <w:color w:val="auto"/>
          <w:kern w:val="0"/>
          <w:sz w:val="20"/>
          <w:szCs w:val="20"/>
          <w:u w:val="none"/>
          <w:lang w:eastAsia="x-none"/>
        </w:rPr>
        <w:t>.</w:t>
      </w:r>
      <w:bookmarkEnd w:id="79"/>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0" w:name="_Ref131948576"/>
      <w:r w:rsidRPr="007654EA">
        <w:rPr>
          <w:rStyle w:val="Hyperlink"/>
          <w:rFonts w:ascii="Times New Roman" w:eastAsia="SimSun" w:hAnsi="Times New Roman" w:cs="Times New Roman"/>
          <w:color w:val="auto"/>
          <w:kern w:val="0"/>
          <w:sz w:val="20"/>
          <w:szCs w:val="20"/>
          <w:u w:val="none"/>
          <w:lang w:eastAsia="x-none"/>
        </w:rPr>
        <w:t>R1-2301942</w:t>
      </w:r>
      <w:r w:rsidR="001328E7">
        <w:rPr>
          <w:rStyle w:val="Hyperlink"/>
          <w:rFonts w:ascii="Times New Roman" w:eastAsia="SimSun" w:hAnsi="Times New Roman" w:cs="Times New Roman"/>
          <w:color w:val="auto"/>
          <w:kern w:val="0"/>
          <w:sz w:val="20"/>
          <w:szCs w:val="20"/>
          <w:u w:val="none"/>
          <w:lang w:eastAsia="x-none"/>
        </w:rPr>
        <w:t xml:space="preserve">, </w:t>
      </w:r>
      <w:r w:rsidR="001328E7" w:rsidRPr="001328E7">
        <w:rPr>
          <w:rStyle w:val="Hyperlink"/>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Hyperlink"/>
          <w:rFonts w:ascii="Times New Roman" w:eastAsia="SimSun" w:hAnsi="Times New Roman" w:cs="Times New Roman"/>
          <w:color w:val="auto"/>
          <w:kern w:val="0"/>
          <w:sz w:val="20"/>
          <w:szCs w:val="20"/>
          <w:u w:val="none"/>
          <w:lang w:eastAsia="x-none"/>
        </w:rPr>
        <w:t>.</w:t>
      </w:r>
      <w:bookmarkEnd w:id="80"/>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1" w:name="_Ref131948885"/>
      <w:r>
        <w:rPr>
          <w:rStyle w:val="Hyperlink"/>
          <w:rFonts w:ascii="Times New Roman" w:eastAsia="SimSun" w:hAnsi="Times New Roman" w:cs="Times New Roman"/>
          <w:color w:val="auto"/>
          <w:kern w:val="0"/>
          <w:sz w:val="20"/>
          <w:szCs w:val="20"/>
          <w:u w:val="none"/>
          <w:lang w:eastAsia="x-none"/>
        </w:rPr>
        <w:t xml:space="preserve">R1-2303843, </w:t>
      </w:r>
      <w:bookmarkStart w:id="82" w:name="_Hlk95752712"/>
      <w:r w:rsidR="00CA4C62" w:rsidRPr="00CA4C62">
        <w:rPr>
          <w:rStyle w:val="Hyperlink"/>
          <w:rFonts w:ascii="Times New Roman" w:eastAsia="SimSun" w:hAnsi="Times New Roman" w:cs="Times New Roman"/>
          <w:color w:val="auto"/>
          <w:kern w:val="0"/>
          <w:sz w:val="20"/>
          <w:szCs w:val="20"/>
          <w:u w:val="none"/>
          <w:lang w:eastAsia="x-none"/>
        </w:rPr>
        <w:t>Correction</w:t>
      </w:r>
      <w:bookmarkEnd w:id="82"/>
      <w:r w:rsidR="00CA4C62" w:rsidRPr="00CA4C62">
        <w:rPr>
          <w:rStyle w:val="Hyperlink"/>
          <w:rFonts w:ascii="Times New Roman" w:eastAsia="SimSun" w:hAnsi="Times New Roman" w:cs="Times New Roman" w:hint="eastAsia"/>
          <w:color w:val="auto"/>
          <w:kern w:val="0"/>
          <w:sz w:val="20"/>
          <w:szCs w:val="20"/>
          <w:u w:val="none"/>
          <w:lang w:eastAsia="x-none"/>
        </w:rPr>
        <w:t>s</w:t>
      </w:r>
      <w:r w:rsidR="00CA4C62"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Hyperlink"/>
          <w:rFonts w:ascii="Times New Roman" w:eastAsia="SimSun" w:hAnsi="Times New Roman" w:cs="Times New Roman"/>
          <w:color w:val="auto"/>
          <w:kern w:val="0"/>
          <w:sz w:val="20"/>
          <w:szCs w:val="20"/>
          <w:u w:val="none"/>
          <w:lang w:eastAsia="x-none"/>
        </w:rPr>
        <w:t xml:space="preserve"> Sharp,</w:t>
      </w:r>
      <w:r w:rsidR="00CA4C62" w:rsidRPr="00CA4C62">
        <w:rPr>
          <w:rStyle w:val="Hyperlink"/>
          <w:rFonts w:ascii="Times New Roman" w:eastAsia="SimSun" w:hAnsi="Times New Roman" w:cs="Times New Roman"/>
          <w:color w:val="auto"/>
          <w:kern w:val="0"/>
          <w:sz w:val="20"/>
          <w:szCs w:val="20"/>
          <w:u w:val="none"/>
          <w:lang w:eastAsia="x-none"/>
        </w:rPr>
        <w:t xml:space="preserve"> </w:t>
      </w:r>
      <w:r w:rsidR="00CA4C62" w:rsidRPr="0000396F">
        <w:rPr>
          <w:rStyle w:val="Hyperlink"/>
          <w:rFonts w:ascii="Times New Roman" w:eastAsia="SimSun" w:hAnsi="Times New Roman" w:cs="Times New Roman"/>
          <w:color w:val="auto"/>
          <w:kern w:val="0"/>
          <w:sz w:val="20"/>
          <w:szCs w:val="20"/>
          <w:u w:val="none"/>
          <w:lang w:eastAsia="x-none"/>
        </w:rPr>
        <w:t>RAN1#112</w:t>
      </w:r>
      <w:r w:rsidR="00CA4C62">
        <w:rPr>
          <w:rStyle w:val="Hyperlink"/>
          <w:rFonts w:ascii="Times New Roman" w:eastAsia="SimSun" w:hAnsi="Times New Roman" w:cs="Times New Roman"/>
          <w:color w:val="auto"/>
          <w:kern w:val="0"/>
          <w:sz w:val="20"/>
          <w:szCs w:val="20"/>
          <w:u w:val="none"/>
          <w:lang w:eastAsia="x-none"/>
        </w:rPr>
        <w:t>bis-e</w:t>
      </w:r>
      <w:r w:rsidR="00CA4C62" w:rsidRPr="0000396F">
        <w:rPr>
          <w:rStyle w:val="Hyperlink"/>
          <w:rFonts w:ascii="Times New Roman" w:eastAsia="SimSun" w:hAnsi="Times New Roman" w:cs="Times New Roman"/>
          <w:color w:val="auto"/>
          <w:kern w:val="0"/>
          <w:sz w:val="20"/>
          <w:szCs w:val="20"/>
          <w:u w:val="none"/>
          <w:lang w:eastAsia="x-none"/>
        </w:rPr>
        <w:t xml:space="preserve">, </w:t>
      </w:r>
      <w:r w:rsidR="00CA4C62"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CA4C62" w:rsidRPr="0000396F">
        <w:rPr>
          <w:rStyle w:val="Hyperlink"/>
          <w:rFonts w:ascii="Times New Roman" w:eastAsia="SimSun" w:hAnsi="Times New Roman" w:cs="Times New Roman"/>
          <w:color w:val="auto"/>
          <w:kern w:val="0"/>
          <w:sz w:val="20"/>
          <w:szCs w:val="20"/>
          <w:u w:val="none"/>
          <w:lang w:eastAsia="x-none"/>
        </w:rPr>
        <w:t>2023</w:t>
      </w:r>
      <w:r w:rsidR="00CA4C62">
        <w:rPr>
          <w:rStyle w:val="Hyperlink"/>
          <w:rFonts w:ascii="Times New Roman" w:eastAsia="SimSun" w:hAnsi="Times New Roman" w:cs="Times New Roman"/>
          <w:color w:val="auto"/>
          <w:kern w:val="0"/>
          <w:sz w:val="20"/>
          <w:szCs w:val="20"/>
          <w:u w:val="none"/>
          <w:lang w:eastAsia="x-none"/>
        </w:rPr>
        <w:t>.</w:t>
      </w:r>
      <w:bookmarkEnd w:id="81"/>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3" w:name="_Ref131949138"/>
      <w:r>
        <w:rPr>
          <w:rStyle w:val="Hyperlink"/>
          <w:rFonts w:ascii="Times New Roman" w:eastAsia="SimSun" w:hAnsi="Times New Roman" w:cs="Times New Roman"/>
          <w:color w:val="auto"/>
          <w:kern w:val="0"/>
          <w:sz w:val="20"/>
          <w:szCs w:val="20"/>
          <w:u w:val="none"/>
          <w:lang w:eastAsia="x-none"/>
        </w:rPr>
        <w:t xml:space="preserve">R1-2303844, </w:t>
      </w:r>
      <w:r w:rsidRPr="00CA4C62">
        <w:rPr>
          <w:rStyle w:val="Hyperlink"/>
          <w:rFonts w:ascii="Times New Roman" w:eastAsia="SimSun" w:hAnsi="Times New Roman" w:cs="Times New Roman"/>
          <w:color w:val="auto"/>
          <w:kern w:val="0"/>
          <w:sz w:val="20"/>
          <w:szCs w:val="20"/>
          <w:u w:val="none"/>
          <w:lang w:eastAsia="x-none"/>
        </w:rPr>
        <w:t>Correction</w:t>
      </w:r>
      <w:r w:rsidRPr="00CA4C62">
        <w:rPr>
          <w:rStyle w:val="Hyperlink"/>
          <w:rFonts w:ascii="Times New Roman" w:eastAsia="SimSun" w:hAnsi="Times New Roman" w:cs="Times New Roman" w:hint="eastAsia"/>
          <w:color w:val="auto"/>
          <w:kern w:val="0"/>
          <w:sz w:val="20"/>
          <w:szCs w:val="20"/>
          <w:u w:val="none"/>
          <w:lang w:eastAsia="x-none"/>
        </w:rPr>
        <w:t>s</w:t>
      </w:r>
      <w:r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Hyperlink"/>
          <w:rFonts w:ascii="Times New Roman" w:eastAsia="SimSun" w:hAnsi="Times New Roman" w:cs="Times New Roman"/>
          <w:color w:val="auto"/>
          <w:kern w:val="0"/>
          <w:sz w:val="20"/>
          <w:szCs w:val="20"/>
          <w:u w:val="none"/>
          <w:lang w:eastAsia="x-none"/>
        </w:rPr>
        <w:t>4</w:t>
      </w:r>
      <w:r w:rsidRPr="00CA4C62">
        <w:rPr>
          <w:rStyle w:val="Hyperlink"/>
          <w:rFonts w:ascii="Times New Roman" w:eastAsia="SimSun" w:hAnsi="Times New Roman" w:cs="Times New Roman"/>
          <w:color w:val="auto"/>
          <w:kern w:val="0"/>
          <w:sz w:val="20"/>
          <w:szCs w:val="20"/>
          <w:u w:val="none"/>
          <w:lang w:eastAsia="x-none"/>
        </w:rPr>
        <w:t>,</w:t>
      </w:r>
      <w:r>
        <w:rPr>
          <w:rStyle w:val="Hyperlink"/>
          <w:rFonts w:ascii="Times New Roman" w:eastAsia="SimSun" w:hAnsi="Times New Roman" w:cs="Times New Roman"/>
          <w:color w:val="auto"/>
          <w:kern w:val="0"/>
          <w:sz w:val="20"/>
          <w:szCs w:val="20"/>
          <w:u w:val="none"/>
          <w:lang w:eastAsia="x-none"/>
        </w:rPr>
        <w:t xml:space="preserve"> Sharp,</w:t>
      </w:r>
      <w:r w:rsidRPr="00CA4C62">
        <w:rPr>
          <w:rStyle w:val="Hyperlink"/>
          <w:rFonts w:ascii="Times New Roman" w:eastAsia="SimSun" w:hAnsi="Times New Roman" w:cs="Times New Roman"/>
          <w:color w:val="auto"/>
          <w:kern w:val="0"/>
          <w:sz w:val="20"/>
          <w:szCs w:val="20"/>
          <w:u w:val="none"/>
          <w:lang w:eastAsia="x-none"/>
        </w:rPr>
        <w:t xml:space="preserve"> </w:t>
      </w:r>
      <w:r w:rsidRPr="0000396F">
        <w:rPr>
          <w:rStyle w:val="Hyperlink"/>
          <w:rFonts w:ascii="Times New Roman" w:eastAsia="SimSun" w:hAnsi="Times New Roman" w:cs="Times New Roman"/>
          <w:color w:val="auto"/>
          <w:kern w:val="0"/>
          <w:sz w:val="20"/>
          <w:szCs w:val="20"/>
          <w:u w:val="none"/>
          <w:lang w:eastAsia="x-none"/>
        </w:rPr>
        <w:t>RAN1#112</w:t>
      </w:r>
      <w:r>
        <w:rPr>
          <w:rStyle w:val="Hyperlink"/>
          <w:rFonts w:ascii="Times New Roman" w:eastAsia="SimSun" w:hAnsi="Times New Roman" w:cs="Times New Roman"/>
          <w:color w:val="auto"/>
          <w:kern w:val="0"/>
          <w:sz w:val="20"/>
          <w:szCs w:val="20"/>
          <w:u w:val="none"/>
          <w:lang w:eastAsia="x-none"/>
        </w:rPr>
        <w:t>bis-e</w:t>
      </w:r>
      <w:r w:rsidRPr="0000396F">
        <w:rPr>
          <w:rStyle w:val="Hyperlink"/>
          <w:rFonts w:ascii="Times New Roman" w:eastAsia="SimSun" w:hAnsi="Times New Roman" w:cs="Times New Roman"/>
          <w:color w:val="auto"/>
          <w:kern w:val="0"/>
          <w:sz w:val="20"/>
          <w:szCs w:val="20"/>
          <w:u w:val="none"/>
          <w:lang w:eastAsia="x-none"/>
        </w:rPr>
        <w:t xml:space="preserve">, </w:t>
      </w:r>
      <w:r w:rsidRPr="00DF45EE">
        <w:rPr>
          <w:rStyle w:val="Hyperlink"/>
          <w:rFonts w:ascii="Times New Roman" w:eastAsia="SimSun" w:hAnsi="Times New Roman" w:cs="Times New Roman"/>
          <w:color w:val="auto"/>
          <w:kern w:val="0"/>
          <w:sz w:val="20"/>
          <w:szCs w:val="20"/>
          <w:u w:val="none"/>
          <w:lang w:eastAsia="x-none"/>
        </w:rPr>
        <w:t xml:space="preserve">April 17th – April 26th, </w:t>
      </w:r>
      <w:r w:rsidRPr="0000396F">
        <w:rPr>
          <w:rStyle w:val="Hyperlink"/>
          <w:rFonts w:ascii="Times New Roman" w:eastAsia="SimSun" w:hAnsi="Times New Roman" w:cs="Times New Roman"/>
          <w:color w:val="auto"/>
          <w:kern w:val="0"/>
          <w:sz w:val="20"/>
          <w:szCs w:val="20"/>
          <w:u w:val="none"/>
          <w:lang w:eastAsia="x-none"/>
        </w:rPr>
        <w:t>2023</w:t>
      </w:r>
      <w:r>
        <w:rPr>
          <w:rStyle w:val="Hyperlink"/>
          <w:rFonts w:ascii="Times New Roman" w:eastAsia="SimSun" w:hAnsi="Times New Roman" w:cs="Times New Roman"/>
          <w:color w:val="auto"/>
          <w:kern w:val="0"/>
          <w:sz w:val="20"/>
          <w:szCs w:val="20"/>
          <w:u w:val="none"/>
          <w:lang w:eastAsia="x-none"/>
        </w:rPr>
        <w:t>.</w:t>
      </w:r>
      <w:bookmarkEnd w:id="83"/>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DD6D0" w14:textId="77777777" w:rsidR="006107BE" w:rsidRDefault="006107BE">
      <w:pPr>
        <w:spacing w:line="240" w:lineRule="auto"/>
      </w:pPr>
      <w:r>
        <w:separator/>
      </w:r>
    </w:p>
  </w:endnote>
  <w:endnote w:type="continuationSeparator" w:id="0">
    <w:p w14:paraId="36A67A7E" w14:textId="77777777" w:rsidR="006107BE" w:rsidRDefault="00610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23435" w14:textId="77777777" w:rsidR="006107BE" w:rsidRDefault="006107BE">
      <w:pPr>
        <w:spacing w:after="0"/>
      </w:pPr>
      <w:r>
        <w:separator/>
      </w:r>
    </w:p>
  </w:footnote>
  <w:footnote w:type="continuationSeparator" w:id="0">
    <w:p w14:paraId="0C62DC2C" w14:textId="77777777" w:rsidR="006107BE" w:rsidRDefault="006107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3"/>
  </w:num>
  <w:num w:numId="4">
    <w:abstractNumId w:val="20"/>
  </w:num>
  <w:num w:numId="5">
    <w:abstractNumId w:val="24"/>
  </w:num>
  <w:num w:numId="6">
    <w:abstractNumId w:val="16"/>
  </w:num>
  <w:num w:numId="7">
    <w:abstractNumId w:val="26"/>
  </w:num>
  <w:num w:numId="8">
    <w:abstractNumId w:val="3"/>
  </w:num>
  <w:num w:numId="9">
    <w:abstractNumId w:val="19"/>
  </w:num>
  <w:num w:numId="10">
    <w:abstractNumId w:val="22"/>
  </w:num>
  <w:num w:numId="11">
    <w:abstractNumId w:val="15"/>
  </w:num>
  <w:num w:numId="12">
    <w:abstractNumId w:val="7"/>
  </w:num>
  <w:num w:numId="13">
    <w:abstractNumId w:val="2"/>
  </w:num>
  <w:num w:numId="14">
    <w:abstractNumId w:val="5"/>
  </w:num>
  <w:num w:numId="15">
    <w:abstractNumId w:val="9"/>
  </w:num>
  <w:num w:numId="16">
    <w:abstractNumId w:val="17"/>
  </w:num>
  <w:num w:numId="17">
    <w:abstractNumId w:val="10"/>
  </w:num>
  <w:num w:numId="18">
    <w:abstractNumId w:val="25"/>
  </w:num>
  <w:num w:numId="19">
    <w:abstractNumId w:val="4"/>
  </w:num>
  <w:num w:numId="20">
    <w:abstractNumId w:val="6"/>
  </w:num>
  <w:num w:numId="21">
    <w:abstractNumId w:val="27"/>
  </w:num>
  <w:num w:numId="22">
    <w:abstractNumId w:val="18"/>
  </w:num>
  <w:num w:numId="23">
    <w:abstractNumId w:val="12"/>
  </w:num>
  <w:num w:numId="24">
    <w:abstractNumId w:val="11"/>
  </w:num>
  <w:num w:numId="25">
    <w:abstractNumId w:val="23"/>
  </w:num>
  <w:num w:numId="26">
    <w:abstractNumId w:val="8"/>
  </w:num>
  <w:num w:numId="27">
    <w:abstractNumId w:val="14"/>
  </w:num>
  <w:num w:numId="28">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FEAC-C891-4F97-8068-8C823F23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Carmela Cozzo</cp:lastModifiedBy>
  <cp:revision>3</cp:revision>
  <dcterms:created xsi:type="dcterms:W3CDTF">2023-04-19T00:41:00Z</dcterms:created>
  <dcterms:modified xsi:type="dcterms:W3CDTF">2023-04-19T00:45:00Z</dcterms:modified>
</cp:coreProperties>
</file>