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 xml:space="preserve">[112bis-e-R17-CovEnh-01] Email discussion on Rel-17 Coverage </w:t>
      </w:r>
      <w:proofErr w:type="spellStart"/>
      <w:r w:rsidRPr="001970CC">
        <w:rPr>
          <w:rFonts w:ascii="Times New Roman" w:hAnsi="Times New Roman" w:cs="Times New Roman"/>
          <w:highlight w:val="cyan"/>
          <w:lang w:eastAsia="x-none"/>
        </w:rPr>
        <w:t>Enh</w:t>
      </w:r>
      <w:proofErr w:type="spellEnd"/>
      <w:r w:rsidRPr="001970CC">
        <w:rPr>
          <w:rFonts w:ascii="Times New Roman" w:hAnsi="Times New Roman" w:cs="Times New Roman"/>
          <w:highlight w:val="cyan"/>
          <w:lang w:eastAsia="x-none"/>
        </w:rPr>
        <w:t xml:space="preserve">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bl>
    <w:p w14:paraId="54016865" w14:textId="77777777" w:rsidR="00DD6292" w:rsidRPr="002E009F"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lastRenderedPageBreak/>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ins w:id="17" w:author="Sharp" w:date="2023-04-07T18:52:00Z">
              <w:r w:rsidRPr="007C1DD2">
                <w:rPr>
                  <w:i/>
                  <w:iCs/>
                </w:rPr>
                <w:t>pucch</w:t>
              </w:r>
              <w:proofErr w:type="spellEnd"/>
              <w:r w:rsidRPr="007C1DD2">
                <w:rPr>
                  <w:i/>
                  <w:iCs/>
                </w:rPr>
                <w:t>-DMRS-Bundling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w:t>
            </w:r>
            <w:proofErr w:type="gramStart"/>
            <w:r>
              <w:rPr>
                <w:lang w:val="en-US"/>
              </w:rPr>
              <w:t>slot</w:t>
            </w:r>
            <w:proofErr w:type="gramEnd"/>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ins w:id="19" w:author="Sharp" w:date="2023-04-07T18:53:00Z">
              <w:r w:rsidRPr="007C1DD2">
                <w:rPr>
                  <w:i/>
                  <w:iCs/>
                </w:rPr>
                <w:t>pucch</w:t>
              </w:r>
              <w:proofErr w:type="spellEnd"/>
              <w:r w:rsidRPr="007C1DD2">
                <w:rPr>
                  <w:i/>
                  <w:iCs/>
                </w:rPr>
                <w:t>-DMRS-Bundling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1" w:author="Sharp" w:date="2023-04-07T18:54:00Z">
              <w:r w:rsidRPr="007C1DD2">
                <w:rPr>
                  <w:i/>
                </w:rPr>
                <w:t>pucch-FrequencyHoppingInterval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ins w:id="23" w:author="Sharp" w:date="2023-04-07T18:53:00Z">
              <w:r w:rsidRPr="007C1DD2">
                <w:rPr>
                  <w:i/>
                </w:rPr>
                <w:t>pucch-TimeDomainWindowLength</w:t>
              </w:r>
            </w:ins>
            <w:proofErr w:type="spellEnd"/>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lastRenderedPageBreak/>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proofErr w:type="spellStart"/>
            <w:ins w:id="45" w:author="Sharp" w:date="2023-04-07T19:40:00Z">
              <w:r w:rsidRPr="000D17BD">
                <w:rPr>
                  <w:rFonts w:ascii="Times New Roman" w:eastAsia="SimSun" w:hAnsi="Times New Roman" w:cs="Times New Roman"/>
                  <w:i/>
                  <w:iCs/>
                </w:rPr>
                <w:t>pusch</w:t>
              </w:r>
              <w:proofErr w:type="spellEnd"/>
              <w:r w:rsidRPr="000D17BD">
                <w:rPr>
                  <w:rFonts w:ascii="Times New Roman" w:eastAsia="SimSun" w:hAnsi="Times New Roman" w:cs="Times New Roman"/>
                  <w:i/>
                  <w:iCs/>
                </w:rPr>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proofErr w:type="spellStart"/>
            <w:ins w:id="47" w:author="Sharp" w:date="2023-04-07T19:44:00Z">
              <w:r w:rsidRPr="000D17BD">
                <w:rPr>
                  <w:rFonts w:ascii="Times New Roman" w:eastAsia="SimSun" w:hAnsi="Times New Roman" w:cs="Times New Roman"/>
                  <w:i/>
                </w:rPr>
                <w:t>pucch</w:t>
              </w:r>
              <w:proofErr w:type="spellEnd"/>
              <w:r w:rsidRPr="000D17BD">
                <w:rPr>
                  <w:rFonts w:ascii="Times New Roman" w:eastAsia="SimSun" w:hAnsi="Times New Roman" w:cs="Times New Roman"/>
                  <w:i/>
                </w:rPr>
                <w:t>-DMRS-Bundling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49" w:author="Sharp" w:date="2023-04-07T19:42:00Z">
              <w:r w:rsidRPr="000D17BD">
                <w:rPr>
                  <w:rFonts w:ascii="Times New Roman" w:eastAsia="SimSun" w:hAnsi="Times New Roman" w:cs="Times New Roman"/>
                  <w:i/>
                  <w:iCs/>
                </w:rPr>
                <w:t>pusch-TimeDomainWindowLength</w:t>
              </w:r>
            </w:ins>
            <w:proofErr w:type="spellEnd"/>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1" w:author="Sharp" w:date="2023-04-07T19:42:00Z">
              <w:r w:rsidRPr="000D17BD">
                <w:rPr>
                  <w:rFonts w:ascii="Times New Roman" w:eastAsia="SimSun" w:hAnsi="Times New Roman" w:cs="Times New Roman"/>
                  <w:i/>
                  <w:iCs/>
                </w:rPr>
                <w:t>pusch-TimeDomainWindowLength</w:t>
              </w:r>
            </w:ins>
            <w:proofErr w:type="spellEnd"/>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w:t>
            </w:r>
            <w:r w:rsidRPr="000D17BD">
              <w:rPr>
                <w:rFonts w:ascii="Times New Roman" w:eastAsia="SimSun" w:hAnsi="Times New Roman" w:cs="Times New Roman"/>
              </w:rPr>
              <w:lastRenderedPageBreak/>
              <w:t xml:space="preserve">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proofErr w:type="spellStart"/>
            <w:ins w:id="53" w:author="Sharp" w:date="2023-04-07T19:45:00Z">
              <w:r w:rsidRPr="000D17BD">
                <w:rPr>
                  <w:rFonts w:ascii="Times New Roman" w:eastAsia="SimSun" w:hAnsi="Times New Roman" w:cs="Times New Roman"/>
                  <w:i/>
                  <w:iCs/>
                </w:rPr>
                <w:t>pucch-TimeDomainWindowLength</w:t>
              </w:r>
            </w:ins>
            <w:proofErr w:type="spellEnd"/>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proofErr w:type="spellStart"/>
            <w:ins w:id="55" w:author="Sharp" w:date="2023-04-07T19:45:00Z">
              <w:r w:rsidRPr="000D17BD">
                <w:rPr>
                  <w:rFonts w:ascii="Times New Roman" w:eastAsia="SimSun" w:hAnsi="Times New Roman" w:cs="Times New Roman"/>
                  <w:i/>
                  <w:iCs/>
                </w:rPr>
                <w:t>pucch-TimeDomainWindowLength</w:t>
              </w:r>
            </w:ins>
            <w:proofErr w:type="spellEnd"/>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proofErr w:type="spellStart"/>
            <w:r w:rsidRPr="000D17BD">
              <w:rPr>
                <w:rFonts w:ascii="Times New Roman" w:eastAsia="SimSun" w:hAnsi="Times New Roman" w:cs="Times New Roman"/>
                <w:i/>
                <w:iCs/>
                <w:lang w:val="x-none"/>
              </w:rPr>
              <w:t>AvailableSlotCounting</w:t>
            </w:r>
            <w:proofErr w:type="spellEnd"/>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proofErr w:type="spellStart"/>
            <w:ins w:id="72" w:author="Sharp" w:date="2023-04-07T19:40:00Z">
              <w:r w:rsidRPr="000D17BD">
                <w:rPr>
                  <w:rFonts w:ascii="Times New Roman" w:eastAsia="MS Mincho" w:hAnsi="Times New Roman" w:cs="Times New Roman"/>
                  <w:i/>
                  <w:color w:val="000000"/>
                  <w:lang w:eastAsia="ja-JP"/>
                </w:rPr>
                <w:t>pusch</w:t>
              </w:r>
              <w:proofErr w:type="spellEnd"/>
              <w:r w:rsidRPr="000D17BD">
                <w:rPr>
                  <w:rFonts w:ascii="Times New Roman" w:eastAsia="MS Mincho" w:hAnsi="Times New Roman" w:cs="Times New Roman"/>
                  <w:i/>
                  <w:color w:val="000000"/>
                  <w:lang w:eastAsia="ja-JP"/>
                </w:rPr>
                <w:t>-DMRS-Bundling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4.3pt" o:ole="">
                  <v:imagedata r:id="rId8" o:title=""/>
                </v:shape>
                <o:OLEObject Type="Embed" ProgID="Equation.3" ShapeID="_x0000_i1025" DrawAspect="Content" ObjectID="_1743336346"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Pr="000D17BD">
              <w:rPr>
                <w:rFonts w:ascii="Times New Roman" w:eastAsia="SimSun" w:hAnsi="Times New Roman" w:cs="Times New Roman"/>
                <w:noProof/>
              </w:rPr>
              <w:object w:dxaOrig="4819" w:dyaOrig="700" w14:anchorId="776F24B6">
                <v:shape id="_x0000_i1026" type="#_x0000_t75" style="width:245.55pt;height:36.9pt" o:ole="">
                  <v:imagedata r:id="rId10" o:title=""/>
                </v:shape>
                <o:OLEObject Type="Embed" ProgID="Equation.3" ShapeID="_x0000_i1026" DrawAspect="Content" ObjectID="_1743336347"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Pr="000D17BD">
              <w:rPr>
                <w:rFonts w:ascii="Times New Roman" w:eastAsia="SimSun" w:hAnsi="Times New Roman" w:cs="Times New Roman"/>
                <w:color w:val="000000"/>
                <w:position w:val="-10"/>
              </w:rPr>
              <w:object w:dxaOrig="279" w:dyaOrig="340" w14:anchorId="7DE03EBE">
                <v:shape id="_x0000_i1027" type="#_x0000_t75" style="width:14.3pt;height:14.3pt" o:ole="">
                  <v:imagedata r:id="rId12" o:title=""/>
                </v:shape>
                <o:OLEObject Type="Embed" ProgID="Equation.3" ShapeID="_x0000_i1027" DrawAspect="Content" ObjectID="_1743336348"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Pr="000D17BD">
              <w:rPr>
                <w:rFonts w:ascii="Times New Roman" w:eastAsia="SimSun" w:hAnsi="Times New Roman" w:cs="Times New Roman"/>
                <w:color w:val="000000"/>
                <w:position w:val="-10"/>
              </w:rPr>
              <w:object w:dxaOrig="600" w:dyaOrig="300" w14:anchorId="1ED3FD21">
                <v:shape id="_x0000_i1028" type="#_x0000_t75" style="width:28.6pt;height:14.3pt" o:ole="">
                  <v:imagedata r:id="rId14" o:title=""/>
                </v:shape>
                <o:OLEObject Type="Embed" ProgID="Equation.3" ShapeID="_x0000_i1028" DrawAspect="Content" ObjectID="_1743336349"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SimSun" w:hAnsi="Times New Roman" w:cs="Times New Roman"/>
                <w:color w:val="000000"/>
                <w:position w:val="-10"/>
              </w:rPr>
              <w:object w:dxaOrig="680" w:dyaOrig="300" w14:anchorId="45A2A970">
                <v:shape id="_x0000_i1029" type="#_x0000_t75" style="width:37.4pt;height:14.3pt" o:ole="">
                  <v:imagedata r:id="rId16" o:title=""/>
                </v:shape>
                <o:OLEObject Type="Embed" ProgID="Equation.3" ShapeID="_x0000_i1029" DrawAspect="Content" ObjectID="_1743336350"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t>
            </w:r>
            <w:r w:rsidRPr="000D17BD">
              <w:rPr>
                <w:rFonts w:ascii="Times New Roman" w:eastAsia="MS Mincho" w:hAnsi="Times New Roman" w:cs="Times New Roman"/>
                <w:iCs/>
                <w:color w:val="000000"/>
              </w:rPr>
              <w:lastRenderedPageBreak/>
              <w:t xml:space="preserve">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Pr="000D17BD">
              <w:rPr>
                <w:rFonts w:ascii="Times New Roman" w:eastAsia="SimSun" w:hAnsi="Times New Roman" w:cs="Times New Roman"/>
                <w:color w:val="000000"/>
                <w:position w:val="-10"/>
              </w:rPr>
              <w:object w:dxaOrig="279" w:dyaOrig="340" w14:anchorId="0C4B0E59">
                <v:shape id="_x0000_i1030" type="#_x0000_t75" style="width:14.3pt;height:14.3pt" o:ole="">
                  <v:imagedata r:id="rId8" o:title=""/>
                </v:shape>
                <o:OLEObject Type="Embed" ProgID="Equation.3" ShapeID="_x0000_i1030" DrawAspect="Content" ObjectID="_1743336351"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proofErr w:type="spellStart"/>
            <w:ins w:id="76" w:author="Sharp" w:date="2023-04-07T19:43:00Z">
              <w:r w:rsidRPr="000D17BD">
                <w:rPr>
                  <w:rFonts w:ascii="Times New Roman" w:eastAsia="DengXian" w:hAnsi="Times New Roman" w:cs="Times New Roman"/>
                  <w:i/>
                </w:rPr>
                <w:t>pusch-FrequencyHoppingInterval</w:t>
              </w:r>
            </w:ins>
            <w:proofErr w:type="spellEnd"/>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Pr="000D17BD">
              <w:rPr>
                <w:rFonts w:ascii="Times New Roman" w:eastAsia="SimSun" w:hAnsi="Times New Roman" w:cs="Times New Roman"/>
                <w:color w:val="000000"/>
                <w:position w:val="-10"/>
              </w:rPr>
              <w:object w:dxaOrig="600" w:dyaOrig="300" w14:anchorId="36722BF2">
                <v:shape id="_x0000_i1031" type="#_x0000_t75" style="width:28.6pt;height:14.3pt" o:ole="">
                  <v:imagedata r:id="rId14" o:title=""/>
                </v:shape>
                <o:OLEObject Type="Embed" ProgID="Equation.3" ShapeID="_x0000_i1031" DrawAspect="Content" ObjectID="_1743336352"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SimSun" w:hAnsi="Times New Roman" w:cs="Times New Roman"/>
                <w:color w:val="000000"/>
                <w:position w:val="-10"/>
              </w:rPr>
              <w:object w:dxaOrig="680" w:dyaOrig="300" w14:anchorId="550CC4EB">
                <v:shape id="_x0000_i1032" type="#_x0000_t75" style="width:37.4pt;height:14.3pt" o:ole="">
                  <v:imagedata r:id="rId16" o:title=""/>
                </v:shape>
                <o:OLEObject Type="Embed" ProgID="Equation.3" ShapeID="_x0000_i1032" DrawAspect="Content" ObjectID="_1743336353"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091271">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708843A6" w14:textId="77777777" w:rsidR="00B820BE" w:rsidRDefault="00B820BE" w:rsidP="00091271">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bl>
    <w:p w14:paraId="112B4345" w14:textId="77777777" w:rsidR="00345C00" w:rsidRPr="00F14FC5" w:rsidRDefault="00345C00"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8"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78"/>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9" w:name="_Ref131948576"/>
      <w:r w:rsidRPr="007654EA">
        <w:rPr>
          <w:rStyle w:val="Hyperlink"/>
          <w:rFonts w:ascii="Times New Roman" w:eastAsia="SimSun" w:hAnsi="Times New Roman" w:cs="Times New Roman"/>
          <w:color w:val="auto"/>
          <w:kern w:val="0"/>
          <w:sz w:val="20"/>
          <w:szCs w:val="20"/>
          <w:u w:val="none"/>
          <w:lang w:eastAsia="x-none"/>
        </w:rPr>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79"/>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0"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81"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81"/>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80"/>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82"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82"/>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7DCE" w14:textId="77777777" w:rsidR="00092F57" w:rsidRDefault="00092F57">
      <w:pPr>
        <w:spacing w:line="240" w:lineRule="auto"/>
      </w:pPr>
      <w:r>
        <w:separator/>
      </w:r>
    </w:p>
  </w:endnote>
  <w:endnote w:type="continuationSeparator" w:id="0">
    <w:p w14:paraId="4177FABE" w14:textId="77777777" w:rsidR="00092F57" w:rsidRDefault="0009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4BF4" w14:textId="77777777" w:rsidR="00092F57" w:rsidRDefault="00092F57">
      <w:pPr>
        <w:spacing w:after="0"/>
      </w:pPr>
      <w:r>
        <w:separator/>
      </w:r>
    </w:p>
  </w:footnote>
  <w:footnote w:type="continuationSeparator" w:id="0">
    <w:p w14:paraId="319B3FDA" w14:textId="77777777" w:rsidR="00092F57" w:rsidRDefault="00092F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13194102">
    <w:abstractNumId w:val="1"/>
  </w:num>
  <w:num w:numId="2" w16cid:durableId="583147732">
    <w:abstractNumId w:val="0"/>
  </w:num>
  <w:num w:numId="3" w16cid:durableId="1116096731">
    <w:abstractNumId w:val="13"/>
  </w:num>
  <w:num w:numId="4" w16cid:durableId="1989701799">
    <w:abstractNumId w:val="20"/>
  </w:num>
  <w:num w:numId="5" w16cid:durableId="1002587241">
    <w:abstractNumId w:val="24"/>
  </w:num>
  <w:num w:numId="6" w16cid:durableId="326591477">
    <w:abstractNumId w:val="16"/>
  </w:num>
  <w:num w:numId="7" w16cid:durableId="1363894411">
    <w:abstractNumId w:val="26"/>
  </w:num>
  <w:num w:numId="8" w16cid:durableId="1077555366">
    <w:abstractNumId w:val="3"/>
  </w:num>
  <w:num w:numId="9" w16cid:durableId="1249540971">
    <w:abstractNumId w:val="19"/>
  </w:num>
  <w:num w:numId="10" w16cid:durableId="945842229">
    <w:abstractNumId w:val="22"/>
  </w:num>
  <w:num w:numId="11" w16cid:durableId="671025584">
    <w:abstractNumId w:val="15"/>
  </w:num>
  <w:num w:numId="12" w16cid:durableId="2029217290">
    <w:abstractNumId w:val="7"/>
  </w:num>
  <w:num w:numId="13" w16cid:durableId="128675170">
    <w:abstractNumId w:val="2"/>
  </w:num>
  <w:num w:numId="14" w16cid:durableId="826019117">
    <w:abstractNumId w:val="5"/>
  </w:num>
  <w:num w:numId="15" w16cid:durableId="1590656465">
    <w:abstractNumId w:val="9"/>
  </w:num>
  <w:num w:numId="16" w16cid:durableId="730732393">
    <w:abstractNumId w:val="17"/>
  </w:num>
  <w:num w:numId="17" w16cid:durableId="293370986">
    <w:abstractNumId w:val="10"/>
  </w:num>
  <w:num w:numId="18" w16cid:durableId="2098938648">
    <w:abstractNumId w:val="25"/>
  </w:num>
  <w:num w:numId="19" w16cid:durableId="1249147375">
    <w:abstractNumId w:val="4"/>
  </w:num>
  <w:num w:numId="20" w16cid:durableId="286590506">
    <w:abstractNumId w:val="6"/>
  </w:num>
  <w:num w:numId="21" w16cid:durableId="1496919936">
    <w:abstractNumId w:val="27"/>
  </w:num>
  <w:num w:numId="22" w16cid:durableId="220333418">
    <w:abstractNumId w:val="18"/>
  </w:num>
  <w:num w:numId="23" w16cid:durableId="144516832">
    <w:abstractNumId w:val="12"/>
  </w:num>
  <w:num w:numId="24" w16cid:durableId="1068185247">
    <w:abstractNumId w:val="11"/>
  </w:num>
  <w:num w:numId="25" w16cid:durableId="1052580794">
    <w:abstractNumId w:val="23"/>
  </w:num>
  <w:num w:numId="26" w16cid:durableId="310788835">
    <w:abstractNumId w:val="8"/>
  </w:num>
  <w:num w:numId="27" w16cid:durableId="739865397">
    <w:abstractNumId w:val="14"/>
  </w:num>
  <w:num w:numId="28" w16cid:durableId="964653826">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6489-4400-4164-8478-DBD61E2F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Gokul Sridharan</cp:lastModifiedBy>
  <cp:revision>2</cp:revision>
  <dcterms:created xsi:type="dcterms:W3CDTF">2023-04-18T22:18:00Z</dcterms:created>
  <dcterms:modified xsi:type="dcterms:W3CDTF">2023-04-18T22:18:00Z</dcterms:modified>
</cp:coreProperties>
</file>