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26577C">
        <w:rPr>
          <w:rFonts w:ascii="Arial" w:eastAsia="SimSun"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6AE3B362"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sidR="00A3548E">
        <w:rPr>
          <w:rFonts w:ascii="Times New Roman" w:eastAsia="SimSun" w:hAnsi="Times New Roman" w:cs="Times New Roman"/>
          <w:kern w:val="0"/>
          <w:szCs w:val="21"/>
          <w:lang w:val="en-GB" w:eastAsia="en-US"/>
        </w:rPr>
        <w:t xml:space="preserve">the following email discussion on </w:t>
      </w:r>
      <w:r w:rsidR="006414BF">
        <w:rPr>
          <w:rFonts w:ascii="Times New Roman" w:eastAsia="SimSun" w:hAnsi="Times New Roman" w:cs="Times New Roman"/>
          <w:kern w:val="0"/>
          <w:szCs w:val="21"/>
          <w:lang w:val="en-GB" w:eastAsia="en-US"/>
        </w:rPr>
        <w:t xml:space="preserve">maintenance issues </w:t>
      </w:r>
      <w:r w:rsidR="006414BF" w:rsidRPr="006414BF">
        <w:rPr>
          <w:rFonts w:ascii="Times New Roman" w:eastAsia="SimSun" w:hAnsi="Times New Roman" w:cs="Times New Roman"/>
          <w:kern w:val="0"/>
          <w:szCs w:val="21"/>
          <w:lang w:val="en-GB" w:eastAsia="en-US"/>
        </w:rPr>
        <w:t>for Rel-17 NR coverage enhancements</w:t>
      </w:r>
      <w:r w:rsidR="005C345E">
        <w:rPr>
          <w:rFonts w:ascii="Times New Roman" w:eastAsia="SimSun"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 xml:space="preserve">[112bis-e-R17-CovEnh-01] Email discussion on Rel-17 Coverage </w:t>
      </w:r>
      <w:proofErr w:type="spellStart"/>
      <w:r w:rsidRPr="001970CC">
        <w:rPr>
          <w:rFonts w:ascii="Times New Roman" w:hAnsi="Times New Roman" w:cs="Times New Roman"/>
          <w:highlight w:val="cyan"/>
          <w:lang w:eastAsia="x-none"/>
        </w:rPr>
        <w:t>Enh</w:t>
      </w:r>
      <w:proofErr w:type="spellEnd"/>
      <w:r w:rsidRPr="001970CC">
        <w:rPr>
          <w:rFonts w:ascii="Times New Roman" w:hAnsi="Times New Roman" w:cs="Times New Roman"/>
          <w:highlight w:val="cyan"/>
          <w:lang w:eastAsia="x-none"/>
        </w:rPr>
        <w:t xml:space="preserve"> maintenance by April 21 – Jianchi (China Telecom)</w:t>
      </w:r>
    </w:p>
    <w:p w14:paraId="44D0308F" w14:textId="04FF3FCD" w:rsidR="00F21B48" w:rsidRDefault="00F456E6">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Heading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TableGrid"/>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Heading3"/>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ListParagraph"/>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ListParagraph"/>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TableGrid"/>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SimSun"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OK to discuss.  </w:t>
            </w:r>
          </w:p>
        </w:tc>
      </w:tr>
    </w:tbl>
    <w:p w14:paraId="54016865" w14:textId="77777777" w:rsidR="00DD6292" w:rsidRPr="002E009F" w:rsidRDefault="00DD6292" w:rsidP="00DD6292">
      <w:pPr>
        <w:rPr>
          <w:szCs w:val="21"/>
        </w:rPr>
      </w:pPr>
    </w:p>
    <w:p w14:paraId="4AAF3BFF" w14:textId="6EC36F36" w:rsidR="00097AF6" w:rsidRDefault="007C2003" w:rsidP="00097AF6">
      <w:pPr>
        <w:pStyle w:val="Heading2"/>
        <w:spacing w:before="156" w:after="156" w:line="240" w:lineRule="auto"/>
        <w:rPr>
          <w:rFonts w:ascii="Arial" w:hAnsi="Arial" w:cs="Arial"/>
        </w:rPr>
      </w:pPr>
      <w:r>
        <w:rPr>
          <w:rFonts w:ascii="Arial" w:hAnsi="Arial" w:cs="Arial"/>
        </w:rPr>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SimSun"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SimSun"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680914">
              <w:rPr>
                <w:i/>
                <w:lang w:val="en-US"/>
              </w:rPr>
              <w:t>nrofSymbols</w:t>
            </w:r>
            <w:proofErr w:type="spellEnd"/>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680914">
              <w:rPr>
                <w:i/>
                <w:lang w:val="en-US"/>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680914">
              <w:rPr>
                <w:i/>
                <w:lang w:val="en-US"/>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5810E637" w14:textId="77777777" w:rsidR="00680914" w:rsidRPr="00680914" w:rsidRDefault="00680914" w:rsidP="00680914">
            <w:pPr>
              <w:pStyle w:val="B1"/>
              <w:rPr>
                <w:lang w:val="en-US"/>
              </w:rPr>
            </w:pPr>
            <w:r>
              <w:rPr>
                <w:lang w:val="en-US"/>
              </w:rPr>
              <w:lastRenderedPageBreak/>
              <w:t>-</w:t>
            </w:r>
            <w:r>
              <w:rPr>
                <w:lang w:val="en-US"/>
              </w:rPr>
              <w:tab/>
            </w:r>
            <w:r w:rsidRPr="00B916EC">
              <w:rPr>
                <w:lang w:val="en-US"/>
              </w:rPr>
              <w:t xml:space="preserve">the UE is configured by </w:t>
            </w:r>
            <w:proofErr w:type="spellStart"/>
            <w:r w:rsidRPr="00680914">
              <w:rPr>
                <w:i/>
                <w:lang w:val="en-US"/>
              </w:rPr>
              <w:t>interslotFrequencyHopping</w:t>
            </w:r>
            <w:proofErr w:type="spellEnd"/>
            <w:r w:rsidRPr="00B916EC">
              <w:rPr>
                <w:lang w:val="en-US"/>
              </w:rPr>
              <w:t xml:space="preserve"> </w:t>
            </w:r>
            <w:proofErr w:type="gramStart"/>
            <w:r w:rsidRPr="00B916EC">
              <w:rPr>
                <w:lang w:val="en-US"/>
              </w:rPr>
              <w:t>whether or not</w:t>
            </w:r>
            <w:proofErr w:type="gramEnd"/>
            <w:r w:rsidRPr="00B916EC">
              <w:rPr>
                <w:lang w:val="en-US"/>
              </w:rPr>
              <w:t xml:space="preserve">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proofErr w:type="spellStart"/>
            <w:ins w:id="17" w:author="Sharp" w:date="2023-04-07T18:52:00Z">
              <w:r w:rsidRPr="007C1DD2">
                <w:rPr>
                  <w:i/>
                  <w:iCs/>
                </w:rPr>
                <w:t>pucch</w:t>
              </w:r>
              <w:proofErr w:type="spellEnd"/>
              <w:r w:rsidRPr="007C1DD2">
                <w:rPr>
                  <w:i/>
                  <w:iCs/>
                </w:rPr>
                <w:t>-DMRS-Bundling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t>
            </w:r>
            <w:proofErr w:type="gramStart"/>
            <w:r>
              <w:rPr>
                <w:lang w:val="en-US"/>
              </w:rPr>
              <w:t>whether or not</w:t>
            </w:r>
            <w:proofErr w:type="gramEnd"/>
            <w:r>
              <w:rPr>
                <w:lang w:val="en-US"/>
              </w:rPr>
              <w:t xml:space="preserve">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proofErr w:type="spellStart"/>
            <w:ins w:id="19" w:author="Sharp" w:date="2023-04-07T18:53:00Z">
              <w:r w:rsidRPr="007C1DD2">
                <w:rPr>
                  <w:i/>
                  <w:iCs/>
                </w:rPr>
                <w:t>pucch</w:t>
              </w:r>
              <w:proofErr w:type="spellEnd"/>
              <w:r w:rsidRPr="007C1DD2">
                <w:rPr>
                  <w:i/>
                  <w:iCs/>
                </w:rPr>
                <w:t>-DMRS-Bundling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1" w:author="Sharp" w:date="2023-04-07T18:54:00Z">
              <w:r w:rsidRPr="007C1DD2">
                <w:rPr>
                  <w:i/>
                </w:rPr>
                <w:t>pucch-FrequencyHoppingInterval</w:t>
              </w:r>
            </w:ins>
            <w:proofErr w:type="spellEnd"/>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3" w:author="Sharp" w:date="2023-04-07T18:53:00Z">
              <w:r w:rsidRPr="007C1DD2">
                <w:rPr>
                  <w:i/>
                </w:rPr>
                <w:t>pucch-TimeDomainWindowLength</w:t>
              </w:r>
            </w:ins>
            <w:proofErr w:type="spellEnd"/>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w:t>
            </w:r>
            <w:proofErr w:type="gramStart"/>
            <w:r w:rsidRPr="007558B5">
              <w:t>0</w:t>
            </w:r>
            <w:proofErr w:type="gramEnd"/>
            <w:r w:rsidRPr="007558B5">
              <w:t xml:space="preserve">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SimSun"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bl>
    <w:p w14:paraId="2CB1A587" w14:textId="77777777" w:rsidR="00EE644C" w:rsidRPr="0070687C" w:rsidRDefault="00EE644C" w:rsidP="008F693E">
      <w:pPr>
        <w:rPr>
          <w:szCs w:val="21"/>
        </w:rPr>
      </w:pPr>
    </w:p>
    <w:p w14:paraId="4B3621D7" w14:textId="23A32B2A" w:rsidR="005D64EB" w:rsidRDefault="00EB154A" w:rsidP="005D64EB">
      <w:pPr>
        <w:pStyle w:val="Heading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SimSun"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SimSun" w:hAnsi="Times New Roman" w:cs="Times New Roman"/>
              </w:rPr>
            </w:pPr>
            <w:r w:rsidRPr="000D17BD">
              <w:rPr>
                <w:rFonts w:ascii="Times New Roman" w:eastAsia="SimSun" w:hAnsi="Times New Roman" w:cs="Times New Roman"/>
              </w:rPr>
              <w:t xml:space="preserve">For PUSCH transmissions of PUSCH repetition Type A scheduled by DCI format 0_1 or 0_2, PUSCH repetition Type A with a configured grant, PUSCH repetition Type B and TB processing over multiple slots, when </w:t>
            </w:r>
            <w:proofErr w:type="spellStart"/>
            <w:ins w:id="45" w:author="Sharp" w:date="2023-04-07T19:40:00Z">
              <w:r w:rsidRPr="000D17BD">
                <w:rPr>
                  <w:rFonts w:ascii="Times New Roman" w:eastAsia="SimSun" w:hAnsi="Times New Roman" w:cs="Times New Roman"/>
                  <w:i/>
                  <w:iCs/>
                </w:rPr>
                <w:t>pusch</w:t>
              </w:r>
              <w:proofErr w:type="spellEnd"/>
              <w:r w:rsidRPr="000D17BD">
                <w:rPr>
                  <w:rFonts w:ascii="Times New Roman" w:eastAsia="SimSun" w:hAnsi="Times New Roman" w:cs="Times New Roman"/>
                  <w:i/>
                  <w:iCs/>
                </w:rPr>
                <w:t>-DMRS-Bundling</w:t>
              </w:r>
            </w:ins>
            <w:del w:id="46" w:author="Sharp" w:date="2023-04-07T19:40:00Z">
              <w:r w:rsidRPr="000D17BD" w:rsidDel="005911E3">
                <w:rPr>
                  <w:rFonts w:ascii="Times New Roman" w:eastAsia="SimSun" w:hAnsi="Times New Roman" w:cs="Times New Roman"/>
                  <w:i/>
                  <w:iCs/>
                </w:rPr>
                <w:delText>PUSCH-DMRS-Bundling</w:delText>
              </w:r>
            </w:del>
            <w:r w:rsidRPr="000D17BD">
              <w:rPr>
                <w:rFonts w:ascii="Times New Roman" w:eastAsia="SimSun" w:hAnsi="Times New Roman" w:cs="Times New Roman"/>
              </w:rPr>
              <w:t xml:space="preserve"> is enabled, and for PUCCH transmissions of PUCCH repetition, when </w:t>
            </w:r>
            <w:proofErr w:type="spellStart"/>
            <w:ins w:id="47" w:author="Sharp" w:date="2023-04-07T19:44:00Z">
              <w:r w:rsidRPr="000D17BD">
                <w:rPr>
                  <w:rFonts w:ascii="Times New Roman" w:eastAsia="SimSun" w:hAnsi="Times New Roman" w:cs="Times New Roman"/>
                  <w:i/>
                </w:rPr>
                <w:t>pucch</w:t>
              </w:r>
              <w:proofErr w:type="spellEnd"/>
              <w:r w:rsidRPr="000D17BD">
                <w:rPr>
                  <w:rFonts w:ascii="Times New Roman" w:eastAsia="SimSun" w:hAnsi="Times New Roman" w:cs="Times New Roman"/>
                  <w:i/>
                </w:rPr>
                <w:t>-DMRS-Bundling</w:t>
              </w:r>
            </w:ins>
            <w:del w:id="48" w:author="Sharp" w:date="2023-04-07T19:44:00Z">
              <w:r w:rsidRPr="000D17BD" w:rsidDel="005911E3">
                <w:rPr>
                  <w:rFonts w:ascii="Times New Roman" w:eastAsia="SimSun" w:hAnsi="Times New Roman" w:cs="Times New Roman"/>
                  <w:i/>
                </w:rPr>
                <w:delText>PUCCH-DMRS-Bundling</w:delText>
              </w:r>
            </w:del>
            <w:r w:rsidRPr="000D17BD">
              <w:rPr>
                <w:rFonts w:ascii="Times New Roman" w:eastAsia="SimSun"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proofErr w:type="spellStart"/>
            <w:ins w:id="49" w:author="Sharp" w:date="2023-04-07T19:42:00Z">
              <w:r w:rsidRPr="000D17BD">
                <w:rPr>
                  <w:rFonts w:ascii="Times New Roman" w:eastAsia="SimSun" w:hAnsi="Times New Roman" w:cs="Times New Roman"/>
                  <w:i/>
                  <w:iCs/>
                </w:rPr>
                <w:t>pusch-TimeDomainWindowLength</w:t>
              </w:r>
            </w:ins>
            <w:proofErr w:type="spellEnd"/>
            <w:del w:id="50"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147CEC7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proofErr w:type="spellStart"/>
            <w:ins w:id="51" w:author="Sharp" w:date="2023-04-07T19:42:00Z">
              <w:r w:rsidRPr="000D17BD">
                <w:rPr>
                  <w:rFonts w:ascii="Times New Roman" w:eastAsia="SimSun" w:hAnsi="Times New Roman" w:cs="Times New Roman"/>
                  <w:i/>
                  <w:iCs/>
                </w:rPr>
                <w:t>pusch-TimeDomainWindowLength</w:t>
              </w:r>
            </w:ins>
            <w:proofErr w:type="spellEnd"/>
            <w:del w:id="52"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 xml:space="preserve">is the time duration in consecutive slots of </w:t>
            </w:r>
            <m:oMath>
              <m:r>
                <w:rPr>
                  <w:rFonts w:ascii="Cambria Math" w:eastAsia="SimSun" w:hAnsi="Cambria Math" w:cs="Times New Roman"/>
                  <w:lang w:val="x-none"/>
                </w:rPr>
                <m:t>N</m:t>
              </m:r>
              <m:r>
                <m:rPr>
                  <m:sty m:val="p"/>
                </m:rPr>
                <w:rPr>
                  <w:rFonts w:ascii="Cambria Math" w:eastAsia="SimSun" w:hAnsi="Cambria Math" w:cs="Times New Roman"/>
                  <w:lang w:val="x-none"/>
                </w:rPr>
                <m:t>∙</m:t>
              </m:r>
              <m:r>
                <w:rPr>
                  <w:rFonts w:ascii="Cambria Math" w:eastAsia="SimSun" w:hAnsi="Cambria Math" w:cs="Times New Roman"/>
                  <w:lang w:val="x-none"/>
                </w:rPr>
                <m:t>K</m:t>
              </m:r>
            </m:oMath>
            <w:r w:rsidRPr="000D17BD">
              <w:rPr>
                <w:rFonts w:ascii="Times New Roman" w:eastAsia="SimSun"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PUSCH repetition Type A,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rPr>
              <w:t>-</w:t>
            </w:r>
            <w:r w:rsidRPr="000D17BD">
              <w:rPr>
                <w:rFonts w:ascii="Times New Roman" w:eastAsia="SimSun" w:hAnsi="Times New Roman" w:cs="Times New Roman"/>
              </w:rPr>
              <w:tab/>
              <w:t xml:space="preserve">For PUSCH transmissions of </w:t>
            </w:r>
            <w:r w:rsidRPr="000D17BD">
              <w:rPr>
                <w:rFonts w:ascii="Times New Roman" w:eastAsia="SimSun" w:hAnsi="Times New Roman" w:cs="Times New Roman"/>
                <w:lang w:val="x-none"/>
              </w:rPr>
              <w:t>PUSCH repetition Type B</w:t>
            </w:r>
            <w:r w:rsidRPr="000D17BD">
              <w:rPr>
                <w:rFonts w:ascii="Times New Roman" w:eastAsia="SimSun" w:hAnsi="Times New Roman" w:cs="Times New Roman"/>
              </w:rPr>
              <w:t xml:space="preserve">,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SimSun" w:hAnsi="Times New Roman" w:cs="Times New Roman"/>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TB processing over multiple slots, </w:t>
            </w:r>
            <w:r w:rsidRPr="000D17BD">
              <w:rPr>
                <w:rFonts w:ascii="Times New Roman" w:eastAsia="SimSun" w:hAnsi="Times New Roman" w:cs="Times New Roman"/>
                <w:iCs/>
              </w:rPr>
              <w:t xml:space="preserve">N </w:t>
            </w:r>
            <w:r w:rsidRPr="000D17BD">
              <w:rPr>
                <w:rFonts w:ascii="Times New Roman" w:eastAsia="SimSun" w:hAnsi="Times New Roman" w:cs="Times New Roman"/>
              </w:rPr>
              <w:t>is</w:t>
            </w:r>
            <w:r w:rsidRPr="000D17BD">
              <w:rPr>
                <w:rFonts w:ascii="Times New Roman" w:eastAsia="SimSun" w:hAnsi="Times New Roman" w:cs="Times New Roman"/>
                <w:iCs/>
              </w:rPr>
              <w:t xml:space="preserve"> </w:t>
            </w:r>
            <w:r w:rsidRPr="000D17BD">
              <w:rPr>
                <w:rFonts w:ascii="Times New Roman" w:eastAsia="SimSun" w:hAnsi="Times New Roman" w:cs="Times New Roman"/>
              </w:rPr>
              <w:t xml:space="preserve">the number of slots used for TBS determination and </w:t>
            </w:r>
            <w:r w:rsidRPr="000D17BD">
              <w:rPr>
                <w:rFonts w:ascii="Times New Roman" w:eastAsia="SimSun" w:hAnsi="Times New Roman" w:cs="Times New Roman"/>
                <w:lang w:val="x-none"/>
              </w:rPr>
              <w:t xml:space="preserve">K is the number of repetitions of the </w:t>
            </w:r>
            <w:r w:rsidRPr="000D17BD">
              <w:rPr>
                <w:rFonts w:ascii="Times New Roman" w:eastAsia="SimSun" w:hAnsi="Times New Roman" w:cs="Times New Roman"/>
              </w:rPr>
              <w:t xml:space="preserve">number of slots </w:t>
            </w:r>
            <w:r w:rsidRPr="000D17BD">
              <w:rPr>
                <w:rFonts w:ascii="Times New Roman" w:eastAsia="SimSun" w:hAnsi="Times New Roman" w:cs="Times New Roman"/>
                <w:iCs/>
              </w:rPr>
              <w:t>N</w:t>
            </w:r>
            <w:r w:rsidRPr="000D17BD">
              <w:rPr>
                <w:rFonts w:ascii="Times New Roman" w:eastAsia="SimSun" w:hAnsi="Times New Roman" w:cs="Times New Roman"/>
              </w:rPr>
              <w:t xml:space="preserve"> used for TBS determination, as defined in Clause 6.1.2.1</w:t>
            </w:r>
            <w:r w:rsidRPr="000D17BD">
              <w:rPr>
                <w:rFonts w:ascii="Times New Roman" w:eastAsia="SimSun" w:hAnsi="Times New Roman" w:cs="Times New Roman"/>
                <w:lang w:val="x-none"/>
              </w:rPr>
              <w:t xml:space="preserve"> or in Clause 6.1.2.3</w:t>
            </w:r>
            <w:r w:rsidRPr="000D17BD">
              <w:rPr>
                <w:rFonts w:ascii="Times New Roman" w:eastAsia="SimSun" w:hAnsi="Times New Roman" w:cs="Times New Roman"/>
              </w:rPr>
              <w:t>.</w:t>
            </w:r>
          </w:p>
          <w:p w14:paraId="300A26BC"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PUCCH transmissions of PUCCH repetition, the duration of each nominal TDW except the last nominal </w:t>
            </w:r>
            <w:r w:rsidRPr="000D17BD">
              <w:rPr>
                <w:rFonts w:ascii="Times New Roman" w:eastAsia="SimSun" w:hAnsi="Times New Roman" w:cs="Times New Roman"/>
                <w:lang w:val="x-none"/>
              </w:rPr>
              <w:lastRenderedPageBreak/>
              <w:t>TDW, in number of consecutive slots, is:</w:t>
            </w:r>
          </w:p>
          <w:p w14:paraId="107CDA2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proofErr w:type="spellStart"/>
            <w:ins w:id="53" w:author="Sharp" w:date="2023-04-07T19:45:00Z">
              <w:r w:rsidRPr="000D17BD">
                <w:rPr>
                  <w:rFonts w:ascii="Times New Roman" w:eastAsia="SimSun" w:hAnsi="Times New Roman" w:cs="Times New Roman"/>
                  <w:i/>
                  <w:iCs/>
                </w:rPr>
                <w:t>pucch-TimeDomainWindowLength</w:t>
              </w:r>
            </w:ins>
            <w:proofErr w:type="spellEnd"/>
            <w:del w:id="54"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20CA79F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proofErr w:type="spellStart"/>
            <w:ins w:id="55" w:author="Sharp" w:date="2023-04-07T19:45:00Z">
              <w:r w:rsidRPr="000D17BD">
                <w:rPr>
                  <w:rFonts w:ascii="Times New Roman" w:eastAsia="SimSun" w:hAnsi="Times New Roman" w:cs="Times New Roman"/>
                  <w:i/>
                  <w:iCs/>
                </w:rPr>
                <w:t>pucch-TimeDomainWindowLength</w:t>
              </w:r>
            </w:ins>
            <w:proofErr w:type="spellEnd"/>
            <w:del w:id="56"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 of a PUSCH repetition Type A scheduled by DCI format 0_1 or 0_2 and PUSCH repetition Type A with a configured grant, when </w:t>
            </w:r>
            <w:proofErr w:type="spellStart"/>
            <w:r w:rsidRPr="000D17BD">
              <w:rPr>
                <w:rFonts w:ascii="Times New Roman" w:eastAsia="SimSun" w:hAnsi="Times New Roman" w:cs="Times New Roman"/>
                <w:i/>
                <w:iCs/>
                <w:lang w:val="x-none"/>
              </w:rPr>
              <w:t>AvailableSlotCounting</w:t>
            </w:r>
            <w:proofErr w:type="spellEnd"/>
            <w:r w:rsidRPr="000D17BD">
              <w:rPr>
                <w:rFonts w:ascii="Times New Roman" w:eastAsia="SimSun"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SimSun"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SimSun" w:hAnsi="Arial" w:cs="Arial"/>
                <w:sz w:val="24"/>
                <w:lang w:val="x-none"/>
              </w:rPr>
              <w:t>6.3</w:t>
            </w:r>
            <w:r w:rsidRPr="000D17BD">
              <w:rPr>
                <w:rFonts w:ascii="Arial" w:eastAsia="SimSun"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SimSun"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SimSun" w:hAnsi="Arial" w:cs="Arial"/>
                <w:sz w:val="22"/>
                <w:lang w:val="x-none"/>
              </w:rPr>
              <w:t>6.3.1</w:t>
            </w:r>
            <w:r w:rsidRPr="000D17BD">
              <w:rPr>
                <w:rFonts w:ascii="Arial" w:eastAsia="SimSun" w:hAnsi="Arial" w:cs="Arial"/>
                <w:sz w:val="22"/>
                <w:lang w:val="x-none"/>
              </w:rPr>
              <w:tab/>
              <w:t>Frequency hopping for PUSCH repetition Type A</w:t>
            </w:r>
            <w:bookmarkEnd w:id="66"/>
            <w:bookmarkEnd w:id="67"/>
            <w:bookmarkEnd w:id="68"/>
            <w:bookmarkEnd w:id="69"/>
            <w:bookmarkEnd w:id="70"/>
            <w:r w:rsidRPr="000D17BD">
              <w:rPr>
                <w:rFonts w:ascii="Arial" w:eastAsia="SimSun"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12497CCF"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proofErr w:type="spellStart"/>
            <w:ins w:id="72" w:author="Sharp" w:date="2023-04-07T19:40:00Z">
              <w:r w:rsidRPr="000D17BD">
                <w:rPr>
                  <w:rFonts w:ascii="Times New Roman" w:eastAsia="MS Mincho" w:hAnsi="Times New Roman" w:cs="Times New Roman"/>
                  <w:i/>
                  <w:color w:val="000000"/>
                  <w:lang w:eastAsia="ja-JP"/>
                </w:rPr>
                <w:t>pusch</w:t>
              </w:r>
              <w:proofErr w:type="spellEnd"/>
              <w:r w:rsidRPr="000D17BD">
                <w:rPr>
                  <w:rFonts w:ascii="Times New Roman" w:eastAsia="MS Mincho" w:hAnsi="Times New Roman" w:cs="Times New Roman"/>
                  <w:i/>
                  <w:color w:val="000000"/>
                  <w:lang w:eastAsia="ja-JP"/>
                </w:rPr>
                <w:t>-DMRS-Bundling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7CFC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8" o:title=""/>
                </v:shape>
                <o:OLEObject Type="Embed" ProgID="Equation.3" ShapeID="_x0000_i1025" DrawAspect="Content" ObjectID="_1743338042" r:id="rId9"/>
              </w:object>
            </w:r>
            <w:r w:rsidRPr="000D17BD">
              <w:rPr>
                <w:rFonts w:ascii="Times New Roman" w:eastAsia="SimSun"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SimSun" w:hAnsi="Times New Roman" w:cs="Times New Roman"/>
                <w:noProof/>
              </w:rPr>
            </w:pPr>
            <w:r w:rsidRPr="000D17BD">
              <w:rPr>
                <w:rFonts w:ascii="Times New Roman" w:eastAsia="SimSun" w:hAnsi="Times New Roman" w:cs="Times New Roman"/>
                <w:noProof/>
              </w:rPr>
              <w:tab/>
            </w:r>
            <w:r w:rsidRPr="000D17BD">
              <w:rPr>
                <w:rFonts w:ascii="Times New Roman" w:eastAsia="SimSun" w:hAnsi="Times New Roman" w:cs="Times New Roman"/>
                <w:noProof/>
              </w:rPr>
              <w:object w:dxaOrig="4819" w:dyaOrig="700" w14:anchorId="776F24B6">
                <v:shape id="_x0000_i1026" type="#_x0000_t75" style="width:245.45pt;height:36.95pt" o:ole="">
                  <v:imagedata r:id="rId10" o:title=""/>
                </v:shape>
                <o:OLEObject Type="Embed" ProgID="Equation.3" ShapeID="_x0000_i1026" DrawAspect="Content" ObjectID="_1743338043" r:id="rId11"/>
              </w:object>
            </w:r>
            <w:r w:rsidRPr="000D17BD">
              <w:rPr>
                <w:rFonts w:ascii="Times New Roman" w:eastAsia="SimSun" w:hAnsi="Times New Roman" w:cs="Times New Roman"/>
                <w:noProof/>
              </w:rPr>
              <w:t xml:space="preserve">, </w:t>
            </w:r>
          </w:p>
          <w:p w14:paraId="1B5CC712"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w:r w:rsidRPr="000D17BD">
              <w:rPr>
                <w:rFonts w:ascii="Times New Roman" w:eastAsia="SimSun" w:hAnsi="Times New Roman" w:cs="Times New Roman"/>
                <w:color w:val="000000"/>
                <w:position w:val="-10"/>
              </w:rPr>
              <w:object w:dxaOrig="279" w:dyaOrig="340" w14:anchorId="7DE03EBE">
                <v:shape id="_x0000_i1027" type="#_x0000_t75" style="width:14.4pt;height:14.4pt" o:ole="">
                  <v:imagedata r:id="rId12" o:title=""/>
                </v:shape>
                <o:OLEObject Type="Embed" ProgID="Equation.3" ShapeID="_x0000_i1027" DrawAspect="Content" ObjectID="_1743338044" r:id="rId13"/>
              </w:object>
            </w:r>
            <w:r w:rsidRPr="000D17BD">
              <w:rPr>
                <w:rFonts w:ascii="Times New Roman" w:eastAsia="SimSun" w:hAnsi="Times New Roman" w:cs="Times New Roman"/>
                <w:color w:val="000000"/>
              </w:rPr>
              <w:t xml:space="preserve"> is the current slot number within a system radio frame, where a multi-slot PUSCH transmission can take place, </w:t>
            </w:r>
            <w:r w:rsidRPr="000D17BD">
              <w:rPr>
                <w:rFonts w:ascii="Times New Roman" w:eastAsia="SimSun" w:hAnsi="Times New Roman" w:cs="Times New Roman"/>
                <w:color w:val="000000"/>
                <w:position w:val="-10"/>
              </w:rPr>
              <w:object w:dxaOrig="600" w:dyaOrig="300" w14:anchorId="1ED3FD21">
                <v:shape id="_x0000_i1028" type="#_x0000_t75" style="width:28.8pt;height:14.4pt" o:ole="">
                  <v:imagedata r:id="rId14" o:title=""/>
                </v:shape>
                <o:OLEObject Type="Embed" ProgID="Equation.3" ShapeID="_x0000_i1028" DrawAspect="Content" ObjectID="_1743338045" r:id="rId15"/>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SimSun" w:hAnsi="Times New Roman" w:cs="Times New Roman"/>
                <w:color w:val="000000"/>
                <w:position w:val="-10"/>
              </w:rPr>
              <w:object w:dxaOrig="680" w:dyaOrig="300" w14:anchorId="45A2A970">
                <v:shape id="_x0000_i1029" type="#_x0000_t75" style="width:37.55pt;height:14.4pt" o:ole="">
                  <v:imagedata r:id="rId16" o:title=""/>
                </v:shape>
                <o:OLEObject Type="Embed" ProgID="Equation.3" ShapeID="_x0000_i1029" DrawAspect="Content" ObjectID="_1743338046" r:id="rId17"/>
              </w:object>
            </w:r>
            <w:r w:rsidRPr="000D17BD">
              <w:rPr>
                <w:rFonts w:ascii="Times New Roman" w:eastAsia="SimSun"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4" w:author="Sharp" w:date="2023-04-07T19:41:00Z">
              <w:r w:rsidRPr="000D17BD">
                <w:rPr>
                  <w:rFonts w:ascii="Times New Roman" w:eastAsia="MS Mincho" w:hAnsi="Times New Roman" w:cs="Times New Roman"/>
                  <w:i/>
                  <w:color w:val="000000"/>
                  <w:lang w:eastAsia="ja-JP"/>
                </w:rPr>
                <w:t>pusch-DMRS-Bundling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0C4B0E59">
                <v:shape id="_x0000_i1030" type="#_x0000_t75" style="width:14.4pt;height:14.4pt" o:ole="">
                  <v:imagedata r:id="rId8" o:title=""/>
                </v:shape>
                <o:OLEObject Type="Embed" ProgID="Equation.3" ShapeID="_x0000_i1030" DrawAspect="Content" ObjectID="_1743338047" r:id="rId18"/>
              </w:object>
            </w:r>
            <w:r w:rsidRPr="000D17BD">
              <w:rPr>
                <w:rFonts w:ascii="Times New Roman" w:eastAsia="SimSun"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SimSun" w:hAnsi="Times New Roman" w:cs="Times New Roman"/>
                <w:iCs/>
                <w:noProof/>
              </w:rPr>
            </w:pPr>
            <w:r w:rsidRPr="000D17BD">
              <w:rPr>
                <w:rFonts w:ascii="Times New Roman" w:eastAsia="SimSun" w:hAnsi="Times New Roman" w:cs="Times New Roman"/>
                <w:noProof/>
              </w:rPr>
              <w:lastRenderedPageBreak/>
              <w:tab/>
            </w:r>
            <m:oMath>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d>
                <m:dPr>
                  <m:ctrlPr>
                    <w:rPr>
                      <w:rFonts w:ascii="Cambria Math" w:eastAsia="SimSun" w:hAnsi="Cambria Math" w:cs="Times New Roman"/>
                      <w:noProof/>
                      <w:lang w:val=""/>
                    </w:rPr>
                  </m:ctrlPr>
                </m:dPr>
                <m:e>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e>
              </m:d>
              <m:r>
                <m:rPr>
                  <m:sty m:val="p"/>
                </m:rPr>
                <w:rPr>
                  <w:rFonts w:ascii="Cambria Math" w:eastAsia="SimSun" w:hAnsi="Cambria Math" w:cs="Times New Roman"/>
                  <w:noProof/>
                  <w:lang w:val=""/>
                </w:rPr>
                <m:t>=</m:t>
              </m:r>
              <m:d>
                <m:dPr>
                  <m:begChr m:val="{"/>
                  <m:endChr m:val=""/>
                  <m:ctrlPr>
                    <w:rPr>
                      <w:rFonts w:ascii="Cambria Math" w:eastAsia="SimSun" w:hAnsi="Cambria Math" w:cs="Times New Roman"/>
                      <w:noProof/>
                      <w:lang w:val=""/>
                    </w:rPr>
                  </m:ctrlPr>
                </m:dPr>
                <m:e>
                  <m:eqArr>
                    <m:eqArrPr>
                      <m:rSpRule m:val="4"/>
                      <m:rSp m:val="3"/>
                      <m:ctrlPr>
                        <w:rPr>
                          <w:rFonts w:ascii="Cambria Math" w:eastAsia="SimSun" w:hAnsi="Cambria Math" w:cs="Times New Roman"/>
                          <w:noProof/>
                          <w:lang w:val=""/>
                        </w:rPr>
                      </m:ctrlPr>
                    </m:eqArr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e>
                    <m:e>
                      <m:d>
                        <m:dPr>
                          <m:ctrlPr>
                            <w:rPr>
                              <w:rFonts w:ascii="Cambria Math" w:eastAsia="SimSun" w:hAnsi="Cambria Math" w:cs="Times New Roman"/>
                              <w:noProof/>
                              <w:lang w:val=""/>
                            </w:rPr>
                          </m:ctrlPr>
                        </m:d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r>
                            <m:rPr>
                              <m:sty m:val="p"/>
                            </m:rPr>
                            <w:rPr>
                              <w:rFonts w:ascii="Cambria Math" w:eastAsia="SimSun" w:hAnsi="Cambria Math" w:cs="Times New Roman"/>
                              <w:noProof/>
                              <w:lang w:val=""/>
                            </w:rPr>
                            <m:t>+</m:t>
                          </m:r>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offset</m:t>
                              </m:r>
                            </m:sub>
                          </m:sSub>
                        </m:e>
                      </m:d>
                      <m:r>
                        <m:rPr>
                          <m:sty m:val="p"/>
                        </m:rPr>
                        <w:rPr>
                          <w:rFonts w:ascii="Cambria Math" w:eastAsia="SimSun" w:hAnsi="Cambria Math" w:cs="Times New Roman"/>
                          <w:noProof/>
                          <w:lang w:val=""/>
                        </w:rPr>
                        <m:t>mod</m:t>
                      </m:r>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BWP</m:t>
                          </m:r>
                        </m:sub>
                        <m:sup>
                          <m:r>
                            <w:rPr>
                              <w:rFonts w:ascii="Cambria Math" w:eastAsia="SimSun" w:hAnsi="Cambria Math" w:cs="Times New Roman"/>
                              <w:noProof/>
                              <w:lang w:val=""/>
                            </w:rPr>
                            <m:t>size</m:t>
                          </m:r>
                        </m:sup>
                      </m:sSubSup>
                    </m:e>
                  </m:eqArr>
                  <m:f>
                    <m:fPr>
                      <m:type m:val="noBar"/>
                      <m:ctrlPr>
                        <w:rPr>
                          <w:rFonts w:ascii="Cambria Math" w:eastAsia="SimSun" w:hAnsi="Cambria Math" w:cs="Times New Roman"/>
                          <w:noProof/>
                          <w:lang w:val=""/>
                        </w:rPr>
                      </m:ctrlPr>
                    </m:fPr>
                    <m:num>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2=0</m:t>
                      </m:r>
                    </m:num>
                    <m:den>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2=1</m:t>
                      </m:r>
                    </m:den>
                  </m:f>
                </m:e>
              </m:d>
            </m:oMath>
          </w:p>
          <w:p w14:paraId="6AA626EB"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s</m:t>
                  </m:r>
                </m:sub>
                <m:sup>
                  <m:r>
                    <w:rPr>
                      <w:rFonts w:ascii="Cambria Math" w:eastAsia="SimSun" w:hAnsi="Cambria Math" w:cs="Times New Roman"/>
                    </w:rPr>
                    <m:t>μ</m:t>
                  </m:r>
                </m:sup>
              </m:sSubSup>
            </m:oMath>
            <w:r w:rsidRPr="000D17BD">
              <w:rPr>
                <w:rFonts w:ascii="Times New Roman" w:eastAsia="SimSun" w:hAnsi="Times New Roman" w:cs="Times New Roman"/>
                <w:color w:val="000000"/>
              </w:rPr>
              <w:t xml:space="preserve"> is the current slot number within a system radio frame, </w:t>
            </w:r>
            <m:oMath>
              <m:sSub>
                <m:sSubPr>
                  <m:ctrlPr>
                    <w:rPr>
                      <w:rFonts w:ascii="Cambria Math" w:eastAsia="SimSun" w:hAnsi="Cambria Math" w:cs="Times New Roman"/>
                      <w:i/>
                      <w:lang w:val=""/>
                    </w:rPr>
                  </m:ctrlPr>
                </m:sSubPr>
                <m:e>
                  <m:r>
                    <w:rPr>
                      <w:rFonts w:ascii="Cambria Math" w:eastAsia="SimSun" w:hAnsi="Cambria Math" w:cs="Times New Roman"/>
                      <w:lang w:val=""/>
                    </w:rPr>
                    <m:t>N</m:t>
                  </m:r>
                </m:e>
                <m:sub>
                  <m:r>
                    <w:rPr>
                      <w:rFonts w:ascii="Cambria Math" w:eastAsia="SimSun" w:hAnsi="Cambria Math" w:cs="Times New Roman"/>
                      <w:lang w:val=""/>
                    </w:rPr>
                    <m:t>FH</m:t>
                  </m:r>
                </m:sub>
              </m:sSub>
            </m:oMath>
            <w:r w:rsidRPr="000D17BD">
              <w:rPr>
                <w:rFonts w:ascii="Times New Roman" w:eastAsia="SimSun" w:hAnsi="Times New Roman" w:cs="Times New Roman"/>
                <w:lang w:val=""/>
              </w:rPr>
              <w:t xml:space="preserve"> is the value of the higher layer parameter </w:t>
            </w:r>
            <w:proofErr w:type="spellStart"/>
            <w:ins w:id="76" w:author="Sharp" w:date="2023-04-07T19:43:00Z">
              <w:r w:rsidRPr="000D17BD">
                <w:rPr>
                  <w:rFonts w:ascii="Times New Roman" w:eastAsia="DengXian" w:hAnsi="Times New Roman" w:cs="Times New Roman"/>
                  <w:i/>
                </w:rPr>
                <w:t>pusch-FrequencyHoppingInterval</w:t>
              </w:r>
            </w:ins>
            <w:proofErr w:type="spellEnd"/>
            <w:del w:id="77" w:author="Sharp" w:date="2023-04-07T19:43:00Z">
              <w:r w:rsidRPr="000D17BD" w:rsidDel="005911E3">
                <w:rPr>
                  <w:rFonts w:ascii="Times New Roman" w:eastAsia="DengXian" w:hAnsi="Times New Roman" w:cs="Times New Roman"/>
                  <w:i/>
                </w:rPr>
                <w:delText>PUSCH-Frequencyhopping-Interval</w:delText>
              </w:r>
            </w:del>
            <w:r w:rsidRPr="000D17BD">
              <w:rPr>
                <w:rFonts w:ascii="Times New Roman" w:eastAsia="DengXian" w:hAnsi="Times New Roman" w:cs="Times New Roman"/>
                <w:iCs/>
              </w:rPr>
              <w:t>,</w:t>
            </w:r>
            <w:r w:rsidRPr="000D17BD">
              <w:rPr>
                <w:rFonts w:ascii="Times New Roman" w:eastAsia="SimSun" w:hAnsi="Times New Roman" w:cs="Times New Roman"/>
                <w:lang w:val=""/>
              </w:rPr>
              <w:t xml:space="preserve"> </w:t>
            </w:r>
            <w:r w:rsidRPr="000D17BD">
              <w:rPr>
                <w:rFonts w:ascii="Times New Roman" w:eastAsia="SimSun" w:hAnsi="Times New Roman" w:cs="Times New Roman"/>
                <w:color w:val="000000"/>
                <w:position w:val="-10"/>
              </w:rPr>
              <w:object w:dxaOrig="600" w:dyaOrig="300" w14:anchorId="36722BF2">
                <v:shape id="_x0000_i1031" type="#_x0000_t75" style="width:28.8pt;height:14.4pt" o:ole="">
                  <v:imagedata r:id="rId14" o:title=""/>
                </v:shape>
                <o:OLEObject Type="Embed" ProgID="Equation.3" ShapeID="_x0000_i1031" DrawAspect="Content" ObjectID="_1743338048" r:id="rId19"/>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SimSun" w:hAnsi="Times New Roman" w:cs="Times New Roman"/>
                <w:color w:val="000000"/>
                <w:position w:val="-10"/>
              </w:rPr>
              <w:object w:dxaOrig="680" w:dyaOrig="300" w14:anchorId="550CC4EB">
                <v:shape id="_x0000_i1032" type="#_x0000_t75" style="width:37.55pt;height:14.4pt" o:ole="">
                  <v:imagedata r:id="rId16" o:title=""/>
                </v:shape>
                <o:OLEObject Type="Embed" ProgID="Equation.3" ShapeID="_x0000_i1032" DrawAspect="Content" ObjectID="_1743338049" r:id="rId20"/>
              </w:object>
            </w:r>
            <w:r w:rsidRPr="000D17BD">
              <w:rPr>
                <w:rFonts w:ascii="Times New Roman" w:eastAsia="SimSun"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SimSun"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091271">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708843A6" w14:textId="77777777" w:rsidR="00B820BE" w:rsidRDefault="00B820BE" w:rsidP="00091271">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bl>
    <w:p w14:paraId="112B4345" w14:textId="77777777" w:rsidR="00345C00" w:rsidRPr="00F14FC5" w:rsidRDefault="00345C00" w:rsidP="00576602">
      <w:pPr>
        <w:rPr>
          <w:szCs w:val="21"/>
        </w:rPr>
      </w:pPr>
    </w:p>
    <w:p w14:paraId="197A36C3" w14:textId="77777777"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78" w:name="_Ref127608544"/>
      <w:r w:rsidRPr="00F8599E">
        <w:rPr>
          <w:rStyle w:val="Hyperlink"/>
          <w:rFonts w:ascii="Times New Roman" w:eastAsia="SimSun" w:hAnsi="Times New Roman" w:cs="Times New Roman"/>
          <w:color w:val="auto"/>
          <w:kern w:val="0"/>
          <w:sz w:val="20"/>
          <w:szCs w:val="20"/>
          <w:u w:val="none"/>
          <w:lang w:eastAsia="x-none"/>
        </w:rPr>
        <w:t>R1-23</w:t>
      </w:r>
      <w:r w:rsidR="00715D56" w:rsidRPr="00715D56">
        <w:rPr>
          <w:rStyle w:val="Hyperlink"/>
          <w:rFonts w:ascii="Times New Roman" w:eastAsia="SimSun" w:hAnsi="Times New Roman" w:cs="Times New Roman"/>
          <w:color w:val="auto"/>
          <w:kern w:val="0"/>
          <w:sz w:val="20"/>
          <w:szCs w:val="20"/>
          <w:u w:val="none"/>
          <w:lang w:eastAsia="x-none"/>
        </w:rPr>
        <w:t>03693</w:t>
      </w:r>
      <w:r w:rsidRPr="00F8599E">
        <w:rPr>
          <w:rStyle w:val="Hyperlink"/>
          <w:rFonts w:ascii="Times New Roman" w:eastAsia="SimSun" w:hAnsi="Times New Roman" w:cs="Times New Roman"/>
          <w:color w:val="auto"/>
          <w:kern w:val="0"/>
          <w:sz w:val="20"/>
          <w:szCs w:val="20"/>
          <w:u w:val="none"/>
          <w:lang w:eastAsia="x-none"/>
        </w:rPr>
        <w:t xml:space="preserve">, </w:t>
      </w:r>
      <w:r w:rsidR="00715D56" w:rsidRPr="00715D56">
        <w:rPr>
          <w:rStyle w:val="Hyperlink"/>
          <w:rFonts w:ascii="Times New Roman" w:eastAsia="SimSun" w:hAnsi="Times New Roman" w:cs="Times New Roman"/>
          <w:color w:val="auto"/>
          <w:kern w:val="0"/>
          <w:sz w:val="20"/>
          <w:szCs w:val="20"/>
          <w:u w:val="none"/>
          <w:lang w:eastAsia="x-none"/>
        </w:rPr>
        <w:t>Discussion on the remaining issues for joint channel estimation</w:t>
      </w:r>
      <w:r w:rsidRPr="00F8599E">
        <w:rPr>
          <w:rStyle w:val="Hyperlink"/>
          <w:rFonts w:ascii="Times New Roman" w:eastAsia="SimSun" w:hAnsi="Times New Roman" w:cs="Times New Roman"/>
          <w:color w:val="auto"/>
          <w:kern w:val="0"/>
          <w:sz w:val="20"/>
          <w:szCs w:val="20"/>
          <w:u w:val="none"/>
          <w:lang w:eastAsia="x-none"/>
        </w:rPr>
        <w:t>, NTT DOCOMO</w:t>
      </w:r>
      <w:r w:rsidR="00F8599E">
        <w:rPr>
          <w:rStyle w:val="Hyperlink"/>
          <w:rFonts w:ascii="Times New Roman" w:eastAsia="SimSun" w:hAnsi="Times New Roman" w:cs="Times New Roman"/>
          <w:color w:val="auto"/>
          <w:kern w:val="0"/>
          <w:sz w:val="20"/>
          <w:szCs w:val="20"/>
          <w:u w:val="none"/>
          <w:lang w:eastAsia="x-none"/>
        </w:rPr>
        <w:t xml:space="preserve">, </w:t>
      </w:r>
      <w:r w:rsidR="00F8599E" w:rsidRPr="0000396F">
        <w:rPr>
          <w:rStyle w:val="Hyperlink"/>
          <w:rFonts w:ascii="Times New Roman" w:eastAsia="SimSun" w:hAnsi="Times New Roman" w:cs="Times New Roman"/>
          <w:color w:val="auto"/>
          <w:kern w:val="0"/>
          <w:sz w:val="20"/>
          <w:szCs w:val="20"/>
          <w:u w:val="none"/>
          <w:lang w:eastAsia="x-none"/>
        </w:rPr>
        <w:t>RAN1#112</w:t>
      </w:r>
      <w:r w:rsidR="00715D56">
        <w:rPr>
          <w:rStyle w:val="Hyperlink"/>
          <w:rFonts w:ascii="Times New Roman" w:eastAsia="SimSun" w:hAnsi="Times New Roman" w:cs="Times New Roman"/>
          <w:color w:val="auto"/>
          <w:kern w:val="0"/>
          <w:sz w:val="20"/>
          <w:szCs w:val="20"/>
          <w:u w:val="none"/>
          <w:lang w:eastAsia="x-none"/>
        </w:rPr>
        <w:t>bis-e</w:t>
      </w:r>
      <w:r w:rsidR="00F8599E" w:rsidRPr="0000396F">
        <w:rPr>
          <w:rStyle w:val="Hyperlink"/>
          <w:rFonts w:ascii="Times New Roman" w:eastAsia="SimSun" w:hAnsi="Times New Roman" w:cs="Times New Roman"/>
          <w:color w:val="auto"/>
          <w:kern w:val="0"/>
          <w:sz w:val="20"/>
          <w:szCs w:val="20"/>
          <w:u w:val="none"/>
          <w:lang w:eastAsia="x-none"/>
        </w:rPr>
        <w:t xml:space="preserve">, </w:t>
      </w:r>
      <w:r w:rsidR="00DF45EE"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F8599E" w:rsidRPr="0000396F">
        <w:rPr>
          <w:rStyle w:val="Hyperlink"/>
          <w:rFonts w:ascii="Times New Roman" w:eastAsia="SimSun" w:hAnsi="Times New Roman" w:cs="Times New Roman"/>
          <w:color w:val="auto"/>
          <w:kern w:val="0"/>
          <w:sz w:val="20"/>
          <w:szCs w:val="20"/>
          <w:u w:val="none"/>
          <w:lang w:eastAsia="x-none"/>
        </w:rPr>
        <w:t>2023</w:t>
      </w:r>
      <w:r w:rsidR="00F8599E">
        <w:rPr>
          <w:rStyle w:val="Hyperlink"/>
          <w:rFonts w:ascii="Times New Roman" w:eastAsia="SimSun" w:hAnsi="Times New Roman" w:cs="Times New Roman"/>
          <w:color w:val="auto"/>
          <w:kern w:val="0"/>
          <w:sz w:val="20"/>
          <w:szCs w:val="20"/>
          <w:u w:val="none"/>
          <w:lang w:eastAsia="x-none"/>
        </w:rPr>
        <w:t>.</w:t>
      </w:r>
      <w:bookmarkEnd w:id="78"/>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79" w:name="_Ref131948576"/>
      <w:r w:rsidRPr="007654EA">
        <w:rPr>
          <w:rStyle w:val="Hyperlink"/>
          <w:rFonts w:ascii="Times New Roman" w:eastAsia="SimSun" w:hAnsi="Times New Roman" w:cs="Times New Roman"/>
          <w:color w:val="auto"/>
          <w:kern w:val="0"/>
          <w:sz w:val="20"/>
          <w:szCs w:val="20"/>
          <w:u w:val="none"/>
          <w:lang w:eastAsia="x-none"/>
        </w:rPr>
        <w:t>R1-2301942</w:t>
      </w:r>
      <w:r w:rsidR="001328E7">
        <w:rPr>
          <w:rStyle w:val="Hyperlink"/>
          <w:rFonts w:ascii="Times New Roman" w:eastAsia="SimSun" w:hAnsi="Times New Roman" w:cs="Times New Roman"/>
          <w:color w:val="auto"/>
          <w:kern w:val="0"/>
          <w:sz w:val="20"/>
          <w:szCs w:val="20"/>
          <w:u w:val="none"/>
          <w:lang w:eastAsia="x-none"/>
        </w:rPr>
        <w:t xml:space="preserve">, </w:t>
      </w:r>
      <w:r w:rsidR="001328E7" w:rsidRPr="001328E7">
        <w:rPr>
          <w:rStyle w:val="Hyperlink"/>
          <w:rFonts w:ascii="Times New Roman" w:eastAsia="SimSun"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Hyperlink"/>
          <w:rFonts w:ascii="Times New Roman" w:eastAsia="SimSun" w:hAnsi="Times New Roman" w:cs="Times New Roman"/>
          <w:color w:val="auto"/>
          <w:kern w:val="0"/>
          <w:sz w:val="20"/>
          <w:szCs w:val="20"/>
          <w:u w:val="none"/>
          <w:lang w:eastAsia="x-none"/>
        </w:rPr>
        <w:t>.</w:t>
      </w:r>
      <w:bookmarkEnd w:id="79"/>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80" w:name="_Ref131948885"/>
      <w:r>
        <w:rPr>
          <w:rStyle w:val="Hyperlink"/>
          <w:rFonts w:ascii="Times New Roman" w:eastAsia="SimSun" w:hAnsi="Times New Roman" w:cs="Times New Roman"/>
          <w:color w:val="auto"/>
          <w:kern w:val="0"/>
          <w:sz w:val="20"/>
          <w:szCs w:val="20"/>
          <w:u w:val="none"/>
          <w:lang w:eastAsia="x-none"/>
        </w:rPr>
        <w:t xml:space="preserve">R1-2303843, </w:t>
      </w:r>
      <w:bookmarkStart w:id="81" w:name="_Hlk95752712"/>
      <w:r w:rsidR="00CA4C62" w:rsidRPr="00CA4C62">
        <w:rPr>
          <w:rStyle w:val="Hyperlink"/>
          <w:rFonts w:ascii="Times New Roman" w:eastAsia="SimSun" w:hAnsi="Times New Roman" w:cs="Times New Roman"/>
          <w:color w:val="auto"/>
          <w:kern w:val="0"/>
          <w:sz w:val="20"/>
          <w:szCs w:val="20"/>
          <w:u w:val="none"/>
          <w:lang w:eastAsia="x-none"/>
        </w:rPr>
        <w:t>Correction</w:t>
      </w:r>
      <w:bookmarkEnd w:id="81"/>
      <w:r w:rsidR="00CA4C62" w:rsidRPr="00CA4C62">
        <w:rPr>
          <w:rStyle w:val="Hyperlink"/>
          <w:rFonts w:ascii="Times New Roman" w:eastAsia="SimSun" w:hAnsi="Times New Roman" w:cs="Times New Roman" w:hint="eastAsia"/>
          <w:color w:val="auto"/>
          <w:kern w:val="0"/>
          <w:sz w:val="20"/>
          <w:szCs w:val="20"/>
          <w:u w:val="none"/>
          <w:lang w:eastAsia="x-none"/>
        </w:rPr>
        <w:t>s</w:t>
      </w:r>
      <w:r w:rsidR="00CA4C62"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TS38.213,</w:t>
      </w:r>
      <w:r w:rsidR="008E361F">
        <w:rPr>
          <w:rStyle w:val="Hyperlink"/>
          <w:rFonts w:ascii="Times New Roman" w:eastAsia="SimSun" w:hAnsi="Times New Roman" w:cs="Times New Roman"/>
          <w:color w:val="auto"/>
          <w:kern w:val="0"/>
          <w:sz w:val="20"/>
          <w:szCs w:val="20"/>
          <w:u w:val="none"/>
          <w:lang w:eastAsia="x-none"/>
        </w:rPr>
        <w:t xml:space="preserve"> Sharp,</w:t>
      </w:r>
      <w:r w:rsidR="00CA4C62" w:rsidRPr="00CA4C62">
        <w:rPr>
          <w:rStyle w:val="Hyperlink"/>
          <w:rFonts w:ascii="Times New Roman" w:eastAsia="SimSun" w:hAnsi="Times New Roman" w:cs="Times New Roman"/>
          <w:color w:val="auto"/>
          <w:kern w:val="0"/>
          <w:sz w:val="20"/>
          <w:szCs w:val="20"/>
          <w:u w:val="none"/>
          <w:lang w:eastAsia="x-none"/>
        </w:rPr>
        <w:t xml:space="preserve"> </w:t>
      </w:r>
      <w:r w:rsidR="00CA4C62" w:rsidRPr="0000396F">
        <w:rPr>
          <w:rStyle w:val="Hyperlink"/>
          <w:rFonts w:ascii="Times New Roman" w:eastAsia="SimSun" w:hAnsi="Times New Roman" w:cs="Times New Roman"/>
          <w:color w:val="auto"/>
          <w:kern w:val="0"/>
          <w:sz w:val="20"/>
          <w:szCs w:val="20"/>
          <w:u w:val="none"/>
          <w:lang w:eastAsia="x-none"/>
        </w:rPr>
        <w:t>RAN1#112</w:t>
      </w:r>
      <w:r w:rsidR="00CA4C62">
        <w:rPr>
          <w:rStyle w:val="Hyperlink"/>
          <w:rFonts w:ascii="Times New Roman" w:eastAsia="SimSun" w:hAnsi="Times New Roman" w:cs="Times New Roman"/>
          <w:color w:val="auto"/>
          <w:kern w:val="0"/>
          <w:sz w:val="20"/>
          <w:szCs w:val="20"/>
          <w:u w:val="none"/>
          <w:lang w:eastAsia="x-none"/>
        </w:rPr>
        <w:t>bis-e</w:t>
      </w:r>
      <w:r w:rsidR="00CA4C62" w:rsidRPr="0000396F">
        <w:rPr>
          <w:rStyle w:val="Hyperlink"/>
          <w:rFonts w:ascii="Times New Roman" w:eastAsia="SimSun" w:hAnsi="Times New Roman" w:cs="Times New Roman"/>
          <w:color w:val="auto"/>
          <w:kern w:val="0"/>
          <w:sz w:val="20"/>
          <w:szCs w:val="20"/>
          <w:u w:val="none"/>
          <w:lang w:eastAsia="x-none"/>
        </w:rPr>
        <w:t xml:space="preserve">, </w:t>
      </w:r>
      <w:r w:rsidR="00CA4C62"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CA4C62" w:rsidRPr="0000396F">
        <w:rPr>
          <w:rStyle w:val="Hyperlink"/>
          <w:rFonts w:ascii="Times New Roman" w:eastAsia="SimSun" w:hAnsi="Times New Roman" w:cs="Times New Roman"/>
          <w:color w:val="auto"/>
          <w:kern w:val="0"/>
          <w:sz w:val="20"/>
          <w:szCs w:val="20"/>
          <w:u w:val="none"/>
          <w:lang w:eastAsia="x-none"/>
        </w:rPr>
        <w:t>2023</w:t>
      </w:r>
      <w:r w:rsidR="00CA4C62">
        <w:rPr>
          <w:rStyle w:val="Hyperlink"/>
          <w:rFonts w:ascii="Times New Roman" w:eastAsia="SimSun" w:hAnsi="Times New Roman" w:cs="Times New Roman"/>
          <w:color w:val="auto"/>
          <w:kern w:val="0"/>
          <w:sz w:val="20"/>
          <w:szCs w:val="20"/>
          <w:u w:val="none"/>
          <w:lang w:eastAsia="x-none"/>
        </w:rPr>
        <w:t>.</w:t>
      </w:r>
      <w:bookmarkEnd w:id="80"/>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82" w:name="_Ref131949138"/>
      <w:r>
        <w:rPr>
          <w:rStyle w:val="Hyperlink"/>
          <w:rFonts w:ascii="Times New Roman" w:eastAsia="SimSun" w:hAnsi="Times New Roman" w:cs="Times New Roman"/>
          <w:color w:val="auto"/>
          <w:kern w:val="0"/>
          <w:sz w:val="20"/>
          <w:szCs w:val="20"/>
          <w:u w:val="none"/>
          <w:lang w:eastAsia="x-none"/>
        </w:rPr>
        <w:t xml:space="preserve">R1-2303844, </w:t>
      </w:r>
      <w:r w:rsidRPr="00CA4C62">
        <w:rPr>
          <w:rStyle w:val="Hyperlink"/>
          <w:rFonts w:ascii="Times New Roman" w:eastAsia="SimSun" w:hAnsi="Times New Roman" w:cs="Times New Roman"/>
          <w:color w:val="auto"/>
          <w:kern w:val="0"/>
          <w:sz w:val="20"/>
          <w:szCs w:val="20"/>
          <w:u w:val="none"/>
          <w:lang w:eastAsia="x-none"/>
        </w:rPr>
        <w:t>Correction</w:t>
      </w:r>
      <w:r w:rsidRPr="00CA4C62">
        <w:rPr>
          <w:rStyle w:val="Hyperlink"/>
          <w:rFonts w:ascii="Times New Roman" w:eastAsia="SimSun" w:hAnsi="Times New Roman" w:cs="Times New Roman" w:hint="eastAsia"/>
          <w:color w:val="auto"/>
          <w:kern w:val="0"/>
          <w:sz w:val="20"/>
          <w:szCs w:val="20"/>
          <w:u w:val="none"/>
          <w:lang w:eastAsia="x-none"/>
        </w:rPr>
        <w:t>s</w:t>
      </w:r>
      <w:r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w:t>
      </w:r>
      <w:r w:rsidR="0004093B">
        <w:rPr>
          <w:rStyle w:val="Hyperlink"/>
          <w:rFonts w:ascii="Times New Roman" w:eastAsia="SimSun" w:hAnsi="Times New Roman" w:cs="Times New Roman"/>
          <w:color w:val="auto"/>
          <w:kern w:val="0"/>
          <w:sz w:val="20"/>
          <w:szCs w:val="20"/>
          <w:u w:val="none"/>
          <w:lang w:eastAsia="x-none"/>
        </w:rPr>
        <w:t>4</w:t>
      </w:r>
      <w:r w:rsidRPr="00CA4C62">
        <w:rPr>
          <w:rStyle w:val="Hyperlink"/>
          <w:rFonts w:ascii="Times New Roman" w:eastAsia="SimSun" w:hAnsi="Times New Roman" w:cs="Times New Roman"/>
          <w:color w:val="auto"/>
          <w:kern w:val="0"/>
          <w:sz w:val="20"/>
          <w:szCs w:val="20"/>
          <w:u w:val="none"/>
          <w:lang w:eastAsia="x-none"/>
        </w:rPr>
        <w:t>,</w:t>
      </w:r>
      <w:r>
        <w:rPr>
          <w:rStyle w:val="Hyperlink"/>
          <w:rFonts w:ascii="Times New Roman" w:eastAsia="SimSun" w:hAnsi="Times New Roman" w:cs="Times New Roman"/>
          <w:color w:val="auto"/>
          <w:kern w:val="0"/>
          <w:sz w:val="20"/>
          <w:szCs w:val="20"/>
          <w:u w:val="none"/>
          <w:lang w:eastAsia="x-none"/>
        </w:rPr>
        <w:t xml:space="preserve"> Sharp,</w:t>
      </w:r>
      <w:r w:rsidRPr="00CA4C62">
        <w:rPr>
          <w:rStyle w:val="Hyperlink"/>
          <w:rFonts w:ascii="Times New Roman" w:eastAsia="SimSun" w:hAnsi="Times New Roman" w:cs="Times New Roman"/>
          <w:color w:val="auto"/>
          <w:kern w:val="0"/>
          <w:sz w:val="20"/>
          <w:szCs w:val="20"/>
          <w:u w:val="none"/>
          <w:lang w:eastAsia="x-none"/>
        </w:rPr>
        <w:t xml:space="preserve"> </w:t>
      </w:r>
      <w:r w:rsidRPr="0000396F">
        <w:rPr>
          <w:rStyle w:val="Hyperlink"/>
          <w:rFonts w:ascii="Times New Roman" w:eastAsia="SimSun" w:hAnsi="Times New Roman" w:cs="Times New Roman"/>
          <w:color w:val="auto"/>
          <w:kern w:val="0"/>
          <w:sz w:val="20"/>
          <w:szCs w:val="20"/>
          <w:u w:val="none"/>
          <w:lang w:eastAsia="x-none"/>
        </w:rPr>
        <w:t>RAN1#112</w:t>
      </w:r>
      <w:r>
        <w:rPr>
          <w:rStyle w:val="Hyperlink"/>
          <w:rFonts w:ascii="Times New Roman" w:eastAsia="SimSun" w:hAnsi="Times New Roman" w:cs="Times New Roman"/>
          <w:color w:val="auto"/>
          <w:kern w:val="0"/>
          <w:sz w:val="20"/>
          <w:szCs w:val="20"/>
          <w:u w:val="none"/>
          <w:lang w:eastAsia="x-none"/>
        </w:rPr>
        <w:t>bis-e</w:t>
      </w:r>
      <w:r w:rsidRPr="0000396F">
        <w:rPr>
          <w:rStyle w:val="Hyperlink"/>
          <w:rFonts w:ascii="Times New Roman" w:eastAsia="SimSun" w:hAnsi="Times New Roman" w:cs="Times New Roman"/>
          <w:color w:val="auto"/>
          <w:kern w:val="0"/>
          <w:sz w:val="20"/>
          <w:szCs w:val="20"/>
          <w:u w:val="none"/>
          <w:lang w:eastAsia="x-none"/>
        </w:rPr>
        <w:t xml:space="preserve">, </w:t>
      </w:r>
      <w:r w:rsidRPr="00DF45EE">
        <w:rPr>
          <w:rStyle w:val="Hyperlink"/>
          <w:rFonts w:ascii="Times New Roman" w:eastAsia="SimSun" w:hAnsi="Times New Roman" w:cs="Times New Roman"/>
          <w:color w:val="auto"/>
          <w:kern w:val="0"/>
          <w:sz w:val="20"/>
          <w:szCs w:val="20"/>
          <w:u w:val="none"/>
          <w:lang w:eastAsia="x-none"/>
        </w:rPr>
        <w:t xml:space="preserve">April 17th – April 26th, </w:t>
      </w:r>
      <w:r w:rsidRPr="0000396F">
        <w:rPr>
          <w:rStyle w:val="Hyperlink"/>
          <w:rFonts w:ascii="Times New Roman" w:eastAsia="SimSun" w:hAnsi="Times New Roman" w:cs="Times New Roman"/>
          <w:color w:val="auto"/>
          <w:kern w:val="0"/>
          <w:sz w:val="20"/>
          <w:szCs w:val="20"/>
          <w:u w:val="none"/>
          <w:lang w:eastAsia="x-none"/>
        </w:rPr>
        <w:t>2023</w:t>
      </w:r>
      <w:r>
        <w:rPr>
          <w:rStyle w:val="Hyperlink"/>
          <w:rFonts w:ascii="Times New Roman" w:eastAsia="SimSun" w:hAnsi="Times New Roman" w:cs="Times New Roman"/>
          <w:color w:val="auto"/>
          <w:kern w:val="0"/>
          <w:sz w:val="20"/>
          <w:szCs w:val="20"/>
          <w:u w:val="none"/>
          <w:lang w:eastAsia="x-none"/>
        </w:rPr>
        <w:t>.</w:t>
      </w:r>
      <w:bookmarkEnd w:id="82"/>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7DCE" w14:textId="77777777" w:rsidR="00092F57" w:rsidRDefault="00092F57">
      <w:pPr>
        <w:spacing w:line="240" w:lineRule="auto"/>
      </w:pPr>
      <w:r>
        <w:separator/>
      </w:r>
    </w:p>
  </w:endnote>
  <w:endnote w:type="continuationSeparator" w:id="0">
    <w:p w14:paraId="4177FABE" w14:textId="77777777" w:rsidR="00092F57" w:rsidRDefault="00092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4BF4" w14:textId="77777777" w:rsidR="00092F57" w:rsidRDefault="00092F57">
      <w:pPr>
        <w:spacing w:after="0"/>
      </w:pPr>
      <w:r>
        <w:separator/>
      </w:r>
    </w:p>
  </w:footnote>
  <w:footnote w:type="continuationSeparator" w:id="0">
    <w:p w14:paraId="319B3FDA" w14:textId="77777777" w:rsidR="00092F57" w:rsidRDefault="00092F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713194102">
    <w:abstractNumId w:val="1"/>
  </w:num>
  <w:num w:numId="2" w16cid:durableId="583147732">
    <w:abstractNumId w:val="0"/>
  </w:num>
  <w:num w:numId="3" w16cid:durableId="1116096731">
    <w:abstractNumId w:val="13"/>
  </w:num>
  <w:num w:numId="4" w16cid:durableId="1989701799">
    <w:abstractNumId w:val="20"/>
  </w:num>
  <w:num w:numId="5" w16cid:durableId="1002587241">
    <w:abstractNumId w:val="24"/>
  </w:num>
  <w:num w:numId="6" w16cid:durableId="326591477">
    <w:abstractNumId w:val="16"/>
  </w:num>
  <w:num w:numId="7" w16cid:durableId="1363894411">
    <w:abstractNumId w:val="26"/>
  </w:num>
  <w:num w:numId="8" w16cid:durableId="1077555366">
    <w:abstractNumId w:val="3"/>
  </w:num>
  <w:num w:numId="9" w16cid:durableId="1249540971">
    <w:abstractNumId w:val="19"/>
  </w:num>
  <w:num w:numId="10" w16cid:durableId="945842229">
    <w:abstractNumId w:val="22"/>
  </w:num>
  <w:num w:numId="11" w16cid:durableId="671025584">
    <w:abstractNumId w:val="15"/>
  </w:num>
  <w:num w:numId="12" w16cid:durableId="2029217290">
    <w:abstractNumId w:val="7"/>
  </w:num>
  <w:num w:numId="13" w16cid:durableId="128675170">
    <w:abstractNumId w:val="2"/>
  </w:num>
  <w:num w:numId="14" w16cid:durableId="826019117">
    <w:abstractNumId w:val="5"/>
  </w:num>
  <w:num w:numId="15" w16cid:durableId="1590656465">
    <w:abstractNumId w:val="9"/>
  </w:num>
  <w:num w:numId="16" w16cid:durableId="730732393">
    <w:abstractNumId w:val="17"/>
  </w:num>
  <w:num w:numId="17" w16cid:durableId="293370986">
    <w:abstractNumId w:val="10"/>
  </w:num>
  <w:num w:numId="18" w16cid:durableId="2098938648">
    <w:abstractNumId w:val="25"/>
  </w:num>
  <w:num w:numId="19" w16cid:durableId="1249147375">
    <w:abstractNumId w:val="4"/>
  </w:num>
  <w:num w:numId="20" w16cid:durableId="286590506">
    <w:abstractNumId w:val="6"/>
  </w:num>
  <w:num w:numId="21" w16cid:durableId="1496919936">
    <w:abstractNumId w:val="27"/>
  </w:num>
  <w:num w:numId="22" w16cid:durableId="220333418">
    <w:abstractNumId w:val="18"/>
  </w:num>
  <w:num w:numId="23" w16cid:durableId="144516832">
    <w:abstractNumId w:val="12"/>
  </w:num>
  <w:num w:numId="24" w16cid:durableId="1068185247">
    <w:abstractNumId w:val="11"/>
  </w:num>
  <w:num w:numId="25" w16cid:durableId="1052580794">
    <w:abstractNumId w:val="23"/>
  </w:num>
  <w:num w:numId="26" w16cid:durableId="310788835">
    <w:abstractNumId w:val="8"/>
  </w:num>
  <w:num w:numId="27" w16cid:durableId="739865397">
    <w:abstractNumId w:val="14"/>
  </w:num>
  <w:num w:numId="28" w16cid:durableId="964653826">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6"/>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Ca"/>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6489-4400-4164-8478-DBD61E2F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Mark Harrison</cp:lastModifiedBy>
  <cp:revision>2</cp:revision>
  <dcterms:created xsi:type="dcterms:W3CDTF">2023-04-18T20:42:00Z</dcterms:created>
  <dcterms:modified xsi:type="dcterms:W3CDTF">2023-04-18T20:43:00Z</dcterms:modified>
</cp:coreProperties>
</file>