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bl>
    <w:p w14:paraId="54016865" w14:textId="77777777" w:rsidR="00DD6292" w:rsidRPr="002E009F"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lastRenderedPageBreak/>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szCs w:val="21"/>
              </w:rPr>
              <w:t>Can be considered for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SimSun" w:hAnsi="Times New Roman" w:cs="Times New Roman"/>
                  <w:i/>
                  <w:iCs/>
                </w:rPr>
                <w:t>pusch-DMRS-Bundling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47" w:author="Sharp" w:date="2023-04-07T19:44:00Z">
              <w:r w:rsidRPr="000D17BD">
                <w:rPr>
                  <w:rFonts w:ascii="Times New Roman" w:eastAsia="SimSun" w:hAnsi="Times New Roman" w:cs="Times New Roman"/>
                  <w:i/>
                </w:rPr>
                <w:t>pucch-DMRS-Bundling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49" w:author="Sharp" w:date="2023-04-07T19:42:00Z">
              <w:r w:rsidRPr="000D17BD">
                <w:rPr>
                  <w:rFonts w:ascii="Times New Roman" w:eastAsia="SimSun" w:hAnsi="Times New Roman" w:cs="Times New Roman"/>
                  <w:i/>
                  <w:iCs/>
                </w:rPr>
                <w:t>pusch-TimeDomainWindowLength</w:t>
              </w:r>
            </w:ins>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1" w:author="Sharp" w:date="2023-04-07T19:42:00Z">
              <w:r w:rsidRPr="000D17BD">
                <w:rPr>
                  <w:rFonts w:ascii="Times New Roman" w:eastAsia="SimSun" w:hAnsi="Times New Roman" w:cs="Times New Roman"/>
                  <w:i/>
                  <w:iCs/>
                </w:rPr>
                <w:t>pusch-TimeDomainWindowLength</w:t>
              </w:r>
            </w:ins>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3" w:author="Sharp" w:date="2023-04-07T19:45:00Z">
              <w:r w:rsidRPr="000D17BD">
                <w:rPr>
                  <w:rFonts w:ascii="Times New Roman" w:eastAsia="SimSun" w:hAnsi="Times New Roman" w:cs="Times New Roman"/>
                  <w:i/>
                  <w:iCs/>
                </w:rPr>
                <w:t>pucch-TimeDomainWindowLength</w:t>
              </w:r>
            </w:ins>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lastRenderedPageBreak/>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5" w:author="Sharp" w:date="2023-04-07T19:45:00Z">
              <w:r w:rsidRPr="000D17BD">
                <w:rPr>
                  <w:rFonts w:ascii="Times New Roman" w:eastAsia="SimSun" w:hAnsi="Times New Roman" w:cs="Times New Roman"/>
                  <w:i/>
                  <w:iCs/>
                </w:rPr>
                <w:t>pucch-TimeDomainWindowLength</w:t>
              </w:r>
            </w:ins>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4.3pt" o:ole="">
                  <v:imagedata r:id="rId11" o:title=""/>
                </v:shape>
                <o:OLEObject Type="Embed" ProgID="Equation.3" ShapeID="_x0000_i1025" DrawAspect="Content" ObjectID="_1743320062" r:id="rId12"/>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55pt;height:36.9pt" o:ole="">
                  <v:imagedata r:id="rId13" o:title=""/>
                </v:shape>
                <o:OLEObject Type="Embed" ProgID="Equation.3" ShapeID="_x0000_i1026" DrawAspect="Content" ObjectID="_1743320063" r:id="rId14"/>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3pt;height:14.3pt" o:ole="">
                  <v:imagedata r:id="rId15" o:title=""/>
                </v:shape>
                <o:OLEObject Type="Embed" ProgID="Equation.3" ShapeID="_x0000_i1027" DrawAspect="Content" ObjectID="_1743320064" r:id="rId16"/>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6pt;height:14.3pt" o:ole="">
                  <v:imagedata r:id="rId17" o:title=""/>
                </v:shape>
                <o:OLEObject Type="Embed" ProgID="Equation.3" ShapeID="_x0000_i1028" DrawAspect="Content" ObjectID="_1743320065" r:id="rId18"/>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4pt;height:14.3pt" o:ole="">
                  <v:imagedata r:id="rId19" o:title=""/>
                </v:shape>
                <o:OLEObject Type="Embed" ProgID="Equation.3" ShapeID="_x0000_i1029" DrawAspect="Content" ObjectID="_1743320066" r:id="rId20"/>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3pt;height:14.3pt" o:ole="">
                  <v:imagedata r:id="rId11" o:title=""/>
                </v:shape>
                <o:OLEObject Type="Embed" ProgID="Equation.3" ShapeID="_x0000_i1030" DrawAspect="Content" ObjectID="_1743320067" r:id="rId21"/>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76" w:author="Sharp" w:date="2023-04-07T19:43:00Z">
              <w:r w:rsidRPr="000D17BD">
                <w:rPr>
                  <w:rFonts w:ascii="Times New Roman" w:eastAsia="DengXian" w:hAnsi="Times New Roman" w:cs="Times New Roman"/>
                  <w:i/>
                </w:rPr>
                <w:lastRenderedPageBreak/>
                <w:t>pusch-FrequencyHoppingInterval</w:t>
              </w:r>
            </w:ins>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6pt;height:14.3pt" o:ole="">
                  <v:imagedata r:id="rId17" o:title=""/>
                </v:shape>
                <o:OLEObject Type="Embed" ProgID="Equation.3" ShapeID="_x0000_i1031" DrawAspect="Content" ObjectID="_1743320068" r:id="rId22"/>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4pt;height:14.3pt" o:ole="">
                  <v:imagedata r:id="rId19" o:title=""/>
                </v:shape>
                <o:OLEObject Type="Embed" ProgID="Equation.3" ShapeID="_x0000_i1032" DrawAspect="Content" ObjectID="_1743320069" r:id="rId23"/>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szCs w:val="21"/>
              </w:rPr>
              <w:t>Can be considered for alignment CR</w:t>
            </w:r>
          </w:p>
        </w:tc>
      </w:tr>
    </w:tbl>
    <w:p w14:paraId="112B4345" w14:textId="77777777" w:rsidR="00345C00" w:rsidRPr="00F14FC5" w:rsidRDefault="00345C00"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8"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9"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0"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81"/>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2"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A97E" w14:textId="77777777" w:rsidR="00985C03" w:rsidRDefault="00985C03">
      <w:pPr>
        <w:spacing w:line="240" w:lineRule="auto"/>
      </w:pPr>
      <w:r>
        <w:separator/>
      </w:r>
    </w:p>
  </w:endnote>
  <w:endnote w:type="continuationSeparator" w:id="0">
    <w:p w14:paraId="3BFA86E2" w14:textId="77777777" w:rsidR="00985C03" w:rsidRDefault="0098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B53C" w14:textId="77777777" w:rsidR="00985C03" w:rsidRDefault="00985C03">
      <w:pPr>
        <w:spacing w:after="0"/>
      </w:pPr>
      <w:r>
        <w:separator/>
      </w:r>
    </w:p>
  </w:footnote>
  <w:footnote w:type="continuationSeparator" w:id="0">
    <w:p w14:paraId="460FA477" w14:textId="77777777" w:rsidR="00985C03" w:rsidRDefault="00985C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13194102">
    <w:abstractNumId w:val="1"/>
  </w:num>
  <w:num w:numId="2" w16cid:durableId="583147732">
    <w:abstractNumId w:val="0"/>
  </w:num>
  <w:num w:numId="3" w16cid:durableId="1116096731">
    <w:abstractNumId w:val="13"/>
  </w:num>
  <w:num w:numId="4" w16cid:durableId="1989701799">
    <w:abstractNumId w:val="20"/>
  </w:num>
  <w:num w:numId="5" w16cid:durableId="1002587241">
    <w:abstractNumId w:val="24"/>
  </w:num>
  <w:num w:numId="6" w16cid:durableId="326591477">
    <w:abstractNumId w:val="16"/>
  </w:num>
  <w:num w:numId="7" w16cid:durableId="1363894411">
    <w:abstractNumId w:val="26"/>
  </w:num>
  <w:num w:numId="8" w16cid:durableId="1077555366">
    <w:abstractNumId w:val="3"/>
  </w:num>
  <w:num w:numId="9" w16cid:durableId="1249540971">
    <w:abstractNumId w:val="19"/>
  </w:num>
  <w:num w:numId="10" w16cid:durableId="945842229">
    <w:abstractNumId w:val="22"/>
  </w:num>
  <w:num w:numId="11" w16cid:durableId="671025584">
    <w:abstractNumId w:val="15"/>
  </w:num>
  <w:num w:numId="12" w16cid:durableId="2029217290">
    <w:abstractNumId w:val="7"/>
  </w:num>
  <w:num w:numId="13" w16cid:durableId="128675170">
    <w:abstractNumId w:val="2"/>
  </w:num>
  <w:num w:numId="14" w16cid:durableId="826019117">
    <w:abstractNumId w:val="5"/>
  </w:num>
  <w:num w:numId="15" w16cid:durableId="1590656465">
    <w:abstractNumId w:val="9"/>
  </w:num>
  <w:num w:numId="16" w16cid:durableId="730732393">
    <w:abstractNumId w:val="17"/>
  </w:num>
  <w:num w:numId="17" w16cid:durableId="293370986">
    <w:abstractNumId w:val="10"/>
  </w:num>
  <w:num w:numId="18" w16cid:durableId="2098938648">
    <w:abstractNumId w:val="25"/>
  </w:num>
  <w:num w:numId="19" w16cid:durableId="1249147375">
    <w:abstractNumId w:val="4"/>
  </w:num>
  <w:num w:numId="20" w16cid:durableId="286590506">
    <w:abstractNumId w:val="6"/>
  </w:num>
  <w:num w:numId="21" w16cid:durableId="1496919936">
    <w:abstractNumId w:val="27"/>
  </w:num>
  <w:num w:numId="22" w16cid:durableId="220333418">
    <w:abstractNumId w:val="18"/>
  </w:num>
  <w:num w:numId="23" w16cid:durableId="144516832">
    <w:abstractNumId w:val="12"/>
  </w:num>
  <w:num w:numId="24" w16cid:durableId="1068185247">
    <w:abstractNumId w:val="11"/>
  </w:num>
  <w:num w:numId="25" w16cid:durableId="1052580794">
    <w:abstractNumId w:val="23"/>
  </w:num>
  <w:num w:numId="26" w16cid:durableId="310788835">
    <w:abstractNumId w:val="8"/>
  </w:num>
  <w:num w:numId="27" w16cid:durableId="739865397">
    <w:abstractNumId w:val="14"/>
  </w:num>
  <w:num w:numId="28" w16cid:durableId="96465382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2006</Words>
  <Characters>11439</Characters>
  <Application>Microsoft Office Word</Application>
  <DocSecurity>0</DocSecurity>
  <Lines>95</Lines>
  <Paragraphs>26</Paragraphs>
  <ScaleCrop>false</ScaleCrop>
  <Company>P R C</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8</cp:revision>
  <cp:lastPrinted>2021-04-15T03:16:00Z</cp:lastPrinted>
  <dcterms:created xsi:type="dcterms:W3CDTF">2023-04-18T10:01:00Z</dcterms:created>
  <dcterms:modified xsi:type="dcterms:W3CDTF">2023-04-18T17:35:00Z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