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w:t>
      </w:r>
      <w:r w:rsidRPr="00A173DC">
        <w:rPr>
          <w:rFonts w:ascii="Arial" w:eastAsia="ＭＳ 明朝" w:hAnsi="Arial" w:cs="Arial"/>
          <w:b/>
          <w:bCs/>
          <w:sz w:val="24"/>
          <w:szCs w:val="24"/>
          <w:lang w:eastAsia="ja-JP"/>
        </w:rPr>
        <w:t>eeting, April 17</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xml:space="preserve"> – April 26</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 xml:space="preserve">[112bis-e-R17-CovEnh-01] Email discussion on Rel-17 Coverage </w:t>
      </w:r>
      <w:proofErr w:type="spellStart"/>
      <w:r w:rsidRPr="001970CC">
        <w:rPr>
          <w:rFonts w:ascii="Times New Roman" w:hAnsi="Times New Roman" w:cs="Times New Roman"/>
          <w:highlight w:val="cyan"/>
          <w:lang w:eastAsia="x-none"/>
        </w:rPr>
        <w:t>Enh</w:t>
      </w:r>
      <w:proofErr w:type="spellEnd"/>
      <w:r w:rsidRPr="001970CC">
        <w:rPr>
          <w:rFonts w:ascii="Times New Roman" w:hAnsi="Times New Roman" w:cs="Times New Roman"/>
          <w:highlight w:val="cyan"/>
          <w:lang w:eastAsia="x-none"/>
        </w:rPr>
        <w:t xml:space="preserve"> maintenance by April 21 – </w:t>
      </w:r>
      <w:proofErr w:type="spellStart"/>
      <w:r w:rsidRPr="001970CC">
        <w:rPr>
          <w:rFonts w:ascii="Times New Roman" w:hAnsi="Times New Roman" w:cs="Times New Roman"/>
          <w:highlight w:val="cyan"/>
          <w:lang w:eastAsia="x-none"/>
        </w:rPr>
        <w:t>Jianchi</w:t>
      </w:r>
      <w:proofErr w:type="spellEnd"/>
      <w:r w:rsidRPr="001970CC">
        <w:rPr>
          <w:rFonts w:ascii="Times New Roman" w:hAnsi="Times New Roman" w:cs="Times New Roman"/>
          <w:highlight w:val="cyan"/>
          <w:lang w:eastAsia="x-none"/>
        </w:rPr>
        <w:t xml:space="preserve"> (China Telecom)</w:t>
      </w:r>
    </w:p>
    <w:p w14:paraId="44D0308F" w14:textId="04FF3FCD" w:rsidR="00F21B48" w:rsidRDefault="00F456E6">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e"/>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ＭＳ 明朝" w:hAnsi="Times New Roman" w:cs="Times New Roman"/>
                  <w:szCs w:val="21"/>
                  <w:lang w:eastAsia="ja-JP"/>
                </w:rPr>
                <w:t>- A</w:t>
              </w:r>
            </w:ins>
            <w:ins w:id="4" w:author="China Telecom" w:date="2023-02-28T18:01:00Z">
              <w:r>
                <w:rPr>
                  <w:rFonts w:ascii="Times New Roman" w:eastAsia="ＭＳ 明朝" w:hAnsi="Times New Roman" w:cs="Times New Roman"/>
                  <w:szCs w:val="21"/>
                  <w:lang w:eastAsia="ja-JP"/>
                </w:rPr>
                <w:t xml:space="preserve"> different</w:t>
              </w:r>
              <w:r w:rsidRPr="000F69D2">
                <w:rPr>
                  <w:rFonts w:ascii="Times New Roman" w:eastAsia="ＭＳ 明朝" w:hAnsi="Times New Roman" w:cs="Times New Roman"/>
                  <w:szCs w:val="21"/>
                  <w:lang w:eastAsia="ja-JP"/>
                </w:rPr>
                <w:t xml:space="preserve"> </w:t>
              </w:r>
              <w:r w:rsidRPr="009F4CAE">
                <w:rPr>
                  <w:rFonts w:ascii="Times New Roman" w:eastAsia="ＭＳ 明朝" w:hAnsi="Times New Roman" w:cs="Times New Roman"/>
                  <w:i/>
                  <w:szCs w:val="21"/>
                  <w:lang w:eastAsia="ja-JP"/>
                </w:rPr>
                <w:t>TCI-State</w:t>
              </w:r>
              <w:r w:rsidRPr="000F69D2">
                <w:rPr>
                  <w:rFonts w:ascii="Times New Roman" w:eastAsia="ＭＳ 明朝" w:hAnsi="Times New Roman" w:cs="Times New Roman"/>
                  <w:szCs w:val="21"/>
                  <w:lang w:eastAsia="ja-JP"/>
                </w:rPr>
                <w:t xml:space="preserve"> and/or </w:t>
              </w:r>
              <w:r w:rsidRPr="009F4CAE">
                <w:rPr>
                  <w:rFonts w:ascii="Times New Roman" w:eastAsia="ＭＳ 明朝" w:hAnsi="Times New Roman" w:cs="Times New Roman"/>
                  <w:i/>
                  <w:szCs w:val="21"/>
                  <w:lang w:eastAsia="ja-JP"/>
                </w:rPr>
                <w:t>TCI-UL-State</w:t>
              </w:r>
              <w:r w:rsidRPr="000F69D2">
                <w:rPr>
                  <w:rFonts w:ascii="Times New Roman" w:eastAsia="ＭＳ 明朝" w:hAnsi="Times New Roman" w:cs="Times New Roman"/>
                  <w:szCs w:val="21"/>
                  <w:lang w:eastAsia="ja-JP"/>
                </w:rPr>
                <w:t xml:space="preserve"> </w:t>
              </w:r>
              <w:r>
                <w:rPr>
                  <w:rFonts w:ascii="Times New Roman" w:eastAsia="ＭＳ 明朝" w:hAnsi="Times New Roman" w:cs="Times New Roman"/>
                  <w:szCs w:val="21"/>
                  <w:lang w:eastAsia="ja-JP"/>
                </w:rPr>
                <w:t>is</w:t>
              </w:r>
              <w:r w:rsidRPr="000F69D2">
                <w:rPr>
                  <w:rFonts w:ascii="Times New Roman" w:eastAsia="ＭＳ 明朝" w:hAnsi="Times New Roman" w:cs="Times New Roman"/>
                  <w:szCs w:val="21"/>
                  <w:lang w:eastAsia="ja-JP"/>
                </w:rPr>
                <w:t xml:space="preserve"> indicated by DCI for uplink</w:t>
              </w:r>
            </w:ins>
            <w:ins w:id="5" w:author="China Telecom" w:date="2023-03-01T08:46:00Z">
              <w:r>
                <w:rPr>
                  <w:rFonts w:ascii="Times New Roman" w:eastAsia="ＭＳ 明朝" w:hAnsi="Times New Roman" w:cs="Times New Roman"/>
                  <w:szCs w:val="21"/>
                  <w:lang w:eastAsia="ja-JP"/>
                </w:rPr>
                <w:t xml:space="preserve"> according to </w:t>
              </w:r>
              <w:r w:rsidRPr="00D11C16">
                <w:rPr>
                  <w:rFonts w:ascii="Times New Roman" w:eastAsia="ＭＳ 明朝" w:hAnsi="Times New Roman" w:cs="Times New Roman"/>
                  <w:szCs w:val="21"/>
                  <w:lang w:eastAsia="ja-JP"/>
                </w:rPr>
                <w:t>Clause 5.1.5</w:t>
              </w:r>
            </w:ins>
            <w:ins w:id="6" w:author="China Telecom" w:date="2023-02-28T18:02:00Z">
              <w:r>
                <w:rPr>
                  <w:rFonts w:ascii="Times New Roman" w:eastAsia="ＭＳ 明朝"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8"/>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8"/>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e"/>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ＭＳ 明朝"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ＭＳ 明朝"/>
                <w:szCs w:val="21"/>
                <w:lang w:eastAsia="ja-JP"/>
              </w:rPr>
            </w:pPr>
            <w:r>
              <w:rPr>
                <w:rFonts w:eastAsia="ＭＳ 明朝" w:hint="eastAsia"/>
                <w:szCs w:val="21"/>
                <w:lang w:eastAsia="ja-JP"/>
              </w:rPr>
              <w:t>1</w:t>
            </w:r>
            <w:r>
              <w:rPr>
                <w:rFonts w:eastAsia="ＭＳ 明朝"/>
                <w:szCs w:val="21"/>
                <w:lang w:eastAsia="ja-JP"/>
              </w:rPr>
              <w:t>.</w:t>
            </w:r>
            <w:r>
              <w:rPr>
                <w:rFonts w:eastAsia="ＭＳ 明朝" w:hint="eastAsia"/>
                <w:szCs w:val="21"/>
                <w:lang w:eastAsia="ja-JP"/>
              </w:rPr>
              <w:t xml:space="preserve"> </w:t>
            </w:r>
            <w:r>
              <w:rPr>
                <w:rFonts w:eastAsia="ＭＳ 明朝"/>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ＭＳ 明朝"/>
                <w:szCs w:val="21"/>
                <w:lang w:eastAsia="ja-JP"/>
              </w:rPr>
            </w:pPr>
            <w:r>
              <w:rPr>
                <w:rFonts w:eastAsia="ＭＳ 明朝" w:hint="eastAsia"/>
                <w:szCs w:val="21"/>
                <w:lang w:eastAsia="ja-JP"/>
              </w:rPr>
              <w:t>2</w:t>
            </w:r>
            <w:r>
              <w:rPr>
                <w:rFonts w:eastAsia="ＭＳ 明朝"/>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ＭＳ 明朝"/>
                <w:szCs w:val="21"/>
                <w:lang w:eastAsia="ja-JP"/>
              </w:rPr>
            </w:pPr>
            <w:r>
              <w:rPr>
                <w:rFonts w:eastAsia="ＭＳ 明朝" w:hint="eastAsia"/>
                <w:szCs w:val="21"/>
                <w:lang w:eastAsia="ja-JP"/>
              </w:rPr>
              <w:t>I</w:t>
            </w:r>
            <w:r>
              <w:rPr>
                <w:rFonts w:eastAsia="ＭＳ 明朝"/>
                <w:szCs w:val="21"/>
                <w:lang w:eastAsia="ja-JP"/>
              </w:rPr>
              <w:t xml:space="preserve">n our view, </w:t>
            </w:r>
            <w:r w:rsidR="004A2AF4">
              <w:rPr>
                <w:rFonts w:eastAsia="ＭＳ 明朝"/>
                <w:szCs w:val="21"/>
                <w:lang w:eastAsia="ja-JP"/>
              </w:rPr>
              <w:t xml:space="preserve">the </w:t>
            </w:r>
            <w:r>
              <w:rPr>
                <w:rFonts w:eastAsia="ＭＳ 明朝"/>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ＭＳ 明朝" w:hint="eastAsia"/>
                <w:szCs w:val="21"/>
                <w:lang w:eastAsia="ja-JP"/>
              </w:rPr>
            </w:pPr>
            <w:r w:rsidRPr="004A2AF4">
              <w:rPr>
                <w:rFonts w:eastAsia="ＭＳ 明朝"/>
                <w:szCs w:val="21"/>
                <w:lang w:eastAsia="ja-JP"/>
              </w:rPr>
              <w:t>- A</w:t>
            </w:r>
            <w:r w:rsidR="004A2AF4" w:rsidRPr="004A2AF4">
              <w:rPr>
                <w:rFonts w:eastAsia="ＭＳ 明朝"/>
                <w:szCs w:val="21"/>
                <w:lang w:eastAsia="ja-JP"/>
              </w:rPr>
              <w:t>pplying a</w:t>
            </w:r>
            <w:r w:rsidRPr="004A2AF4">
              <w:rPr>
                <w:rFonts w:eastAsia="ＭＳ 明朝"/>
                <w:szCs w:val="21"/>
                <w:lang w:eastAsia="ja-JP"/>
              </w:rPr>
              <w:t xml:space="preserve"> TCI-State and/or TCI-UL-State </w:t>
            </w:r>
            <w:r w:rsidR="004A2AF4" w:rsidRPr="004A2AF4">
              <w:rPr>
                <w:rFonts w:eastAsia="ＭＳ 明朝"/>
                <w:szCs w:val="21"/>
                <w:lang w:eastAsia="ja-JP"/>
              </w:rPr>
              <w:t xml:space="preserve">by DCI that is </w:t>
            </w:r>
            <w:r w:rsidR="004A2AF4" w:rsidRPr="004A2AF4">
              <w:rPr>
                <w:rFonts w:eastAsia="ＭＳ 明朝"/>
                <w:szCs w:val="21"/>
                <w:lang w:eastAsia="ja-JP"/>
              </w:rPr>
              <w:t>different</w:t>
            </w:r>
            <w:r w:rsidR="004A2AF4" w:rsidRPr="004A2AF4">
              <w:rPr>
                <w:rFonts w:eastAsia="ＭＳ 明朝"/>
                <w:szCs w:val="21"/>
                <w:lang w:eastAsia="ja-JP"/>
              </w:rPr>
              <w:t xml:space="preserve"> from the previously</w:t>
            </w:r>
            <w:r w:rsidRPr="004A2AF4">
              <w:rPr>
                <w:rFonts w:eastAsia="ＭＳ 明朝"/>
                <w:szCs w:val="21"/>
                <w:lang w:eastAsia="ja-JP"/>
              </w:rPr>
              <w:t xml:space="preserve"> indicated </w:t>
            </w:r>
            <w:r w:rsidR="004A2AF4" w:rsidRPr="004A2AF4">
              <w:rPr>
                <w:rFonts w:eastAsia="ＭＳ 明朝"/>
                <w:szCs w:val="21"/>
                <w:lang w:eastAsia="ja-JP"/>
              </w:rPr>
              <w:t xml:space="preserve">one </w:t>
            </w:r>
            <w:r w:rsidRPr="004A2AF4">
              <w:rPr>
                <w:rFonts w:eastAsia="ＭＳ 明朝"/>
                <w:szCs w:val="21"/>
                <w:lang w:eastAsia="ja-JP"/>
              </w:rPr>
              <w:t>according to Clause 5.1.5.</w:t>
            </w:r>
          </w:p>
        </w:tc>
      </w:tr>
    </w:tbl>
    <w:p w14:paraId="54016865" w14:textId="77777777" w:rsidR="00DD6292" w:rsidRPr="002E009F"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e"/>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t>
            </w:r>
            <w:proofErr w:type="gramStart"/>
            <w:r w:rsidRPr="00B916EC">
              <w:rPr>
                <w:lang w:val="en-US"/>
              </w:rPr>
              <w:t>whether or not</w:t>
            </w:r>
            <w:proofErr w:type="gramEnd"/>
            <w:r w:rsidRPr="00B916EC">
              <w:rPr>
                <w:lang w:val="en-US"/>
              </w:rPr>
              <w:t xml:space="preserve"> to perform frequency hopping for </w:t>
            </w:r>
            <w:r w:rsidRPr="007558B5">
              <w:rPr>
                <w:lang w:val="en-US"/>
              </w:rPr>
              <w:t xml:space="preserve">repetitions of the </w:t>
            </w:r>
            <w:r w:rsidRPr="00B916EC">
              <w:rPr>
                <w:lang w:val="en-US"/>
              </w:rPr>
              <w:t>PUCCH transmission in different slots</w:t>
            </w:r>
          </w:p>
          <w:p w14:paraId="1B5CA06D" w14:textId="77777777"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17" w:author="Sharp" w:date="2023-04-07T18:52:00Z">
              <w:r w:rsidRPr="007C1DD2">
                <w:rPr>
                  <w:i/>
                  <w:iCs/>
                </w:rPr>
                <w:t>pucch</w:t>
              </w:r>
              <w:proofErr w:type="spellEnd"/>
              <w:r w:rsidRPr="007C1DD2">
                <w:rPr>
                  <w:i/>
                  <w:iCs/>
                </w:rPr>
                <w:t>-DMRS-Bundling</w:t>
              </w:r>
            </w:ins>
            <w:del w:id="18" w:author="Sharp" w:date="2023-04-07T18:52:00Z">
              <w:r w:rsidRPr="007558B5" w:rsidDel="007C1DD2">
                <w:rPr>
                  <w:i/>
                  <w:iCs/>
                </w:rPr>
                <w:delText>PUCCH-DMRS-Bundling</w:delText>
              </w:r>
            </w:del>
            <w:r w:rsidRPr="007558B5">
              <w:t xml:space="preserve"> = </w:t>
            </w:r>
            <w:r>
              <w:t>'</w:t>
            </w:r>
            <w:r w:rsidRPr="007558B5">
              <w:t>enabled</w:t>
            </w:r>
            <w:r>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t>
            </w:r>
            <w:proofErr w:type="gramStart"/>
            <w:r>
              <w:rPr>
                <w:lang w:val="en-US"/>
              </w:rPr>
              <w:t>whether or not</w:t>
            </w:r>
            <w:proofErr w:type="gramEnd"/>
            <w:r>
              <w:rPr>
                <w:lang w:val="en-US"/>
              </w:rPr>
              <w:t xml:space="preserve">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7777777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19" w:author="Sharp" w:date="2023-04-07T18:53:00Z">
              <w:r w:rsidRPr="007C1DD2">
                <w:rPr>
                  <w:i/>
                  <w:iCs/>
                </w:rPr>
                <w:t>pucch</w:t>
              </w:r>
              <w:proofErr w:type="spellEnd"/>
              <w:r w:rsidRPr="007C1DD2">
                <w:rPr>
                  <w:i/>
                  <w:iCs/>
                </w:rPr>
                <w:t>-DMRS-Bundling</w:t>
              </w:r>
            </w:ins>
            <w:del w:id="20"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3" w:author="Sharp" w:date="2023-04-07T18:53:00Z">
              <w:r w:rsidRPr="007C1DD2">
                <w:rPr>
                  <w:i/>
                </w:rPr>
                <w:t>pucch-TimeDomainWindowLength</w:t>
              </w:r>
            </w:ins>
            <w:proofErr w:type="spellEnd"/>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e"/>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e"/>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45" w:author="Sharp" w:date="2023-04-07T19:40:00Z">
              <w:r w:rsidRPr="000D17BD">
                <w:rPr>
                  <w:rFonts w:ascii="Times New Roman" w:eastAsia="SimSun" w:hAnsi="Times New Roman" w:cs="Times New Roman"/>
                  <w:i/>
                  <w:iCs/>
                </w:rPr>
                <w:t>pusch</w:t>
              </w:r>
              <w:proofErr w:type="spellEnd"/>
              <w:r w:rsidRPr="000D17BD">
                <w:rPr>
                  <w:rFonts w:ascii="Times New Roman" w:eastAsia="SimSun" w:hAnsi="Times New Roman" w:cs="Times New Roman"/>
                  <w:i/>
                  <w:iCs/>
                </w:rPr>
                <w:t>-DMRS-Bundling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proofErr w:type="spellStart"/>
            <w:ins w:id="47" w:author="Sharp" w:date="2023-04-07T19:44:00Z">
              <w:r w:rsidRPr="000D17BD">
                <w:rPr>
                  <w:rFonts w:ascii="Times New Roman" w:eastAsia="SimSun" w:hAnsi="Times New Roman" w:cs="Times New Roman"/>
                  <w:i/>
                </w:rPr>
                <w:t>pucch</w:t>
              </w:r>
              <w:proofErr w:type="spellEnd"/>
              <w:r w:rsidRPr="000D17BD">
                <w:rPr>
                  <w:rFonts w:ascii="Times New Roman" w:eastAsia="SimSun" w:hAnsi="Times New Roman" w:cs="Times New Roman"/>
                  <w:i/>
                </w:rPr>
                <w:t>-DMRS-Bundling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49" w:author="Sharp" w:date="2023-04-07T19:42:00Z">
              <w:r w:rsidRPr="000D17BD">
                <w:rPr>
                  <w:rFonts w:ascii="Times New Roman" w:eastAsia="SimSun" w:hAnsi="Times New Roman" w:cs="Times New Roman"/>
                  <w:i/>
                  <w:iCs/>
                </w:rPr>
                <w:t>pusch-TimeDomainWindowLength</w:t>
              </w:r>
            </w:ins>
            <w:proofErr w:type="spellEnd"/>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1" w:author="Sharp" w:date="2023-04-07T19:42:00Z">
              <w:r w:rsidRPr="000D17BD">
                <w:rPr>
                  <w:rFonts w:ascii="Times New Roman" w:eastAsia="SimSun" w:hAnsi="Times New Roman" w:cs="Times New Roman"/>
                  <w:i/>
                  <w:iCs/>
                </w:rPr>
                <w:t>pusch-TimeDomainWindowLength</w:t>
              </w:r>
            </w:ins>
            <w:proofErr w:type="spellEnd"/>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53" w:author="Sharp" w:date="2023-04-07T19:45:00Z">
              <w:r w:rsidRPr="000D17BD">
                <w:rPr>
                  <w:rFonts w:ascii="Times New Roman" w:eastAsia="SimSun" w:hAnsi="Times New Roman" w:cs="Times New Roman"/>
                  <w:i/>
                  <w:iCs/>
                </w:rPr>
                <w:t>pucch-TimeDomainWindowLength</w:t>
              </w:r>
            </w:ins>
            <w:proofErr w:type="spellEnd"/>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5" w:author="Sharp" w:date="2023-04-07T19:45:00Z">
              <w:r w:rsidRPr="000D17BD">
                <w:rPr>
                  <w:rFonts w:ascii="Times New Roman" w:eastAsia="SimSun" w:hAnsi="Times New Roman" w:cs="Times New Roman"/>
                  <w:i/>
                  <w:iCs/>
                </w:rPr>
                <w:t>pucch-TimeDomainWindowLength</w:t>
              </w:r>
            </w:ins>
            <w:proofErr w:type="spellEnd"/>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SimSun" w:hAnsi="Times New Roman" w:cs="Times New Roman"/>
                <w:i/>
                <w:iCs/>
                <w:lang w:val="x-none"/>
              </w:rPr>
              <w:t>AvailableSlotCounting</w:t>
            </w:r>
            <w:proofErr w:type="spellEnd"/>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ＭＳ 明朝" w:hAnsi="Times New Roman" w:cs="Times New Roman"/>
                <w:iCs/>
                <w:color w:val="000000"/>
                <w:lang w:eastAsia="ja-JP"/>
              </w:rPr>
              <w:t xml:space="preserve">In case of inter-slot frequency hopping and when </w:t>
            </w:r>
            <w:proofErr w:type="spellStart"/>
            <w:ins w:id="72" w:author="Sharp" w:date="2023-04-07T19:40:00Z">
              <w:r w:rsidRPr="000D17BD">
                <w:rPr>
                  <w:rFonts w:ascii="Times New Roman" w:eastAsia="ＭＳ 明朝" w:hAnsi="Times New Roman" w:cs="Times New Roman"/>
                  <w:i/>
                  <w:color w:val="000000"/>
                  <w:lang w:eastAsia="ja-JP"/>
                </w:rPr>
                <w:t>pusch</w:t>
              </w:r>
              <w:proofErr w:type="spellEnd"/>
              <w:r w:rsidRPr="000D17BD">
                <w:rPr>
                  <w:rFonts w:ascii="Times New Roman" w:eastAsia="ＭＳ 明朝" w:hAnsi="Times New Roman" w:cs="Times New Roman"/>
                  <w:i/>
                  <w:color w:val="000000"/>
                  <w:lang w:eastAsia="ja-JP"/>
                </w:rPr>
                <w:t>-DMRS-Bundling</w:t>
              </w:r>
            </w:ins>
            <w:del w:id="73" w:author="Sharp" w:date="2023-04-07T19:40:00Z">
              <w:r w:rsidRPr="000D17BD" w:rsidDel="005911E3">
                <w:rPr>
                  <w:rFonts w:ascii="Times New Roman" w:eastAsia="ＭＳ 明朝" w:hAnsi="Times New Roman" w:cs="Times New Roman"/>
                  <w:i/>
                  <w:color w:val="000000"/>
                  <w:lang w:eastAsia="ja-JP"/>
                </w:rPr>
                <w:delText>PUSCH-DMRS-Bundling</w:delText>
              </w:r>
            </w:del>
            <w:r w:rsidRPr="000D17BD">
              <w:rPr>
                <w:rFonts w:ascii="Times New Roman" w:eastAsia="ＭＳ 明朝" w:hAnsi="Times New Roman" w:cs="Times New Roman"/>
                <w:iCs/>
                <w:color w:val="000000"/>
                <w:lang w:eastAsia="ja-JP"/>
              </w:rPr>
              <w:t xml:space="preserve"> is not enabled, </w:t>
            </w:r>
            <w:r w:rsidRPr="000D17BD">
              <w:rPr>
                <w:rFonts w:ascii="Times New Roman" w:eastAsia="ＭＳ 明朝" w:hAnsi="Times New Roman" w:cs="Times New Roman"/>
                <w:iCs/>
                <w:color w:val="000000"/>
              </w:rPr>
              <w:t>or for inter-slot frequency hopping for a PUSCH scheduled by RAR UL grant or DCI format 0_0 with CRC scrambled by TC-RNTI,</w:t>
            </w:r>
            <w:r w:rsidRPr="000D17BD">
              <w:rPr>
                <w:rFonts w:ascii="Times New Roman" w:eastAsia="ＭＳ 明朝"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1" o:title=""/>
                </v:shape>
                <o:OLEObject Type="Embed" ProgID="Equation.3" ShapeID="_x0000_i1025" DrawAspect="Content" ObjectID="_1743349731" r:id="rId12"/>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Pr="000D17BD">
              <w:rPr>
                <w:rFonts w:ascii="Times New Roman" w:eastAsia="SimSun" w:hAnsi="Times New Roman" w:cs="Times New Roman"/>
                <w:noProof/>
              </w:rPr>
              <w:object w:dxaOrig="4819" w:dyaOrig="700" w14:anchorId="776F24B6">
                <v:shape id="_x0000_i1026" type="#_x0000_t75" style="width:245.65pt;height:37.15pt" o:ole="">
                  <v:imagedata r:id="rId13" o:title=""/>
                </v:shape>
                <o:OLEObject Type="Embed" ProgID="Equation.3" ShapeID="_x0000_i1026" DrawAspect="Content" ObjectID="_1743349732" r:id="rId14"/>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Pr="000D17BD">
              <w:rPr>
                <w:rFonts w:ascii="Times New Roman" w:eastAsia="SimSun" w:hAnsi="Times New Roman" w:cs="Times New Roman"/>
                <w:color w:val="000000"/>
                <w:position w:val="-10"/>
              </w:rPr>
              <w:object w:dxaOrig="279" w:dyaOrig="340" w14:anchorId="7DE03EBE">
                <v:shape id="_x0000_i1027" type="#_x0000_t75" style="width:14.25pt;height:14.25pt" o:ole="">
                  <v:imagedata r:id="rId15" o:title=""/>
                </v:shape>
                <o:OLEObject Type="Embed" ProgID="Equation.3" ShapeID="_x0000_i1027" DrawAspect="Content" ObjectID="_1743349733" r:id="rId16"/>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Pr="000D17BD">
              <w:rPr>
                <w:rFonts w:ascii="Times New Roman" w:eastAsia="SimSun" w:hAnsi="Times New Roman" w:cs="Times New Roman"/>
                <w:color w:val="000000"/>
                <w:position w:val="-10"/>
              </w:rPr>
              <w:object w:dxaOrig="600" w:dyaOrig="300" w14:anchorId="1ED3FD21">
                <v:shape id="_x0000_i1028" type="#_x0000_t75" style="width:28.5pt;height:14.25pt" o:ole="">
                  <v:imagedata r:id="rId17" o:title=""/>
                </v:shape>
                <o:OLEObject Type="Embed" ProgID="Equation.3" ShapeID="_x0000_i1028" DrawAspect="Content" ObjectID="_1743349734" r:id="rId18"/>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SimSun" w:hAnsi="Times New Roman" w:cs="Times New Roman"/>
                <w:color w:val="000000"/>
                <w:position w:val="-10"/>
              </w:rPr>
              <w:object w:dxaOrig="680" w:dyaOrig="300" w14:anchorId="45A2A970">
                <v:shape id="_x0000_i1029" type="#_x0000_t75" style="width:37.15pt;height:14.25pt" o:ole="">
                  <v:imagedata r:id="rId19" o:title=""/>
                </v:shape>
                <o:OLEObject Type="Embed" ProgID="Equation.3" ShapeID="_x0000_i1029" DrawAspect="Content" ObjectID="_1743349735" r:id="rId20"/>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ＭＳ 明朝" w:hAnsi="Times New Roman" w:cs="Times New Roman"/>
                <w:iCs/>
                <w:color w:val="000000"/>
                <w:lang w:eastAsia="ja-JP"/>
              </w:rPr>
              <w:t xml:space="preserve">In case of inter-slot frequency hopping and when </w:t>
            </w:r>
            <w:ins w:id="74" w:author="Sharp" w:date="2023-04-07T19:41:00Z">
              <w:r w:rsidRPr="000D17BD">
                <w:rPr>
                  <w:rFonts w:ascii="Times New Roman" w:eastAsia="ＭＳ 明朝" w:hAnsi="Times New Roman" w:cs="Times New Roman"/>
                  <w:i/>
                  <w:color w:val="000000"/>
                  <w:lang w:eastAsia="ja-JP"/>
                </w:rPr>
                <w:t>pusch-DMRS-Bundling</w:t>
              </w:r>
            </w:ins>
            <w:del w:id="75" w:author="Sharp" w:date="2023-04-07T19:41:00Z">
              <w:r w:rsidRPr="000D17BD" w:rsidDel="005911E3">
                <w:rPr>
                  <w:rFonts w:ascii="Times New Roman" w:eastAsia="ＭＳ 明朝" w:hAnsi="Times New Roman" w:cs="Times New Roman"/>
                  <w:i/>
                  <w:color w:val="000000"/>
                  <w:lang w:eastAsia="ja-JP"/>
                </w:rPr>
                <w:delText>PUSCH-DMRS-Bundling</w:delText>
              </w:r>
            </w:del>
            <w:r w:rsidRPr="000D17BD">
              <w:rPr>
                <w:rFonts w:ascii="Times New Roman" w:eastAsia="ＭＳ 明朝" w:hAnsi="Times New Roman" w:cs="Times New Roman"/>
                <w:iCs/>
                <w:color w:val="000000"/>
                <w:lang w:eastAsia="ja-JP"/>
              </w:rPr>
              <w:t xml:space="preserve"> is enabled, </w:t>
            </w:r>
            <w:r w:rsidRPr="000D17BD">
              <w:rPr>
                <w:rFonts w:ascii="Times New Roman" w:eastAsia="ＭＳ 明朝" w:hAnsi="Times New Roman" w:cs="Times New Roman"/>
                <w:iCs/>
                <w:color w:val="000000"/>
              </w:rPr>
              <w:t xml:space="preserve">and when a PUSCH is not scheduled by RAR UL grant or DCI format 0_0 with CRC scrambled by TC-RNTI, </w:t>
            </w:r>
            <w:r w:rsidRPr="000D17BD">
              <w:rPr>
                <w:rFonts w:ascii="Times New Roman" w:eastAsia="ＭＳ 明朝"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0C4B0E59">
                <v:shape id="_x0000_i1030" type="#_x0000_t75" style="width:14.25pt;height:14.25pt" o:ole="">
                  <v:imagedata r:id="rId11" o:title=""/>
                </v:shape>
                <o:OLEObject Type="Embed" ProgID="Equation.3" ShapeID="_x0000_i1030" DrawAspect="Content" ObjectID="_1743349736" r:id="rId21"/>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proofErr w:type="spellStart"/>
            <w:ins w:id="76" w:author="Sharp" w:date="2023-04-07T19:43:00Z">
              <w:r w:rsidRPr="000D17BD">
                <w:rPr>
                  <w:rFonts w:ascii="Times New Roman" w:eastAsia="DengXian" w:hAnsi="Times New Roman" w:cs="Times New Roman"/>
                  <w:i/>
                </w:rPr>
                <w:t>pusch-FrequencyHoppingInterval</w:t>
              </w:r>
            </w:ins>
            <w:proofErr w:type="spellEnd"/>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Pr="000D17BD">
              <w:rPr>
                <w:rFonts w:ascii="Times New Roman" w:eastAsia="SimSun" w:hAnsi="Times New Roman" w:cs="Times New Roman"/>
                <w:color w:val="000000"/>
                <w:position w:val="-10"/>
              </w:rPr>
              <w:object w:dxaOrig="600" w:dyaOrig="300" w14:anchorId="36722BF2">
                <v:shape id="_x0000_i1031" type="#_x0000_t75" style="width:28.5pt;height:14.25pt" o:ole="">
                  <v:imagedata r:id="rId17" o:title=""/>
                </v:shape>
                <o:OLEObject Type="Embed" ProgID="Equation.3" ShapeID="_x0000_i1031" DrawAspect="Content" ObjectID="_1743349737" r:id="rId22"/>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SimSun" w:hAnsi="Times New Roman" w:cs="Times New Roman"/>
                <w:color w:val="000000"/>
                <w:position w:val="-10"/>
              </w:rPr>
              <w:object w:dxaOrig="680" w:dyaOrig="300" w14:anchorId="550CC4EB">
                <v:shape id="_x0000_i1032" type="#_x0000_t75" style="width:37.15pt;height:14.25pt" o:ole="">
                  <v:imagedata r:id="rId19" o:title=""/>
                </v:shape>
                <o:OLEObject Type="Embed" ProgID="Equation.3" ShapeID="_x0000_i1032" DrawAspect="Content" ObjectID="_1743349738" r:id="rId23"/>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ＭＳ 明朝"/>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e"/>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bl>
    <w:p w14:paraId="112B4345" w14:textId="77777777" w:rsidR="00345C00" w:rsidRPr="00F14FC5" w:rsidRDefault="00345C00" w:rsidP="00576602">
      <w:pPr>
        <w:rPr>
          <w:szCs w:val="21"/>
        </w:rPr>
      </w:pPr>
    </w:p>
    <w:p w14:paraId="197A36C3" w14:textId="77777777"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78" w:name="_Ref127608544"/>
      <w:r w:rsidRPr="00F8599E">
        <w:rPr>
          <w:rStyle w:val="aff5"/>
          <w:rFonts w:ascii="Times New Roman" w:eastAsia="SimSun" w:hAnsi="Times New Roman" w:cs="Times New Roman"/>
          <w:color w:val="auto"/>
          <w:kern w:val="0"/>
          <w:sz w:val="20"/>
          <w:szCs w:val="20"/>
          <w:u w:val="none"/>
          <w:lang w:eastAsia="x-none"/>
        </w:rPr>
        <w:t>R1-23</w:t>
      </w:r>
      <w:r w:rsidR="00715D56" w:rsidRPr="00715D56">
        <w:rPr>
          <w:rStyle w:val="aff5"/>
          <w:rFonts w:ascii="Times New Roman" w:eastAsia="SimSun" w:hAnsi="Times New Roman" w:cs="Times New Roman"/>
          <w:color w:val="auto"/>
          <w:kern w:val="0"/>
          <w:sz w:val="20"/>
          <w:szCs w:val="20"/>
          <w:u w:val="none"/>
          <w:lang w:eastAsia="x-none"/>
        </w:rPr>
        <w:t>03693</w:t>
      </w:r>
      <w:r w:rsidRPr="00F8599E">
        <w:rPr>
          <w:rStyle w:val="aff5"/>
          <w:rFonts w:ascii="Times New Roman" w:eastAsia="SimSun" w:hAnsi="Times New Roman" w:cs="Times New Roman"/>
          <w:color w:val="auto"/>
          <w:kern w:val="0"/>
          <w:sz w:val="20"/>
          <w:szCs w:val="20"/>
          <w:u w:val="none"/>
          <w:lang w:eastAsia="x-none"/>
        </w:rPr>
        <w:t xml:space="preserve">, </w:t>
      </w:r>
      <w:r w:rsidR="00715D56" w:rsidRPr="00715D56">
        <w:rPr>
          <w:rStyle w:val="aff5"/>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aff5"/>
          <w:rFonts w:ascii="Times New Roman" w:eastAsia="SimSun" w:hAnsi="Times New Roman" w:cs="Times New Roman"/>
          <w:color w:val="auto"/>
          <w:kern w:val="0"/>
          <w:sz w:val="20"/>
          <w:szCs w:val="20"/>
          <w:u w:val="none"/>
          <w:lang w:eastAsia="x-none"/>
        </w:rPr>
        <w:t>, NTT DOCOMO</w:t>
      </w:r>
      <w:r w:rsidR="00F8599E">
        <w:rPr>
          <w:rStyle w:val="aff5"/>
          <w:rFonts w:ascii="Times New Roman" w:eastAsia="SimSun" w:hAnsi="Times New Roman" w:cs="Times New Roman"/>
          <w:color w:val="auto"/>
          <w:kern w:val="0"/>
          <w:sz w:val="20"/>
          <w:szCs w:val="20"/>
          <w:u w:val="none"/>
          <w:lang w:eastAsia="x-none"/>
        </w:rPr>
        <w:t xml:space="preserve">, </w:t>
      </w:r>
      <w:r w:rsidR="00F8599E" w:rsidRPr="0000396F">
        <w:rPr>
          <w:rStyle w:val="aff5"/>
          <w:rFonts w:ascii="Times New Roman" w:eastAsia="SimSun" w:hAnsi="Times New Roman" w:cs="Times New Roman"/>
          <w:color w:val="auto"/>
          <w:kern w:val="0"/>
          <w:sz w:val="20"/>
          <w:szCs w:val="20"/>
          <w:u w:val="none"/>
          <w:lang w:eastAsia="x-none"/>
        </w:rPr>
        <w:t>RAN1#112</w:t>
      </w:r>
      <w:r w:rsidR="00715D56">
        <w:rPr>
          <w:rStyle w:val="aff5"/>
          <w:rFonts w:ascii="Times New Roman" w:eastAsia="SimSun" w:hAnsi="Times New Roman" w:cs="Times New Roman"/>
          <w:color w:val="auto"/>
          <w:kern w:val="0"/>
          <w:sz w:val="20"/>
          <w:szCs w:val="20"/>
          <w:u w:val="none"/>
          <w:lang w:eastAsia="x-none"/>
        </w:rPr>
        <w:t>bis-e</w:t>
      </w:r>
      <w:r w:rsidR="00F8599E" w:rsidRPr="0000396F">
        <w:rPr>
          <w:rStyle w:val="aff5"/>
          <w:rFonts w:ascii="Times New Roman" w:eastAsia="SimSun" w:hAnsi="Times New Roman" w:cs="Times New Roman"/>
          <w:color w:val="auto"/>
          <w:kern w:val="0"/>
          <w:sz w:val="20"/>
          <w:szCs w:val="20"/>
          <w:u w:val="none"/>
          <w:lang w:eastAsia="x-none"/>
        </w:rPr>
        <w:t xml:space="preserve">, </w:t>
      </w:r>
      <w:r w:rsidR="00DF45EE" w:rsidRPr="00DF45EE">
        <w:rPr>
          <w:rStyle w:val="aff5"/>
          <w:rFonts w:ascii="Times New Roman" w:eastAsia="SimSun" w:hAnsi="Times New Roman" w:cs="Times New Roman"/>
          <w:color w:val="auto"/>
          <w:kern w:val="0"/>
          <w:sz w:val="20"/>
          <w:szCs w:val="20"/>
          <w:u w:val="none"/>
          <w:lang w:eastAsia="x-none"/>
        </w:rPr>
        <w:t xml:space="preserve">April 17th – April 26th, </w:t>
      </w:r>
      <w:r w:rsidR="00F8599E" w:rsidRPr="0000396F">
        <w:rPr>
          <w:rStyle w:val="aff5"/>
          <w:rFonts w:ascii="Times New Roman" w:eastAsia="SimSun" w:hAnsi="Times New Roman" w:cs="Times New Roman"/>
          <w:color w:val="auto"/>
          <w:kern w:val="0"/>
          <w:sz w:val="20"/>
          <w:szCs w:val="20"/>
          <w:u w:val="none"/>
          <w:lang w:eastAsia="x-none"/>
        </w:rPr>
        <w:t>2023</w:t>
      </w:r>
      <w:r w:rsidR="00F8599E">
        <w:rPr>
          <w:rStyle w:val="aff5"/>
          <w:rFonts w:ascii="Times New Roman" w:eastAsia="SimSun" w:hAnsi="Times New Roman" w:cs="Times New Roman"/>
          <w:color w:val="auto"/>
          <w:kern w:val="0"/>
          <w:sz w:val="20"/>
          <w:szCs w:val="20"/>
          <w:u w:val="none"/>
          <w:lang w:eastAsia="x-none"/>
        </w:rPr>
        <w:t>.</w:t>
      </w:r>
      <w:bookmarkEnd w:id="78"/>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79" w:name="_Ref131948576"/>
      <w:r w:rsidRPr="007654EA">
        <w:rPr>
          <w:rStyle w:val="aff5"/>
          <w:rFonts w:ascii="Times New Roman" w:eastAsia="SimSun" w:hAnsi="Times New Roman" w:cs="Times New Roman"/>
          <w:color w:val="auto"/>
          <w:kern w:val="0"/>
          <w:sz w:val="20"/>
          <w:szCs w:val="20"/>
          <w:u w:val="none"/>
          <w:lang w:eastAsia="x-none"/>
        </w:rPr>
        <w:t>R1-2301942</w:t>
      </w:r>
      <w:r w:rsidR="001328E7">
        <w:rPr>
          <w:rStyle w:val="aff5"/>
          <w:rFonts w:ascii="Times New Roman" w:eastAsia="SimSun" w:hAnsi="Times New Roman" w:cs="Times New Roman"/>
          <w:color w:val="auto"/>
          <w:kern w:val="0"/>
          <w:sz w:val="20"/>
          <w:szCs w:val="20"/>
          <w:u w:val="none"/>
          <w:lang w:eastAsia="x-none"/>
        </w:rPr>
        <w:t xml:space="preserve">, </w:t>
      </w:r>
      <w:r w:rsidR="001328E7" w:rsidRPr="001328E7">
        <w:rPr>
          <w:rStyle w:val="aff5"/>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5"/>
          <w:rFonts w:ascii="Times New Roman" w:eastAsia="SimSun" w:hAnsi="Times New Roman" w:cs="Times New Roman"/>
          <w:color w:val="auto"/>
          <w:kern w:val="0"/>
          <w:sz w:val="20"/>
          <w:szCs w:val="20"/>
          <w:u w:val="none"/>
          <w:lang w:eastAsia="x-none"/>
        </w:rPr>
        <w:t>.</w:t>
      </w:r>
      <w:bookmarkEnd w:id="79"/>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80" w:name="_Ref131948885"/>
      <w:r>
        <w:rPr>
          <w:rStyle w:val="aff5"/>
          <w:rFonts w:ascii="Times New Roman" w:eastAsia="SimSun" w:hAnsi="Times New Roman" w:cs="Times New Roman"/>
          <w:color w:val="auto"/>
          <w:kern w:val="0"/>
          <w:sz w:val="20"/>
          <w:szCs w:val="20"/>
          <w:u w:val="none"/>
          <w:lang w:eastAsia="x-none"/>
        </w:rPr>
        <w:t xml:space="preserve">R1-2303843, </w:t>
      </w:r>
      <w:bookmarkStart w:id="81" w:name="_Hlk95752712"/>
      <w:r w:rsidR="00CA4C62" w:rsidRPr="00CA4C62">
        <w:rPr>
          <w:rStyle w:val="aff5"/>
          <w:rFonts w:ascii="Times New Roman" w:eastAsia="SimSun" w:hAnsi="Times New Roman" w:cs="Times New Roman"/>
          <w:color w:val="auto"/>
          <w:kern w:val="0"/>
          <w:sz w:val="20"/>
          <w:szCs w:val="20"/>
          <w:u w:val="none"/>
          <w:lang w:eastAsia="x-none"/>
        </w:rPr>
        <w:t>Correction</w:t>
      </w:r>
      <w:bookmarkEnd w:id="81"/>
      <w:r w:rsidR="00CA4C62" w:rsidRPr="00CA4C62">
        <w:rPr>
          <w:rStyle w:val="aff5"/>
          <w:rFonts w:ascii="Times New Roman" w:eastAsia="SimSun" w:hAnsi="Times New Roman" w:cs="Times New Roman" w:hint="eastAsia"/>
          <w:color w:val="auto"/>
          <w:kern w:val="0"/>
          <w:sz w:val="20"/>
          <w:szCs w:val="20"/>
          <w:u w:val="none"/>
          <w:lang w:eastAsia="x-none"/>
        </w:rPr>
        <w:t>s</w:t>
      </w:r>
      <w:r w:rsidR="00CA4C62" w:rsidRPr="00CA4C62">
        <w:rPr>
          <w:rStyle w:val="aff5"/>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aff5"/>
          <w:rFonts w:ascii="Times New Roman" w:eastAsia="SimSun" w:hAnsi="Times New Roman" w:cs="Times New Roman"/>
          <w:color w:val="auto"/>
          <w:kern w:val="0"/>
          <w:sz w:val="20"/>
          <w:szCs w:val="20"/>
          <w:u w:val="none"/>
          <w:lang w:eastAsia="x-none"/>
        </w:rPr>
        <w:t xml:space="preserve"> Sharp,</w:t>
      </w:r>
      <w:r w:rsidR="00CA4C62" w:rsidRPr="00CA4C62">
        <w:rPr>
          <w:rStyle w:val="aff5"/>
          <w:rFonts w:ascii="Times New Roman" w:eastAsia="SimSun" w:hAnsi="Times New Roman" w:cs="Times New Roman"/>
          <w:color w:val="auto"/>
          <w:kern w:val="0"/>
          <w:sz w:val="20"/>
          <w:szCs w:val="20"/>
          <w:u w:val="none"/>
          <w:lang w:eastAsia="x-none"/>
        </w:rPr>
        <w:t xml:space="preserve"> </w:t>
      </w:r>
      <w:r w:rsidR="00CA4C62" w:rsidRPr="0000396F">
        <w:rPr>
          <w:rStyle w:val="aff5"/>
          <w:rFonts w:ascii="Times New Roman" w:eastAsia="SimSun" w:hAnsi="Times New Roman" w:cs="Times New Roman"/>
          <w:color w:val="auto"/>
          <w:kern w:val="0"/>
          <w:sz w:val="20"/>
          <w:szCs w:val="20"/>
          <w:u w:val="none"/>
          <w:lang w:eastAsia="x-none"/>
        </w:rPr>
        <w:t>RAN1#112</w:t>
      </w:r>
      <w:r w:rsidR="00CA4C62">
        <w:rPr>
          <w:rStyle w:val="aff5"/>
          <w:rFonts w:ascii="Times New Roman" w:eastAsia="SimSun" w:hAnsi="Times New Roman" w:cs="Times New Roman"/>
          <w:color w:val="auto"/>
          <w:kern w:val="0"/>
          <w:sz w:val="20"/>
          <w:szCs w:val="20"/>
          <w:u w:val="none"/>
          <w:lang w:eastAsia="x-none"/>
        </w:rPr>
        <w:t>bis-e</w:t>
      </w:r>
      <w:r w:rsidR="00CA4C62" w:rsidRPr="0000396F">
        <w:rPr>
          <w:rStyle w:val="aff5"/>
          <w:rFonts w:ascii="Times New Roman" w:eastAsia="SimSun" w:hAnsi="Times New Roman" w:cs="Times New Roman"/>
          <w:color w:val="auto"/>
          <w:kern w:val="0"/>
          <w:sz w:val="20"/>
          <w:szCs w:val="20"/>
          <w:u w:val="none"/>
          <w:lang w:eastAsia="x-none"/>
        </w:rPr>
        <w:t xml:space="preserve">, </w:t>
      </w:r>
      <w:r w:rsidR="00CA4C62" w:rsidRPr="00DF45EE">
        <w:rPr>
          <w:rStyle w:val="aff5"/>
          <w:rFonts w:ascii="Times New Roman" w:eastAsia="SimSun" w:hAnsi="Times New Roman" w:cs="Times New Roman"/>
          <w:color w:val="auto"/>
          <w:kern w:val="0"/>
          <w:sz w:val="20"/>
          <w:szCs w:val="20"/>
          <w:u w:val="none"/>
          <w:lang w:eastAsia="x-none"/>
        </w:rPr>
        <w:t xml:space="preserve">April 17th – April 26th, </w:t>
      </w:r>
      <w:r w:rsidR="00CA4C62" w:rsidRPr="0000396F">
        <w:rPr>
          <w:rStyle w:val="aff5"/>
          <w:rFonts w:ascii="Times New Roman" w:eastAsia="SimSun" w:hAnsi="Times New Roman" w:cs="Times New Roman"/>
          <w:color w:val="auto"/>
          <w:kern w:val="0"/>
          <w:sz w:val="20"/>
          <w:szCs w:val="20"/>
          <w:u w:val="none"/>
          <w:lang w:eastAsia="x-none"/>
        </w:rPr>
        <w:t>2023</w:t>
      </w:r>
      <w:r w:rsidR="00CA4C62">
        <w:rPr>
          <w:rStyle w:val="aff5"/>
          <w:rFonts w:ascii="Times New Roman" w:eastAsia="SimSun" w:hAnsi="Times New Roman" w:cs="Times New Roman"/>
          <w:color w:val="auto"/>
          <w:kern w:val="0"/>
          <w:sz w:val="20"/>
          <w:szCs w:val="20"/>
          <w:u w:val="none"/>
          <w:lang w:eastAsia="x-none"/>
        </w:rPr>
        <w:t>.</w:t>
      </w:r>
      <w:bookmarkEnd w:id="80"/>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82" w:name="_Ref131949138"/>
      <w:r>
        <w:rPr>
          <w:rStyle w:val="aff5"/>
          <w:rFonts w:ascii="Times New Roman" w:eastAsia="SimSun" w:hAnsi="Times New Roman" w:cs="Times New Roman"/>
          <w:color w:val="auto"/>
          <w:kern w:val="0"/>
          <w:sz w:val="20"/>
          <w:szCs w:val="20"/>
          <w:u w:val="none"/>
          <w:lang w:eastAsia="x-none"/>
        </w:rPr>
        <w:t xml:space="preserve">R1-2303844, </w:t>
      </w:r>
      <w:r w:rsidRPr="00CA4C62">
        <w:rPr>
          <w:rStyle w:val="aff5"/>
          <w:rFonts w:ascii="Times New Roman" w:eastAsia="SimSun" w:hAnsi="Times New Roman" w:cs="Times New Roman"/>
          <w:color w:val="auto"/>
          <w:kern w:val="0"/>
          <w:sz w:val="20"/>
          <w:szCs w:val="20"/>
          <w:u w:val="none"/>
          <w:lang w:eastAsia="x-none"/>
        </w:rPr>
        <w:t>Correction</w:t>
      </w:r>
      <w:r w:rsidRPr="00CA4C62">
        <w:rPr>
          <w:rStyle w:val="aff5"/>
          <w:rFonts w:ascii="Times New Roman" w:eastAsia="SimSun" w:hAnsi="Times New Roman" w:cs="Times New Roman" w:hint="eastAsia"/>
          <w:color w:val="auto"/>
          <w:kern w:val="0"/>
          <w:sz w:val="20"/>
          <w:szCs w:val="20"/>
          <w:u w:val="none"/>
          <w:lang w:eastAsia="x-none"/>
        </w:rPr>
        <w:t>s</w:t>
      </w:r>
      <w:r w:rsidRPr="00CA4C62">
        <w:rPr>
          <w:rStyle w:val="aff5"/>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aff5"/>
          <w:rFonts w:ascii="Times New Roman" w:eastAsia="SimSun" w:hAnsi="Times New Roman" w:cs="Times New Roman"/>
          <w:color w:val="auto"/>
          <w:kern w:val="0"/>
          <w:sz w:val="20"/>
          <w:szCs w:val="20"/>
          <w:u w:val="none"/>
          <w:lang w:eastAsia="x-none"/>
        </w:rPr>
        <w:t>4</w:t>
      </w:r>
      <w:r w:rsidRPr="00CA4C62">
        <w:rPr>
          <w:rStyle w:val="aff5"/>
          <w:rFonts w:ascii="Times New Roman" w:eastAsia="SimSun" w:hAnsi="Times New Roman" w:cs="Times New Roman"/>
          <w:color w:val="auto"/>
          <w:kern w:val="0"/>
          <w:sz w:val="20"/>
          <w:szCs w:val="20"/>
          <w:u w:val="none"/>
          <w:lang w:eastAsia="x-none"/>
        </w:rPr>
        <w:t>,</w:t>
      </w:r>
      <w:r>
        <w:rPr>
          <w:rStyle w:val="aff5"/>
          <w:rFonts w:ascii="Times New Roman" w:eastAsia="SimSun" w:hAnsi="Times New Roman" w:cs="Times New Roman"/>
          <w:color w:val="auto"/>
          <w:kern w:val="0"/>
          <w:sz w:val="20"/>
          <w:szCs w:val="20"/>
          <w:u w:val="none"/>
          <w:lang w:eastAsia="x-none"/>
        </w:rPr>
        <w:t xml:space="preserve"> Sharp,</w:t>
      </w:r>
      <w:r w:rsidRPr="00CA4C62">
        <w:rPr>
          <w:rStyle w:val="aff5"/>
          <w:rFonts w:ascii="Times New Roman" w:eastAsia="SimSun" w:hAnsi="Times New Roman" w:cs="Times New Roman"/>
          <w:color w:val="auto"/>
          <w:kern w:val="0"/>
          <w:sz w:val="20"/>
          <w:szCs w:val="20"/>
          <w:u w:val="none"/>
          <w:lang w:eastAsia="x-none"/>
        </w:rPr>
        <w:t xml:space="preserve"> </w:t>
      </w:r>
      <w:r w:rsidRPr="0000396F">
        <w:rPr>
          <w:rStyle w:val="aff5"/>
          <w:rFonts w:ascii="Times New Roman" w:eastAsia="SimSun" w:hAnsi="Times New Roman" w:cs="Times New Roman"/>
          <w:color w:val="auto"/>
          <w:kern w:val="0"/>
          <w:sz w:val="20"/>
          <w:szCs w:val="20"/>
          <w:u w:val="none"/>
          <w:lang w:eastAsia="x-none"/>
        </w:rPr>
        <w:t>RAN1#112</w:t>
      </w:r>
      <w:r>
        <w:rPr>
          <w:rStyle w:val="aff5"/>
          <w:rFonts w:ascii="Times New Roman" w:eastAsia="SimSun" w:hAnsi="Times New Roman" w:cs="Times New Roman"/>
          <w:color w:val="auto"/>
          <w:kern w:val="0"/>
          <w:sz w:val="20"/>
          <w:szCs w:val="20"/>
          <w:u w:val="none"/>
          <w:lang w:eastAsia="x-none"/>
        </w:rPr>
        <w:t>bis-e</w:t>
      </w:r>
      <w:r w:rsidRPr="0000396F">
        <w:rPr>
          <w:rStyle w:val="aff5"/>
          <w:rFonts w:ascii="Times New Roman" w:eastAsia="SimSun" w:hAnsi="Times New Roman" w:cs="Times New Roman"/>
          <w:color w:val="auto"/>
          <w:kern w:val="0"/>
          <w:sz w:val="20"/>
          <w:szCs w:val="20"/>
          <w:u w:val="none"/>
          <w:lang w:eastAsia="x-none"/>
        </w:rPr>
        <w:t xml:space="preserve">, </w:t>
      </w:r>
      <w:r w:rsidRPr="00DF45EE">
        <w:rPr>
          <w:rStyle w:val="aff5"/>
          <w:rFonts w:ascii="Times New Roman" w:eastAsia="SimSun" w:hAnsi="Times New Roman" w:cs="Times New Roman"/>
          <w:color w:val="auto"/>
          <w:kern w:val="0"/>
          <w:sz w:val="20"/>
          <w:szCs w:val="20"/>
          <w:u w:val="none"/>
          <w:lang w:eastAsia="x-none"/>
        </w:rPr>
        <w:t xml:space="preserve">April 17th – April 26th, </w:t>
      </w:r>
      <w:r w:rsidRPr="0000396F">
        <w:rPr>
          <w:rStyle w:val="aff5"/>
          <w:rFonts w:ascii="Times New Roman" w:eastAsia="SimSun" w:hAnsi="Times New Roman" w:cs="Times New Roman"/>
          <w:color w:val="auto"/>
          <w:kern w:val="0"/>
          <w:sz w:val="20"/>
          <w:szCs w:val="20"/>
          <w:u w:val="none"/>
          <w:lang w:eastAsia="x-none"/>
        </w:rPr>
        <w:t>2023</w:t>
      </w:r>
      <w:r>
        <w:rPr>
          <w:rStyle w:val="aff5"/>
          <w:rFonts w:ascii="Times New Roman" w:eastAsia="SimSun" w:hAnsi="Times New Roman" w:cs="Times New Roman"/>
          <w:color w:val="auto"/>
          <w:kern w:val="0"/>
          <w:sz w:val="20"/>
          <w:szCs w:val="20"/>
          <w:u w:val="none"/>
          <w:lang w:eastAsia="x-none"/>
        </w:rPr>
        <w:t>.</w:t>
      </w:r>
      <w:bookmarkEnd w:id="82"/>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40CB" w14:textId="77777777" w:rsidR="00F625AB" w:rsidRDefault="00F625AB">
      <w:pPr>
        <w:spacing w:line="240" w:lineRule="auto"/>
      </w:pPr>
      <w:r>
        <w:separator/>
      </w:r>
    </w:p>
  </w:endnote>
  <w:endnote w:type="continuationSeparator" w:id="0">
    <w:p w14:paraId="3BB91779" w14:textId="77777777" w:rsidR="00F625AB" w:rsidRDefault="00F62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E717" w14:textId="77777777" w:rsidR="00F625AB" w:rsidRDefault="00F625AB">
      <w:pPr>
        <w:spacing w:after="0"/>
      </w:pPr>
      <w:r>
        <w:separator/>
      </w:r>
    </w:p>
  </w:footnote>
  <w:footnote w:type="continuationSeparator" w:id="0">
    <w:p w14:paraId="457D8A0F" w14:textId="77777777" w:rsidR="00F625AB" w:rsidRDefault="00F625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713194102">
    <w:abstractNumId w:val="1"/>
  </w:num>
  <w:num w:numId="2" w16cid:durableId="583147732">
    <w:abstractNumId w:val="0"/>
  </w:num>
  <w:num w:numId="3" w16cid:durableId="1116096731">
    <w:abstractNumId w:val="13"/>
  </w:num>
  <w:num w:numId="4" w16cid:durableId="1989701799">
    <w:abstractNumId w:val="20"/>
  </w:num>
  <w:num w:numId="5" w16cid:durableId="1002587241">
    <w:abstractNumId w:val="24"/>
  </w:num>
  <w:num w:numId="6" w16cid:durableId="326591477">
    <w:abstractNumId w:val="16"/>
  </w:num>
  <w:num w:numId="7" w16cid:durableId="1363894411">
    <w:abstractNumId w:val="26"/>
  </w:num>
  <w:num w:numId="8" w16cid:durableId="1077555366">
    <w:abstractNumId w:val="3"/>
  </w:num>
  <w:num w:numId="9" w16cid:durableId="1249540971">
    <w:abstractNumId w:val="19"/>
  </w:num>
  <w:num w:numId="10" w16cid:durableId="945842229">
    <w:abstractNumId w:val="22"/>
  </w:num>
  <w:num w:numId="11" w16cid:durableId="671025584">
    <w:abstractNumId w:val="15"/>
  </w:num>
  <w:num w:numId="12" w16cid:durableId="2029217290">
    <w:abstractNumId w:val="7"/>
  </w:num>
  <w:num w:numId="13" w16cid:durableId="128675170">
    <w:abstractNumId w:val="2"/>
  </w:num>
  <w:num w:numId="14" w16cid:durableId="826019117">
    <w:abstractNumId w:val="5"/>
  </w:num>
  <w:num w:numId="15" w16cid:durableId="1590656465">
    <w:abstractNumId w:val="9"/>
  </w:num>
  <w:num w:numId="16" w16cid:durableId="730732393">
    <w:abstractNumId w:val="17"/>
  </w:num>
  <w:num w:numId="17" w16cid:durableId="293370986">
    <w:abstractNumId w:val="10"/>
  </w:num>
  <w:num w:numId="18" w16cid:durableId="2098938648">
    <w:abstractNumId w:val="25"/>
  </w:num>
  <w:num w:numId="19" w16cid:durableId="1249147375">
    <w:abstractNumId w:val="4"/>
  </w:num>
  <w:num w:numId="20" w16cid:durableId="286590506">
    <w:abstractNumId w:val="6"/>
  </w:num>
  <w:num w:numId="21" w16cid:durableId="1496919936">
    <w:abstractNumId w:val="27"/>
  </w:num>
  <w:num w:numId="22" w16cid:durableId="220333418">
    <w:abstractNumId w:val="18"/>
  </w:num>
  <w:num w:numId="23" w16cid:durableId="144516832">
    <w:abstractNumId w:val="12"/>
  </w:num>
  <w:num w:numId="24" w16cid:durableId="1068185247">
    <w:abstractNumId w:val="11"/>
  </w:num>
  <w:num w:numId="25" w16cid:durableId="1052580794">
    <w:abstractNumId w:val="23"/>
  </w:num>
  <w:num w:numId="26" w16cid:durableId="310788835">
    <w:abstractNumId w:val="8"/>
  </w:num>
  <w:num w:numId="27" w16cid:durableId="739865397">
    <w:abstractNumId w:val="14"/>
  </w:num>
  <w:num w:numId="28" w16cid:durableId="964653826">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iPriority w:val="99"/>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4"/>
    <w:qFormat/>
    <w:rPr>
      <w:rFonts w:ascii="Times New Roman" w:eastAsia="SimSun" w:hAnsi="Times New Roman"/>
      <w:b/>
      <w:kern w:val="0"/>
      <w:sz w:val="22"/>
      <w:szCs w:val="20"/>
      <w:lang w:val="zh-CN" w:eastAsia="zh-CN"/>
    </w:rPr>
  </w:style>
  <w:style w:type="character" w:customStyle="1" w:styleId="a9">
    <w:name w:val="コメント文字列 (文字)"/>
    <w:basedOn w:val="a1"/>
    <w:link w:val="a8"/>
    <w:uiPriority w:val="99"/>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aff9"/>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SimSun"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ADB16489-4400-4164-8478-DBD61E2F8404}">
  <ds:schemaRefs>
    <ds:schemaRef ds:uri="http://schemas.openxmlformats.org/officeDocument/2006/bibliography"/>
  </ds:schemaRefs>
</ds:datastoreItem>
</file>

<file path=customXml/itemProps4.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Company>P R C</Company>
  <Lines>92</Lines>
  <LinksUpToDate>false</LinksUpToDate>
  <Paragraphs>26</Paragraphs>
  <ScaleCrop>false</ScaleCrop>
  <CharactersWithSpaces>13028</CharactersWithSpaces>
  <SharedDoc>false</SharedDoc>
  <HyperlinksChanged>false</HyperlinksChanged>
  <AppVersion>16.0000</AppVersion>
  <Characters>11106</Characters>
  <Pages>7</Pages>
  <DocSecurity>0</DocSecurity>
  <Words>1948</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dcterms:modified xsi:type="dcterms:W3CDTF">2023-04-18T10:01:00Z</dcterms:modified>
  <cp:lastPrinted>2021-04-15T03:16:00Z</cp:lastPrinted>
  <cp:lastModifiedBy/>
  <dcterms:created xsi:type="dcterms:W3CDTF">2023-04-18T10:01:00Z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