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bookmarkStart w:id="3" w:name="_GoBack"/>
      <w:bookmarkEnd w:id="3"/>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4" w:author="China Telecom" w:date="2023-02-28T18:02:00Z">
              <w:r>
                <w:rPr>
                  <w:rFonts w:ascii="Times New Roman" w:eastAsia="MS Mincho" w:hAnsi="Times New Roman" w:cs="Times New Roman"/>
                  <w:szCs w:val="21"/>
                  <w:lang w:eastAsia="ja-JP"/>
                </w:rPr>
                <w:t>- A</w:t>
              </w:r>
            </w:ins>
            <w:ins w:id="5"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6"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7"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bl>
    <w:p w14:paraId="54016865" w14:textId="77777777" w:rsidR="00DD6292" w:rsidRPr="002E009F"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8" w:name="_Toc12021483"/>
            <w:bookmarkStart w:id="9" w:name="_Toc20311595"/>
            <w:bookmarkStart w:id="10" w:name="_Toc26719420"/>
            <w:bookmarkStart w:id="11" w:name="_Toc29894855"/>
            <w:bookmarkStart w:id="12" w:name="_Toc29899154"/>
            <w:bookmarkStart w:id="13" w:name="_Toc29899572"/>
            <w:bookmarkStart w:id="14" w:name="_Toc29917309"/>
            <w:bookmarkStart w:id="15" w:name="_Toc36498183"/>
            <w:bookmarkStart w:id="16" w:name="_Toc45699210"/>
            <w:bookmarkStart w:id="17" w:name="_Toc130394894"/>
            <w:r w:rsidRPr="00737995">
              <w:rPr>
                <w:rFonts w:ascii="Arial" w:hAnsi="Arial" w:cs="Arial"/>
                <w:sz w:val="24"/>
              </w:rPr>
              <w:t>9.2.6</w:t>
            </w:r>
            <w:r w:rsidRPr="00737995">
              <w:rPr>
                <w:rFonts w:ascii="Arial" w:hAnsi="Arial" w:cs="Arial"/>
                <w:sz w:val="24"/>
              </w:rPr>
              <w:tab/>
              <w:t>PUCCH repetition procedure</w:t>
            </w:r>
            <w:bookmarkEnd w:id="8"/>
            <w:bookmarkEnd w:id="9"/>
            <w:bookmarkEnd w:id="10"/>
            <w:bookmarkEnd w:id="11"/>
            <w:bookmarkEnd w:id="12"/>
            <w:bookmarkEnd w:id="13"/>
            <w:bookmarkEnd w:id="14"/>
            <w:bookmarkEnd w:id="15"/>
            <w:bookmarkEnd w:id="16"/>
            <w:bookmarkEnd w:id="17"/>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77777777"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8" w:author="Sharp" w:date="2023-04-07T18:52:00Z">
              <w:r w:rsidRPr="007C1DD2">
                <w:rPr>
                  <w:i/>
                  <w:iCs/>
                </w:rPr>
                <w:t>pucch-DMRS-Bundling</w:t>
              </w:r>
            </w:ins>
            <w:del w:id="19" w:author="Sharp" w:date="2023-04-07T18:52:00Z">
              <w:r w:rsidRPr="007558B5" w:rsidDel="007C1DD2">
                <w:rPr>
                  <w:i/>
                  <w:iCs/>
                </w:rPr>
                <w:delText>PUCCH-DMRS-Bundling</w:delText>
              </w:r>
            </w:del>
            <w:r w:rsidRPr="007558B5">
              <w:t xml:space="preserve"> = </w:t>
            </w:r>
            <w:r>
              <w:t>'</w:t>
            </w:r>
            <w:r w:rsidRPr="007558B5">
              <w:t>enabled</w:t>
            </w:r>
            <w:r>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7777777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20" w:author="Sharp" w:date="2023-04-07T18:53:00Z">
              <w:r w:rsidRPr="007C1DD2">
                <w:rPr>
                  <w:i/>
                  <w:iCs/>
                </w:rPr>
                <w:t>pucch-DMRS-Bundling</w:t>
              </w:r>
            </w:ins>
            <w:del w:id="21"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2" w:author="Sharp" w:date="2023-04-07T18:54:00Z">
              <w:r w:rsidRPr="007C1DD2">
                <w:rPr>
                  <w:i/>
                </w:rPr>
                <w:t>pucch-FrequencyHoppingInterval</w:t>
              </w:r>
            </w:ins>
            <w:del w:id="23"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4" w:author="Sharp" w:date="2023-04-07T18:53:00Z">
              <w:r w:rsidRPr="007C1DD2">
                <w:rPr>
                  <w:i/>
                </w:rPr>
                <w:t>pucch-TimeDomainWindowLength</w:t>
              </w:r>
            </w:ins>
            <w:del w:id="25"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6" w:name="_Toc130409837"/>
            <w:bookmarkStart w:id="27" w:name="_Toc12021466"/>
            <w:bookmarkStart w:id="28" w:name="_Toc20311578"/>
            <w:bookmarkStart w:id="29" w:name="_Toc26719403"/>
            <w:bookmarkStart w:id="30" w:name="_Toc29894836"/>
            <w:bookmarkStart w:id="31" w:name="_Toc29899135"/>
            <w:bookmarkStart w:id="32" w:name="_Toc29899553"/>
            <w:bookmarkStart w:id="33" w:name="_Toc29917290"/>
            <w:bookmarkStart w:id="34" w:name="_Toc36498164"/>
            <w:bookmarkStart w:id="35" w:name="_Toc45699190"/>
            <w:bookmarkStart w:id="36" w:name="_Toc114216062"/>
            <w:bookmarkStart w:id="37" w:name="_Toc11352143"/>
            <w:bookmarkStart w:id="38" w:name="_Toc20318033"/>
            <w:bookmarkStart w:id="39" w:name="_Toc27299931"/>
            <w:bookmarkStart w:id="40" w:name="_Toc29673204"/>
            <w:bookmarkStart w:id="41" w:name="_Toc29673345"/>
            <w:bookmarkStart w:id="42" w:name="_Toc29674338"/>
            <w:bookmarkStart w:id="43" w:name="_Toc36645568"/>
            <w:bookmarkStart w:id="44" w:name="_Toc45810613"/>
            <w:bookmarkStart w:id="45"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6"/>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6" w:author="Sharp" w:date="2023-04-07T19:40:00Z">
              <w:r w:rsidRPr="000D17BD">
                <w:rPr>
                  <w:rFonts w:ascii="Times New Roman" w:eastAsia="宋体" w:hAnsi="Times New Roman" w:cs="Times New Roman"/>
                  <w:i/>
                  <w:iCs/>
                </w:rPr>
                <w:t>pusch-DMRS-Bundling</w:t>
              </w:r>
            </w:ins>
            <w:del w:id="47"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8" w:author="Sharp" w:date="2023-04-07T19:44:00Z">
              <w:r w:rsidRPr="000D17BD">
                <w:rPr>
                  <w:rFonts w:ascii="Times New Roman" w:eastAsia="宋体" w:hAnsi="Times New Roman" w:cs="Times New Roman"/>
                  <w:i/>
                </w:rPr>
                <w:t>pucch-DMRS-Bundling</w:t>
              </w:r>
            </w:ins>
            <w:del w:id="49"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lastRenderedPageBreak/>
              <w:t>-</w:t>
            </w:r>
            <w:r w:rsidRPr="000D17BD">
              <w:rPr>
                <w:rFonts w:ascii="Times New Roman" w:eastAsia="宋体" w:hAnsi="Times New Roman" w:cs="Times New Roman"/>
                <w:lang w:val="x-none"/>
              </w:rPr>
              <w:tab/>
              <w:t xml:space="preserve">Given by </w:t>
            </w:r>
            <w:ins w:id="50" w:author="Sharp" w:date="2023-04-07T19:42:00Z">
              <w:r w:rsidRPr="000D17BD">
                <w:rPr>
                  <w:rFonts w:ascii="Times New Roman" w:eastAsia="宋体" w:hAnsi="Times New Roman" w:cs="Times New Roman"/>
                  <w:i/>
                  <w:iCs/>
                </w:rPr>
                <w:t>pusch-TimeDomainWindowLength</w:t>
              </w:r>
            </w:ins>
            <w:del w:id="51"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2" w:author="Sharp" w:date="2023-04-07T19:42:00Z">
              <w:r w:rsidRPr="000D17BD">
                <w:rPr>
                  <w:rFonts w:ascii="Times New Roman" w:eastAsia="宋体" w:hAnsi="Times New Roman" w:cs="Times New Roman"/>
                  <w:i/>
                  <w:iCs/>
                </w:rPr>
                <w:t>pusch-TimeDomainWindowLength</w:t>
              </w:r>
            </w:ins>
            <w:del w:id="53"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4" w:author="Sharp" w:date="2023-04-07T19:45:00Z">
              <w:r w:rsidRPr="000D17BD">
                <w:rPr>
                  <w:rFonts w:ascii="Times New Roman" w:eastAsia="宋体" w:hAnsi="Times New Roman" w:cs="Times New Roman"/>
                  <w:i/>
                  <w:iCs/>
                </w:rPr>
                <w:t>pucch-TimeDomainWindowLength</w:t>
              </w:r>
            </w:ins>
            <w:del w:id="55"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6" w:author="Sharp" w:date="2023-04-07T19:45:00Z">
              <w:r w:rsidRPr="000D17BD">
                <w:rPr>
                  <w:rFonts w:ascii="Times New Roman" w:eastAsia="宋体" w:hAnsi="Times New Roman" w:cs="Times New Roman"/>
                  <w:i/>
                  <w:iCs/>
                </w:rPr>
                <w:t>pucch-TimeDomainWindowLength</w:t>
              </w:r>
            </w:ins>
            <w:del w:id="57"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8" w:name="_Toc11352165"/>
            <w:bookmarkStart w:id="59" w:name="_Toc20318055"/>
            <w:bookmarkStart w:id="60" w:name="_Toc27299953"/>
            <w:bookmarkStart w:id="61" w:name="_Toc29673228"/>
            <w:bookmarkStart w:id="62" w:name="_Toc29673369"/>
            <w:bookmarkStart w:id="63" w:name="_Toc29674362"/>
            <w:bookmarkStart w:id="64" w:name="_Toc36645592"/>
            <w:bookmarkStart w:id="65" w:name="_Toc45810641"/>
            <w:bookmarkStart w:id="66" w:name="_Toc130409848"/>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bookmarkEnd w:id="58"/>
            <w:bookmarkEnd w:id="59"/>
            <w:bookmarkEnd w:id="60"/>
            <w:bookmarkEnd w:id="61"/>
            <w:bookmarkEnd w:id="62"/>
            <w:bookmarkEnd w:id="63"/>
            <w:bookmarkEnd w:id="64"/>
            <w:bookmarkEnd w:id="65"/>
            <w:bookmarkEnd w:id="66"/>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7" w:name="_Toc29673229"/>
            <w:bookmarkStart w:id="68" w:name="_Toc29673370"/>
            <w:bookmarkStart w:id="69" w:name="_Toc29674363"/>
            <w:bookmarkStart w:id="70" w:name="_Toc36645593"/>
            <w:bookmarkStart w:id="71" w:name="_Toc45810642"/>
            <w:bookmarkStart w:id="72"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7"/>
            <w:bookmarkEnd w:id="68"/>
            <w:bookmarkEnd w:id="69"/>
            <w:bookmarkEnd w:id="70"/>
            <w:bookmarkEnd w:id="71"/>
            <w:r w:rsidRPr="000D17BD">
              <w:rPr>
                <w:rFonts w:ascii="Arial" w:eastAsia="宋体" w:hAnsi="Arial" w:cs="Arial"/>
                <w:sz w:val="22"/>
                <w:lang w:val="x-none"/>
              </w:rPr>
              <w:t xml:space="preserve"> and for TB processing over multiple slots</w:t>
            </w:r>
            <w:bookmarkEnd w:id="72"/>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3" w:author="Sharp" w:date="2023-04-07T19:40:00Z">
              <w:r w:rsidRPr="000D17BD">
                <w:rPr>
                  <w:rFonts w:ascii="Times New Roman" w:eastAsia="MS Mincho" w:hAnsi="Times New Roman" w:cs="Times New Roman"/>
                  <w:i/>
                  <w:color w:val="000000"/>
                  <w:lang w:eastAsia="ja-JP"/>
                </w:rPr>
                <w:t>pusch-DMRS-Bundling</w:t>
              </w:r>
            </w:ins>
            <w:del w:id="74"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 xml:space="preserve">or for inter-slot frequency </w:t>
            </w:r>
            <w:r w:rsidRPr="000D17BD">
              <w:rPr>
                <w:rFonts w:ascii="Times New Roman" w:eastAsia="MS Mincho" w:hAnsi="Times New Roman" w:cs="Times New Roman"/>
                <w:iCs/>
                <w:color w:val="000000"/>
              </w:rPr>
              <w:lastRenderedPageBreak/>
              <w:t>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1" o:title=""/>
                </v:shape>
                <o:OLEObject Type="Embed" ProgID="Equation.3" ShapeID="_x0000_i1025" DrawAspect="Content" ObjectID="_1743336273" r:id="rId12"/>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776F24B6">
                <v:shape id="_x0000_i1026" type="#_x0000_t75" style="width:245.6pt;height:36.95pt" o:ole="">
                  <v:imagedata r:id="rId13" o:title=""/>
                </v:shape>
                <o:OLEObject Type="Embed" ProgID="Equation.3" ShapeID="_x0000_i1026" DrawAspect="Content" ObjectID="_1743336274" r:id="rId14"/>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7DE03EBE">
                <v:shape id="_x0000_i1027" type="#_x0000_t75" style="width:14.4pt;height:14.4pt" o:ole="">
                  <v:imagedata r:id="rId15" o:title=""/>
                </v:shape>
                <o:OLEObject Type="Embed" ProgID="Equation.3" ShapeID="_x0000_i1027" DrawAspect="Content" ObjectID="_1743336275" r:id="rId16"/>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1ED3FD21">
                <v:shape id="_x0000_i1028" type="#_x0000_t75" style="width:28.4pt;height:14.4pt" o:ole="">
                  <v:imagedata r:id="rId17" o:title=""/>
                </v:shape>
                <o:OLEObject Type="Embed" ProgID="Equation.3" ShapeID="_x0000_i1028" DrawAspect="Content" ObjectID="_1743336276" r:id="rId18"/>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45A2A970">
                <v:shape id="_x0000_i1029" type="#_x0000_t75" style="width:36.95pt;height:14.4pt" o:ole="">
                  <v:imagedata r:id="rId19" o:title=""/>
                </v:shape>
                <o:OLEObject Type="Embed" ProgID="Equation.3" ShapeID="_x0000_i1029" DrawAspect="Content" ObjectID="_1743336277" r:id="rId20"/>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5" w:author="Sharp" w:date="2023-04-07T19:41:00Z">
              <w:r w:rsidRPr="000D17BD">
                <w:rPr>
                  <w:rFonts w:ascii="Times New Roman" w:eastAsia="MS Mincho" w:hAnsi="Times New Roman" w:cs="Times New Roman"/>
                  <w:i/>
                  <w:color w:val="000000"/>
                  <w:lang w:eastAsia="ja-JP"/>
                </w:rPr>
                <w:t>pusch-DMRS-Bundling</w:t>
              </w:r>
            </w:ins>
            <w:del w:id="76"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C4B0E59">
                <v:shape id="_x0000_i1030" type="#_x0000_t75" style="width:14.4pt;height:14.4pt" o:ole="">
                  <v:imagedata r:id="rId11" o:title=""/>
                </v:shape>
                <o:OLEObject Type="Embed" ProgID="Equation.3" ShapeID="_x0000_i1030" DrawAspect="Content" ObjectID="_1743336278" r:id="rId21"/>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77" w:author="Sharp" w:date="2023-04-07T19:43:00Z">
              <w:r w:rsidRPr="000D17BD">
                <w:rPr>
                  <w:rFonts w:ascii="Times New Roman" w:eastAsia="等线" w:hAnsi="Times New Roman" w:cs="Times New Roman"/>
                  <w:i/>
                </w:rPr>
                <w:t>pusch-FrequencyHoppingInterval</w:t>
              </w:r>
            </w:ins>
            <w:del w:id="78"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36722BF2">
                <v:shape id="_x0000_i1031" type="#_x0000_t75" style="width:28.4pt;height:14.4pt" o:ole="">
                  <v:imagedata r:id="rId17" o:title=""/>
                </v:shape>
                <o:OLEObject Type="Embed" ProgID="Equation.3" ShapeID="_x0000_i1031" DrawAspect="Content" ObjectID="_1743336279" r:id="rId22"/>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550CC4EB">
                <v:shape id="_x0000_i1032" type="#_x0000_t75" style="width:36.95pt;height:14.4pt" o:ole="">
                  <v:imagedata r:id="rId19" o:title=""/>
                </v:shape>
                <o:OLEObject Type="Embed" ProgID="Equation.3" ShapeID="_x0000_i1032" DrawAspect="Content" ObjectID="_1743336280" r:id="rId23"/>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bl>
    <w:p w14:paraId="112B4345" w14:textId="77777777" w:rsidR="00345C00" w:rsidRPr="00F14FC5" w:rsidRDefault="00345C00"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79"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79"/>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0" w:name="_Ref131948576"/>
      <w:r w:rsidRPr="007654EA">
        <w:rPr>
          <w:rStyle w:val="aff6"/>
          <w:rFonts w:ascii="Times New Roman" w:eastAsia="宋体" w:hAnsi="Times New Roman" w:cs="Times New Roman"/>
          <w:color w:val="auto"/>
          <w:kern w:val="0"/>
          <w:sz w:val="20"/>
          <w:szCs w:val="20"/>
          <w:u w:val="none"/>
          <w:lang w:eastAsia="x-none"/>
        </w:rPr>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80"/>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1" w:name="_Ref131948885"/>
      <w:r>
        <w:rPr>
          <w:rStyle w:val="aff6"/>
          <w:rFonts w:ascii="Times New Roman" w:eastAsia="宋体" w:hAnsi="Times New Roman" w:cs="Times New Roman"/>
          <w:color w:val="auto"/>
          <w:kern w:val="0"/>
          <w:sz w:val="20"/>
          <w:szCs w:val="20"/>
          <w:u w:val="none"/>
          <w:lang w:eastAsia="x-none"/>
        </w:rPr>
        <w:t xml:space="preserve">R1-2303843, </w:t>
      </w:r>
      <w:bookmarkStart w:id="82"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82"/>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81"/>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3" w:name="_Ref131949138"/>
      <w:r>
        <w:rPr>
          <w:rStyle w:val="aff6"/>
          <w:rFonts w:ascii="Times New Roman" w:eastAsia="宋体" w:hAnsi="Times New Roman" w:cs="Times New Roman"/>
          <w:color w:val="auto"/>
          <w:kern w:val="0"/>
          <w:sz w:val="20"/>
          <w:szCs w:val="20"/>
          <w:u w:val="none"/>
          <w:lang w:eastAsia="x-none"/>
        </w:rPr>
        <w:lastRenderedPageBreak/>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83"/>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40CB" w14:textId="77777777" w:rsidR="00F625AB" w:rsidRDefault="00F625AB">
      <w:pPr>
        <w:spacing w:line="240" w:lineRule="auto"/>
      </w:pPr>
      <w:r>
        <w:separator/>
      </w:r>
    </w:p>
  </w:endnote>
  <w:endnote w:type="continuationSeparator" w:id="0">
    <w:p w14:paraId="3BB91779" w14:textId="77777777" w:rsidR="00F625AB" w:rsidRDefault="00F62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E717" w14:textId="77777777" w:rsidR="00F625AB" w:rsidRDefault="00F625AB">
      <w:pPr>
        <w:spacing w:after="0"/>
      </w:pPr>
      <w:r>
        <w:separator/>
      </w:r>
    </w:p>
  </w:footnote>
  <w:footnote w:type="continuationSeparator" w:id="0">
    <w:p w14:paraId="457D8A0F" w14:textId="77777777" w:rsidR="00F625AB" w:rsidRDefault="00F625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3"/>
  </w:num>
  <w:num w:numId="4">
    <w:abstractNumId w:val="20"/>
  </w:num>
  <w:num w:numId="5">
    <w:abstractNumId w:val="24"/>
  </w:num>
  <w:num w:numId="6">
    <w:abstractNumId w:val="16"/>
  </w:num>
  <w:num w:numId="7">
    <w:abstractNumId w:val="26"/>
  </w:num>
  <w:num w:numId="8">
    <w:abstractNumId w:val="3"/>
  </w:num>
  <w:num w:numId="9">
    <w:abstractNumId w:val="19"/>
  </w:num>
  <w:num w:numId="10">
    <w:abstractNumId w:val="22"/>
  </w:num>
  <w:num w:numId="11">
    <w:abstractNumId w:val="15"/>
  </w:num>
  <w:num w:numId="12">
    <w:abstractNumId w:val="7"/>
  </w:num>
  <w:num w:numId="13">
    <w:abstractNumId w:val="2"/>
  </w:num>
  <w:num w:numId="14">
    <w:abstractNumId w:val="5"/>
  </w:num>
  <w:num w:numId="15">
    <w:abstractNumId w:val="9"/>
  </w:num>
  <w:num w:numId="16">
    <w:abstractNumId w:val="17"/>
  </w:num>
  <w:num w:numId="17">
    <w:abstractNumId w:val="10"/>
  </w:num>
  <w:num w:numId="18">
    <w:abstractNumId w:val="25"/>
  </w:num>
  <w:num w:numId="19">
    <w:abstractNumId w:val="4"/>
  </w:num>
  <w:num w:numId="20">
    <w:abstractNumId w:val="6"/>
  </w:num>
  <w:num w:numId="21">
    <w:abstractNumId w:val="27"/>
  </w:num>
  <w:num w:numId="22">
    <w:abstractNumId w:val="18"/>
  </w:num>
  <w:num w:numId="23">
    <w:abstractNumId w:val="12"/>
  </w:num>
  <w:num w:numId="24">
    <w:abstractNumId w:val="11"/>
  </w:num>
  <w:num w:numId="25">
    <w:abstractNumId w:val="23"/>
  </w:num>
  <w:num w:numId="26">
    <w:abstractNumId w:val="8"/>
  </w:num>
  <w:num w:numId="27">
    <w:abstractNumId w:val="14"/>
  </w:num>
  <w:num w:numId="28">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3.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16489-4400-4164-8478-DBD61E2F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乔雪梅</cp:lastModifiedBy>
  <cp:revision>2</cp:revision>
  <cp:lastPrinted>2021-04-15T03:16:00Z</cp:lastPrinted>
  <dcterms:created xsi:type="dcterms:W3CDTF">2023-04-18T07:09:00Z</dcterms:created>
  <dcterms:modified xsi:type="dcterms:W3CDTF">2023-04-18T07:09:00Z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