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w:t>
      </w:r>
      <w:r w:rsidRPr="00A173DC">
        <w:rPr>
          <w:rFonts w:ascii="Arial" w:eastAsia="ＭＳ 明朝" w:hAnsi="Arial" w:cs="Arial"/>
          <w:b/>
          <w:bCs/>
          <w:sz w:val="24"/>
          <w:szCs w:val="24"/>
          <w:lang w:eastAsia="ja-JP"/>
        </w:rPr>
        <w:t>eeting, April 17</w:t>
      </w:r>
      <w:r w:rsidRPr="00A173DC">
        <w:rPr>
          <w:rFonts w:ascii="Arial" w:eastAsia="ＭＳ 明朝" w:hAnsi="Arial" w:cs="Arial"/>
          <w:b/>
          <w:bCs/>
          <w:sz w:val="24"/>
          <w:szCs w:val="24"/>
          <w:vertAlign w:val="superscript"/>
          <w:lang w:eastAsia="ja-JP"/>
        </w:rPr>
        <w:t>th</w:t>
      </w:r>
      <w:r w:rsidRPr="00A173DC">
        <w:rPr>
          <w:rFonts w:ascii="Arial" w:eastAsia="ＭＳ 明朝" w:hAnsi="Arial" w:cs="Arial"/>
          <w:b/>
          <w:bCs/>
          <w:sz w:val="24"/>
          <w:szCs w:val="24"/>
          <w:lang w:eastAsia="ja-JP"/>
        </w:rPr>
        <w:t xml:space="preserve"> – April 26</w:t>
      </w:r>
      <w:r w:rsidRPr="00A173DC">
        <w:rPr>
          <w:rFonts w:ascii="Arial" w:eastAsia="ＭＳ 明朝" w:hAnsi="Arial" w:cs="Arial"/>
          <w:b/>
          <w:bCs/>
          <w:sz w:val="24"/>
          <w:szCs w:val="24"/>
          <w:vertAlign w:val="superscript"/>
          <w:lang w:eastAsia="ja-JP"/>
        </w:rPr>
        <w:t>th</w:t>
      </w:r>
      <w:r w:rsidRPr="00A173DC">
        <w:rPr>
          <w:rFonts w:ascii="Arial" w:eastAsia="ＭＳ 明朝"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e"/>
        <w:tblW w:w="0" w:type="auto"/>
        <w:tblLook w:val="04A0" w:firstRow="1" w:lastRow="0" w:firstColumn="1" w:lastColumn="0" w:noHBand="0" w:noVBand="1"/>
      </w:tblPr>
      <w:tblGrid>
        <w:gridCol w:w="9736"/>
      </w:tblGrid>
      <w:tr w:rsidR="00AE2F9A" w14:paraId="4642CFB4" w14:textId="77777777" w:rsidTr="0009636B">
        <w:tc>
          <w:tcPr>
            <w:tcW w:w="9736" w:type="dxa"/>
          </w:tcPr>
          <w:p w14:paraId="28B73F17" w14:textId="77777777" w:rsidR="00AE2F9A" w:rsidRPr="00955469" w:rsidRDefault="00AE2F9A" w:rsidP="0009636B">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09636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09636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09636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09636B">
            <w:pPr>
              <w:ind w:firstLine="284"/>
              <w:rPr>
                <w:rFonts w:ascii="Times New Roman" w:hAnsi="Times New Roman" w:cs="Times New Roman"/>
              </w:rPr>
            </w:pPr>
            <w:ins w:id="3" w:author="China Telecom" w:date="2023-02-28T18:02:00Z">
              <w:r>
                <w:rPr>
                  <w:rFonts w:ascii="Times New Roman" w:eastAsia="ＭＳ 明朝" w:hAnsi="Times New Roman" w:cs="Times New Roman"/>
                  <w:szCs w:val="21"/>
                  <w:lang w:eastAsia="ja-JP"/>
                </w:rPr>
                <w:t>- A</w:t>
              </w:r>
            </w:ins>
            <w:ins w:id="4" w:author="China Telecom" w:date="2023-02-28T18:01:00Z">
              <w:r>
                <w:rPr>
                  <w:rFonts w:ascii="Times New Roman" w:eastAsia="ＭＳ 明朝" w:hAnsi="Times New Roman" w:cs="Times New Roman"/>
                  <w:szCs w:val="21"/>
                  <w:lang w:eastAsia="ja-JP"/>
                </w:rPr>
                <w:t xml:space="preserve"> different</w:t>
              </w:r>
              <w:r w:rsidRPr="000F69D2">
                <w:rPr>
                  <w:rFonts w:ascii="Times New Roman" w:eastAsia="ＭＳ 明朝" w:hAnsi="Times New Roman" w:cs="Times New Roman"/>
                  <w:szCs w:val="21"/>
                  <w:lang w:eastAsia="ja-JP"/>
                </w:rPr>
                <w:t xml:space="preserve"> </w:t>
              </w:r>
              <w:r w:rsidRPr="009F4CAE">
                <w:rPr>
                  <w:rFonts w:ascii="Times New Roman" w:eastAsia="ＭＳ 明朝" w:hAnsi="Times New Roman" w:cs="Times New Roman"/>
                  <w:i/>
                  <w:szCs w:val="21"/>
                  <w:lang w:eastAsia="ja-JP"/>
                </w:rPr>
                <w:t>TCI-State</w:t>
              </w:r>
              <w:r w:rsidRPr="000F69D2">
                <w:rPr>
                  <w:rFonts w:ascii="Times New Roman" w:eastAsia="ＭＳ 明朝" w:hAnsi="Times New Roman" w:cs="Times New Roman"/>
                  <w:szCs w:val="21"/>
                  <w:lang w:eastAsia="ja-JP"/>
                </w:rPr>
                <w:t xml:space="preserve"> and/or </w:t>
              </w:r>
              <w:r w:rsidRPr="009F4CAE">
                <w:rPr>
                  <w:rFonts w:ascii="Times New Roman" w:eastAsia="ＭＳ 明朝" w:hAnsi="Times New Roman" w:cs="Times New Roman"/>
                  <w:i/>
                  <w:szCs w:val="21"/>
                  <w:lang w:eastAsia="ja-JP"/>
                </w:rPr>
                <w:t>TCI-UL-State</w:t>
              </w:r>
              <w:r w:rsidRPr="000F69D2">
                <w:rPr>
                  <w:rFonts w:ascii="Times New Roman" w:eastAsia="ＭＳ 明朝" w:hAnsi="Times New Roman" w:cs="Times New Roman"/>
                  <w:szCs w:val="21"/>
                  <w:lang w:eastAsia="ja-JP"/>
                </w:rPr>
                <w:t xml:space="preserve"> </w:t>
              </w:r>
              <w:r>
                <w:rPr>
                  <w:rFonts w:ascii="Times New Roman" w:eastAsia="ＭＳ 明朝" w:hAnsi="Times New Roman" w:cs="Times New Roman"/>
                  <w:szCs w:val="21"/>
                  <w:lang w:eastAsia="ja-JP"/>
                </w:rPr>
                <w:t>is</w:t>
              </w:r>
              <w:r w:rsidRPr="000F69D2">
                <w:rPr>
                  <w:rFonts w:ascii="Times New Roman" w:eastAsia="ＭＳ 明朝" w:hAnsi="Times New Roman" w:cs="Times New Roman"/>
                  <w:szCs w:val="21"/>
                  <w:lang w:eastAsia="ja-JP"/>
                </w:rPr>
                <w:t xml:space="preserve"> indicated by DCI for uplink</w:t>
              </w:r>
            </w:ins>
            <w:ins w:id="5" w:author="China Telecom" w:date="2023-03-01T08:46:00Z">
              <w:r>
                <w:rPr>
                  <w:rFonts w:ascii="Times New Roman" w:eastAsia="ＭＳ 明朝" w:hAnsi="Times New Roman" w:cs="Times New Roman"/>
                  <w:szCs w:val="21"/>
                  <w:lang w:eastAsia="ja-JP"/>
                </w:rPr>
                <w:t xml:space="preserve"> according to </w:t>
              </w:r>
              <w:r w:rsidRPr="00D11C16">
                <w:rPr>
                  <w:rFonts w:ascii="Times New Roman" w:eastAsia="ＭＳ 明朝" w:hAnsi="Times New Roman" w:cs="Times New Roman"/>
                  <w:szCs w:val="21"/>
                  <w:lang w:eastAsia="ja-JP"/>
                </w:rPr>
                <w:t>Clause 5.1.5</w:t>
              </w:r>
            </w:ins>
            <w:ins w:id="6" w:author="China Telecom" w:date="2023-02-28T18:02:00Z">
              <w:r>
                <w:rPr>
                  <w:rFonts w:ascii="Times New Roman" w:eastAsia="ＭＳ 明朝" w:hAnsi="Times New Roman" w:cs="Times New Roman"/>
                  <w:szCs w:val="21"/>
                  <w:lang w:eastAsia="ja-JP"/>
                </w:rPr>
                <w:t>.</w:t>
              </w:r>
            </w:ins>
          </w:p>
          <w:p w14:paraId="1D2241CB" w14:textId="77777777" w:rsidR="00AE2F9A" w:rsidRPr="00577D39" w:rsidRDefault="00AE2F9A" w:rsidP="0009636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8"/>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467B5F">
      <w:pPr>
        <w:pStyle w:val="aff8"/>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e"/>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09636B">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ＭＳ 明朝"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09636B">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szCs w:val="21"/>
                <w:lang w:eastAsia="ja-JP"/>
              </w:rPr>
              <w:t xml:space="preserve">2. We </w:t>
            </w:r>
            <w:r>
              <w:rPr>
                <w:rFonts w:ascii="Times New Roman" w:eastAsia="ＭＳ 明朝" w:hAnsi="Times New Roman" w:cs="Times New Roman"/>
                <w:szCs w:val="21"/>
                <w:lang w:eastAsia="ja-JP"/>
              </w:rPr>
              <w:t>support</w:t>
            </w:r>
            <w:r>
              <w:rPr>
                <w:rFonts w:ascii="Times New Roman" w:eastAsia="ＭＳ 明朝" w:hAnsi="Times New Roman" w:cs="Times New Roman"/>
                <w:szCs w:val="21"/>
                <w:lang w:eastAsia="ja-JP"/>
              </w:rPr>
              <w:t xml:space="preserve"> the above proposal and TP. This is because the indicated joint/UL TCI state is potentially updated dur</w:t>
            </w:r>
            <w:r>
              <w:rPr>
                <w:rFonts w:ascii="Times New Roman" w:eastAsia="ＭＳ 明朝" w:hAnsi="Times New Roman" w:cs="Times New Roman"/>
                <w:szCs w:val="21"/>
                <w:lang w:eastAsia="ja-JP"/>
              </w:rPr>
              <w:t>ing</w:t>
            </w:r>
            <w:r>
              <w:rPr>
                <w:rFonts w:ascii="Times New Roman" w:eastAsia="ＭＳ 明朝" w:hAnsi="Times New Roman" w:cs="Times New Roman"/>
                <w:szCs w:val="21"/>
                <w:lang w:eastAsia="ja-JP"/>
              </w:rPr>
              <w:t xml:space="preserve"> PUSCH/PUCCH repetition due to the beam application time </w:t>
            </w:r>
            <w:r>
              <w:rPr>
                <w:rFonts w:ascii="Times New Roman" w:eastAsia="ＭＳ 明朝" w:hAnsi="Times New Roman" w:cs="Times New Roman"/>
                <w:szCs w:val="21"/>
                <w:lang w:eastAsia="ja-JP"/>
              </w:rPr>
              <w:t>that has up to 336 OFDM symbols.</w:t>
            </w:r>
          </w:p>
        </w:tc>
      </w:tr>
      <w:tr w:rsidR="002B2B86" w14:paraId="5D990FD6" w14:textId="77777777" w:rsidTr="0009636B">
        <w:tc>
          <w:tcPr>
            <w:tcW w:w="1555" w:type="dxa"/>
          </w:tcPr>
          <w:p w14:paraId="77A6C76E" w14:textId="77777777"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43DB016" w14:textId="77777777"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p>
        </w:tc>
      </w:tr>
    </w:tbl>
    <w:p w14:paraId="54016865" w14:textId="77777777" w:rsidR="00DD6292" w:rsidRPr="002E009F"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e"/>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77777777"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t>'</w:t>
            </w:r>
            <w:r w:rsidRPr="007558B5">
              <w:t>enabled</w:t>
            </w:r>
            <w:r>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7777777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1" w:author="Sharp" w:date="2023-04-07T18:54:00Z">
              <w:r w:rsidRPr="007C1DD2">
                <w:rPr>
                  <w:i/>
                </w:rPr>
                <w:t>pucch-FrequencyHoppingInterval</w:t>
              </w:r>
            </w:ins>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e"/>
        <w:tblW w:w="9736" w:type="dxa"/>
        <w:tblLook w:val="04A0" w:firstRow="1" w:lastRow="0" w:firstColumn="1" w:lastColumn="0" w:noHBand="0" w:noVBand="1"/>
      </w:tblPr>
      <w:tblGrid>
        <w:gridCol w:w="1555"/>
        <w:gridCol w:w="8181"/>
      </w:tblGrid>
      <w:tr w:rsidR="0070687C" w14:paraId="57A4149E" w14:textId="77777777" w:rsidTr="00D31310">
        <w:tc>
          <w:tcPr>
            <w:tcW w:w="1555" w:type="dxa"/>
          </w:tcPr>
          <w:p w14:paraId="09BEF174" w14:textId="77777777" w:rsidR="0070687C" w:rsidRDefault="0070687C" w:rsidP="00D3131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D3131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D3131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D3131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upport</w:t>
            </w:r>
          </w:p>
        </w:tc>
      </w:tr>
      <w:tr w:rsidR="009A3177" w14:paraId="69188395" w14:textId="77777777" w:rsidTr="00D31310">
        <w:tc>
          <w:tcPr>
            <w:tcW w:w="1555" w:type="dxa"/>
          </w:tcPr>
          <w:p w14:paraId="4AE0C953" w14:textId="0658CDD4"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2C984840" w14:textId="2A97385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e"/>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SimSun" w:hAnsi="Times New Roman" w:cs="Times New Roman"/>
                  <w:i/>
                  <w:iCs/>
                </w:rPr>
                <w:t>pusch-DMRS-Bundling</w:t>
              </w:r>
            </w:ins>
            <w:del w:id="46"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ins w:id="47" w:author="Sharp" w:date="2023-04-07T19:44:00Z">
              <w:r w:rsidRPr="000D17BD">
                <w:rPr>
                  <w:rFonts w:ascii="Times New Roman" w:eastAsia="SimSun" w:hAnsi="Times New Roman" w:cs="Times New Roman"/>
                  <w:i/>
                </w:rPr>
                <w:t>pucch-DMRS-Bundling</w:t>
              </w:r>
            </w:ins>
            <w:del w:id="48"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repetition Type A, PUSCH repetition Type B and TB processing over multiple </w:t>
            </w:r>
            <w:r w:rsidRPr="000D17BD">
              <w:rPr>
                <w:rFonts w:ascii="Times New Roman" w:eastAsia="SimSun" w:hAnsi="Times New Roman" w:cs="Times New Roman"/>
                <w:lang w:val="x-none"/>
              </w:rPr>
              <w:lastRenderedPageBreak/>
              <w:t>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49" w:author="Sharp" w:date="2023-04-07T19:42:00Z">
              <w:r w:rsidRPr="000D17BD">
                <w:rPr>
                  <w:rFonts w:ascii="Times New Roman" w:eastAsia="SimSun" w:hAnsi="Times New Roman" w:cs="Times New Roman"/>
                  <w:i/>
                  <w:iCs/>
                </w:rPr>
                <w:t>pusch-TimeDomainWindowLength</w:t>
              </w:r>
            </w:ins>
            <w:del w:id="50"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1" w:author="Sharp" w:date="2023-04-07T19:42:00Z">
              <w:r w:rsidRPr="000D17BD">
                <w:rPr>
                  <w:rFonts w:ascii="Times New Roman" w:eastAsia="SimSun" w:hAnsi="Times New Roman" w:cs="Times New Roman"/>
                  <w:i/>
                  <w:iCs/>
                </w:rPr>
                <w:t>pusch-TimeDomainWindowLength</w:t>
              </w:r>
            </w:ins>
            <w:del w:id="52"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53" w:author="Sharp" w:date="2023-04-07T19:45:00Z">
              <w:r w:rsidRPr="000D17BD">
                <w:rPr>
                  <w:rFonts w:ascii="Times New Roman" w:eastAsia="SimSun" w:hAnsi="Times New Roman" w:cs="Times New Roman"/>
                  <w:i/>
                  <w:iCs/>
                </w:rPr>
                <w:t>pucch-TimeDomainWindowLength</w:t>
              </w:r>
            </w:ins>
            <w:del w:id="54"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5" w:author="Sharp" w:date="2023-04-07T19:45:00Z">
              <w:r w:rsidRPr="000D17BD">
                <w:rPr>
                  <w:rFonts w:ascii="Times New Roman" w:eastAsia="SimSun" w:hAnsi="Times New Roman" w:cs="Times New Roman"/>
                  <w:i/>
                  <w:iCs/>
                </w:rPr>
                <w:t>pucch-TimeDomainWindowLength</w:t>
              </w:r>
            </w:ins>
            <w:del w:id="56"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r w:rsidRPr="000D17BD">
              <w:rPr>
                <w:rFonts w:ascii="Times New Roman" w:eastAsia="SimSun" w:hAnsi="Times New Roman" w:cs="Times New Roman"/>
                <w:i/>
                <w:iCs/>
                <w:lang w:val="x-none"/>
              </w:rPr>
              <w:t>maxDurationDMRS-Bundling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SimSun" w:hAnsi="Times New Roman" w:cs="Times New Roman"/>
                <w:i/>
                <w:iCs/>
                <w:lang w:val="x-none"/>
              </w:rPr>
              <w:t>AvailableSlotCounting</w:t>
            </w:r>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SimSun" w:hAnsi="Arial" w:cs="Arial"/>
                <w:sz w:val="24"/>
                <w:lang w:val="x-none"/>
              </w:rPr>
              <w:lastRenderedPageBreak/>
              <w:t>6.3</w:t>
            </w:r>
            <w:r w:rsidRPr="000D17BD">
              <w:rPr>
                <w:rFonts w:ascii="Arial" w:eastAsia="SimSun"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6"/>
            <w:bookmarkEnd w:id="67"/>
            <w:bookmarkEnd w:id="68"/>
            <w:bookmarkEnd w:id="69"/>
            <w:bookmarkEnd w:id="70"/>
            <w:r w:rsidRPr="000D17BD">
              <w:rPr>
                <w:rFonts w:ascii="Arial" w:eastAsia="SimSun"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ＭＳ 明朝" w:hAnsi="Times New Roman" w:cs="Times New Roman"/>
                <w:iCs/>
                <w:color w:val="000000"/>
                <w:lang w:eastAsia="ja-JP"/>
              </w:rPr>
              <w:t xml:space="preserve">In case of inter-slot frequency hopping and when </w:t>
            </w:r>
            <w:ins w:id="72" w:author="Sharp" w:date="2023-04-07T19:40:00Z">
              <w:r w:rsidRPr="000D17BD">
                <w:rPr>
                  <w:rFonts w:ascii="Times New Roman" w:eastAsia="ＭＳ 明朝" w:hAnsi="Times New Roman" w:cs="Times New Roman"/>
                  <w:i/>
                  <w:color w:val="000000"/>
                  <w:lang w:eastAsia="ja-JP"/>
                </w:rPr>
                <w:t>pusch-DMRS-Bundling</w:t>
              </w:r>
            </w:ins>
            <w:del w:id="73" w:author="Sharp" w:date="2023-04-07T19:40:00Z">
              <w:r w:rsidRPr="000D17BD" w:rsidDel="005911E3">
                <w:rPr>
                  <w:rFonts w:ascii="Times New Roman" w:eastAsia="ＭＳ 明朝" w:hAnsi="Times New Roman" w:cs="Times New Roman"/>
                  <w:i/>
                  <w:color w:val="000000"/>
                  <w:lang w:eastAsia="ja-JP"/>
                </w:rPr>
                <w:delText>PUSCH-DMRS-Bundling</w:delText>
              </w:r>
            </w:del>
            <w:r w:rsidRPr="000D17BD">
              <w:rPr>
                <w:rFonts w:ascii="Times New Roman" w:eastAsia="ＭＳ 明朝" w:hAnsi="Times New Roman" w:cs="Times New Roman"/>
                <w:iCs/>
                <w:color w:val="000000"/>
                <w:lang w:eastAsia="ja-JP"/>
              </w:rPr>
              <w:t xml:space="preserve"> is not enabled, </w:t>
            </w:r>
            <w:r w:rsidRPr="000D17BD">
              <w:rPr>
                <w:rFonts w:ascii="Times New Roman" w:eastAsia="ＭＳ 明朝" w:hAnsi="Times New Roman" w:cs="Times New Roman"/>
                <w:iCs/>
                <w:color w:val="000000"/>
              </w:rPr>
              <w:t>or for inter-slot frequency hopping for a PUSCH scheduled by RAR UL grant or DCI format 0_0 with CRC scrambled by TC-RNTI,</w:t>
            </w:r>
            <w:r w:rsidRPr="000D17BD">
              <w:rPr>
                <w:rFonts w:ascii="Times New Roman" w:eastAsia="ＭＳ 明朝"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1" o:title=""/>
                </v:shape>
                <o:OLEObject Type="Embed" ProgID="Equation.3" ShapeID="_x0000_i1025" DrawAspect="Content" ObjectID="_1743324976" r:id="rId12"/>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Pr="000D17BD">
              <w:rPr>
                <w:rFonts w:ascii="Times New Roman" w:eastAsia="SimSun" w:hAnsi="Times New Roman" w:cs="Times New Roman"/>
                <w:noProof/>
              </w:rPr>
              <w:object w:dxaOrig="4819" w:dyaOrig="700" w14:anchorId="776F24B6">
                <v:shape id="_x0000_i1026" type="#_x0000_t75" style="width:245.5pt;height:37pt" o:ole="">
                  <v:imagedata r:id="rId13" o:title=""/>
                </v:shape>
                <o:OLEObject Type="Embed" ProgID="Equation.3" ShapeID="_x0000_i1026" DrawAspect="Content" ObjectID="_1743324977" r:id="rId14"/>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Pr="000D17BD">
              <w:rPr>
                <w:rFonts w:ascii="Times New Roman" w:eastAsia="SimSun" w:hAnsi="Times New Roman" w:cs="Times New Roman"/>
                <w:color w:val="000000"/>
                <w:position w:val="-10"/>
              </w:rPr>
              <w:object w:dxaOrig="279" w:dyaOrig="340" w14:anchorId="7DE03EBE">
                <v:shape id="_x0000_i1027" type="#_x0000_t75" style="width:14.5pt;height:14.5pt" o:ole="">
                  <v:imagedata r:id="rId15" o:title=""/>
                </v:shape>
                <o:OLEObject Type="Embed" ProgID="Equation.3" ShapeID="_x0000_i1027" DrawAspect="Content" ObjectID="_1743324978" r:id="rId16"/>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Pr="000D17BD">
              <w:rPr>
                <w:rFonts w:ascii="Times New Roman" w:eastAsia="SimSun" w:hAnsi="Times New Roman" w:cs="Times New Roman"/>
                <w:color w:val="000000"/>
                <w:position w:val="-10"/>
              </w:rPr>
              <w:object w:dxaOrig="600" w:dyaOrig="300" w14:anchorId="1ED3FD21">
                <v:shape id="_x0000_i1028" type="#_x0000_t75" style="width:28.5pt;height:14.5pt" o:ole="">
                  <v:imagedata r:id="rId17" o:title=""/>
                </v:shape>
                <o:OLEObject Type="Embed" ProgID="Equation.3" ShapeID="_x0000_i1028" DrawAspect="Content" ObjectID="_1743324979" r:id="rId18"/>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SimSun" w:hAnsi="Times New Roman" w:cs="Times New Roman"/>
                <w:color w:val="000000"/>
                <w:position w:val="-10"/>
              </w:rPr>
              <w:object w:dxaOrig="680" w:dyaOrig="300" w14:anchorId="45A2A970">
                <v:shape id="_x0000_i1029" type="#_x0000_t75" style="width:37pt;height:14.5pt" o:ole="">
                  <v:imagedata r:id="rId19" o:title=""/>
                </v:shape>
                <o:OLEObject Type="Embed" ProgID="Equation.3" ShapeID="_x0000_i1029" DrawAspect="Content" ObjectID="_1743324980" r:id="rId20"/>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ＭＳ 明朝" w:hAnsi="Times New Roman" w:cs="Times New Roman"/>
                <w:iCs/>
                <w:color w:val="000000"/>
                <w:lang w:eastAsia="ja-JP"/>
              </w:rPr>
              <w:t xml:space="preserve">In case of inter-slot frequency hopping and when </w:t>
            </w:r>
            <w:ins w:id="74" w:author="Sharp" w:date="2023-04-07T19:41:00Z">
              <w:r w:rsidRPr="000D17BD">
                <w:rPr>
                  <w:rFonts w:ascii="Times New Roman" w:eastAsia="ＭＳ 明朝" w:hAnsi="Times New Roman" w:cs="Times New Roman"/>
                  <w:i/>
                  <w:color w:val="000000"/>
                  <w:lang w:eastAsia="ja-JP"/>
                </w:rPr>
                <w:t>pusch-DMRS-Bundling</w:t>
              </w:r>
            </w:ins>
            <w:del w:id="75" w:author="Sharp" w:date="2023-04-07T19:41:00Z">
              <w:r w:rsidRPr="000D17BD" w:rsidDel="005911E3">
                <w:rPr>
                  <w:rFonts w:ascii="Times New Roman" w:eastAsia="ＭＳ 明朝" w:hAnsi="Times New Roman" w:cs="Times New Roman"/>
                  <w:i/>
                  <w:color w:val="000000"/>
                  <w:lang w:eastAsia="ja-JP"/>
                </w:rPr>
                <w:delText>PUSCH-DMRS-Bundling</w:delText>
              </w:r>
            </w:del>
            <w:r w:rsidRPr="000D17BD">
              <w:rPr>
                <w:rFonts w:ascii="Times New Roman" w:eastAsia="ＭＳ 明朝" w:hAnsi="Times New Roman" w:cs="Times New Roman"/>
                <w:iCs/>
                <w:color w:val="000000"/>
                <w:lang w:eastAsia="ja-JP"/>
              </w:rPr>
              <w:t xml:space="preserve"> is enabled, </w:t>
            </w:r>
            <w:r w:rsidRPr="000D17BD">
              <w:rPr>
                <w:rFonts w:ascii="Times New Roman" w:eastAsia="ＭＳ 明朝" w:hAnsi="Times New Roman" w:cs="Times New Roman"/>
                <w:iCs/>
                <w:color w:val="000000"/>
              </w:rPr>
              <w:t xml:space="preserve">and when a PUSCH is not scheduled by RAR UL grant or DCI format 0_0 with CRC scrambled by TC-RNTI, </w:t>
            </w:r>
            <w:r w:rsidRPr="000D17BD">
              <w:rPr>
                <w:rFonts w:ascii="Times New Roman" w:eastAsia="ＭＳ 明朝"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0C4B0E59">
                <v:shape id="_x0000_i1030" type="#_x0000_t75" style="width:14.5pt;height:14.5pt" o:ole="">
                  <v:imagedata r:id="rId11" o:title=""/>
                </v:shape>
                <o:OLEObject Type="Embed" ProgID="Equation.3" ShapeID="_x0000_i1030" DrawAspect="Content" ObjectID="_1743324981" r:id="rId21"/>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ins w:id="76" w:author="Sharp" w:date="2023-04-07T19:43:00Z">
              <w:r w:rsidRPr="000D17BD">
                <w:rPr>
                  <w:rFonts w:ascii="Times New Roman" w:eastAsia="DengXian" w:hAnsi="Times New Roman" w:cs="Times New Roman"/>
                  <w:i/>
                </w:rPr>
                <w:t>pusch-FrequencyHoppingInterval</w:t>
              </w:r>
            </w:ins>
            <w:del w:id="77"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Pr="000D17BD">
              <w:rPr>
                <w:rFonts w:ascii="Times New Roman" w:eastAsia="SimSun" w:hAnsi="Times New Roman" w:cs="Times New Roman"/>
                <w:color w:val="000000"/>
                <w:position w:val="-10"/>
              </w:rPr>
              <w:object w:dxaOrig="600" w:dyaOrig="300" w14:anchorId="36722BF2">
                <v:shape id="_x0000_i1031" type="#_x0000_t75" style="width:28.5pt;height:14.5pt" o:ole="">
                  <v:imagedata r:id="rId17" o:title=""/>
                </v:shape>
                <o:OLEObject Type="Embed" ProgID="Equation.3" ShapeID="_x0000_i1031" DrawAspect="Content" ObjectID="_1743324982" r:id="rId22"/>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SimSun" w:hAnsi="Times New Roman" w:cs="Times New Roman"/>
                <w:color w:val="000000"/>
                <w:position w:val="-10"/>
              </w:rPr>
              <w:object w:dxaOrig="680" w:dyaOrig="300" w14:anchorId="550CC4EB">
                <v:shape id="_x0000_i1032" type="#_x0000_t75" style="width:37pt;height:14.5pt" o:ole="">
                  <v:imagedata r:id="rId19" o:title=""/>
                </v:shape>
                <o:OLEObject Type="Embed" ProgID="Equation.3" ShapeID="_x0000_i1032" DrawAspect="Content" ObjectID="_1743324983" r:id="rId23"/>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ＭＳ 明朝"/>
                <w:lang w:eastAsia="ja-JP"/>
              </w:rPr>
            </w:pPr>
            <w:r w:rsidRPr="000D17BD">
              <w:rPr>
                <w:rFonts w:ascii="Times New Roman" w:eastAsia="SimSun"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e"/>
        <w:tblW w:w="9736" w:type="dxa"/>
        <w:tblLook w:val="04A0" w:firstRow="1" w:lastRow="0" w:firstColumn="1" w:lastColumn="0" w:noHBand="0" w:noVBand="1"/>
      </w:tblPr>
      <w:tblGrid>
        <w:gridCol w:w="1555"/>
        <w:gridCol w:w="8181"/>
      </w:tblGrid>
      <w:tr w:rsidR="00C970A4" w14:paraId="2100006B" w14:textId="77777777" w:rsidTr="0009636B">
        <w:tc>
          <w:tcPr>
            <w:tcW w:w="1555" w:type="dxa"/>
          </w:tcPr>
          <w:p w14:paraId="2756C8E4" w14:textId="77777777" w:rsidR="00C970A4" w:rsidRDefault="00C970A4"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09636B">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09636B">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upport</w:t>
            </w:r>
          </w:p>
        </w:tc>
      </w:tr>
      <w:tr w:rsidR="00F14FC5" w14:paraId="5DE35D16" w14:textId="77777777" w:rsidTr="0009636B">
        <w:tc>
          <w:tcPr>
            <w:tcW w:w="1555" w:type="dxa"/>
          </w:tcPr>
          <w:p w14:paraId="26DE6115" w14:textId="77777777"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3C3F27B7" w14:textId="77777777"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p>
        </w:tc>
      </w:tr>
    </w:tbl>
    <w:p w14:paraId="112B4345" w14:textId="77777777" w:rsidR="00345C00" w:rsidRPr="00F14FC5" w:rsidRDefault="00345C00" w:rsidP="00576602">
      <w:pPr>
        <w:rPr>
          <w:szCs w:val="21"/>
        </w:rPr>
      </w:pPr>
    </w:p>
    <w:p w14:paraId="197A36C3" w14:textId="77777777" w:rsidR="00F21B48" w:rsidRDefault="00D053B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78" w:name="_Ref127608544"/>
      <w:r w:rsidRPr="00F8599E">
        <w:rPr>
          <w:rStyle w:val="aff5"/>
          <w:rFonts w:ascii="Times New Roman" w:eastAsia="SimSun" w:hAnsi="Times New Roman" w:cs="Times New Roman"/>
          <w:color w:val="auto"/>
          <w:kern w:val="0"/>
          <w:sz w:val="20"/>
          <w:szCs w:val="20"/>
          <w:u w:val="none"/>
          <w:lang w:eastAsia="x-none"/>
        </w:rPr>
        <w:t>R1-23</w:t>
      </w:r>
      <w:r w:rsidR="00715D56" w:rsidRPr="00715D56">
        <w:rPr>
          <w:rStyle w:val="aff5"/>
          <w:rFonts w:ascii="Times New Roman" w:eastAsia="SimSun" w:hAnsi="Times New Roman" w:cs="Times New Roman"/>
          <w:color w:val="auto"/>
          <w:kern w:val="0"/>
          <w:sz w:val="20"/>
          <w:szCs w:val="20"/>
          <w:u w:val="none"/>
          <w:lang w:eastAsia="x-none"/>
        </w:rPr>
        <w:t>03693</w:t>
      </w:r>
      <w:r w:rsidRPr="00F8599E">
        <w:rPr>
          <w:rStyle w:val="aff5"/>
          <w:rFonts w:ascii="Times New Roman" w:eastAsia="SimSun" w:hAnsi="Times New Roman" w:cs="Times New Roman"/>
          <w:color w:val="auto"/>
          <w:kern w:val="0"/>
          <w:sz w:val="20"/>
          <w:szCs w:val="20"/>
          <w:u w:val="none"/>
          <w:lang w:eastAsia="x-none"/>
        </w:rPr>
        <w:t xml:space="preserve">, </w:t>
      </w:r>
      <w:r w:rsidR="00715D56" w:rsidRPr="00715D56">
        <w:rPr>
          <w:rStyle w:val="aff5"/>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aff5"/>
          <w:rFonts w:ascii="Times New Roman" w:eastAsia="SimSun" w:hAnsi="Times New Roman" w:cs="Times New Roman"/>
          <w:color w:val="auto"/>
          <w:kern w:val="0"/>
          <w:sz w:val="20"/>
          <w:szCs w:val="20"/>
          <w:u w:val="none"/>
          <w:lang w:eastAsia="x-none"/>
        </w:rPr>
        <w:t>, NTT DOCOMO</w:t>
      </w:r>
      <w:r w:rsidR="00F8599E">
        <w:rPr>
          <w:rStyle w:val="aff5"/>
          <w:rFonts w:ascii="Times New Roman" w:eastAsia="SimSun" w:hAnsi="Times New Roman" w:cs="Times New Roman"/>
          <w:color w:val="auto"/>
          <w:kern w:val="0"/>
          <w:sz w:val="20"/>
          <w:szCs w:val="20"/>
          <w:u w:val="none"/>
          <w:lang w:eastAsia="x-none"/>
        </w:rPr>
        <w:t xml:space="preserve">, </w:t>
      </w:r>
      <w:r w:rsidR="00F8599E" w:rsidRPr="0000396F">
        <w:rPr>
          <w:rStyle w:val="aff5"/>
          <w:rFonts w:ascii="Times New Roman" w:eastAsia="SimSun" w:hAnsi="Times New Roman" w:cs="Times New Roman"/>
          <w:color w:val="auto"/>
          <w:kern w:val="0"/>
          <w:sz w:val="20"/>
          <w:szCs w:val="20"/>
          <w:u w:val="none"/>
          <w:lang w:eastAsia="x-none"/>
        </w:rPr>
        <w:t>RAN1#112</w:t>
      </w:r>
      <w:r w:rsidR="00715D56">
        <w:rPr>
          <w:rStyle w:val="aff5"/>
          <w:rFonts w:ascii="Times New Roman" w:eastAsia="SimSun" w:hAnsi="Times New Roman" w:cs="Times New Roman"/>
          <w:color w:val="auto"/>
          <w:kern w:val="0"/>
          <w:sz w:val="20"/>
          <w:szCs w:val="20"/>
          <w:u w:val="none"/>
          <w:lang w:eastAsia="x-none"/>
        </w:rPr>
        <w:t>bis-e</w:t>
      </w:r>
      <w:r w:rsidR="00F8599E" w:rsidRPr="0000396F">
        <w:rPr>
          <w:rStyle w:val="aff5"/>
          <w:rFonts w:ascii="Times New Roman" w:eastAsia="SimSun" w:hAnsi="Times New Roman" w:cs="Times New Roman"/>
          <w:color w:val="auto"/>
          <w:kern w:val="0"/>
          <w:sz w:val="20"/>
          <w:szCs w:val="20"/>
          <w:u w:val="none"/>
          <w:lang w:eastAsia="x-none"/>
        </w:rPr>
        <w:t xml:space="preserve">, </w:t>
      </w:r>
      <w:r w:rsidR="00DF45EE" w:rsidRPr="00DF45EE">
        <w:rPr>
          <w:rStyle w:val="aff5"/>
          <w:rFonts w:ascii="Times New Roman" w:eastAsia="SimSun" w:hAnsi="Times New Roman" w:cs="Times New Roman"/>
          <w:color w:val="auto"/>
          <w:kern w:val="0"/>
          <w:sz w:val="20"/>
          <w:szCs w:val="20"/>
          <w:u w:val="none"/>
          <w:lang w:eastAsia="x-none"/>
        </w:rPr>
        <w:t xml:space="preserve">April 17th – April 26th, </w:t>
      </w:r>
      <w:r w:rsidR="00F8599E" w:rsidRPr="0000396F">
        <w:rPr>
          <w:rStyle w:val="aff5"/>
          <w:rFonts w:ascii="Times New Roman" w:eastAsia="SimSun" w:hAnsi="Times New Roman" w:cs="Times New Roman"/>
          <w:color w:val="auto"/>
          <w:kern w:val="0"/>
          <w:sz w:val="20"/>
          <w:szCs w:val="20"/>
          <w:u w:val="none"/>
          <w:lang w:eastAsia="x-none"/>
        </w:rPr>
        <w:t>2023</w:t>
      </w:r>
      <w:r w:rsidR="00F8599E">
        <w:rPr>
          <w:rStyle w:val="aff5"/>
          <w:rFonts w:ascii="Times New Roman" w:eastAsia="SimSun" w:hAnsi="Times New Roman" w:cs="Times New Roman"/>
          <w:color w:val="auto"/>
          <w:kern w:val="0"/>
          <w:sz w:val="20"/>
          <w:szCs w:val="20"/>
          <w:u w:val="none"/>
          <w:lang w:eastAsia="x-none"/>
        </w:rPr>
        <w:t>.</w:t>
      </w:r>
      <w:bookmarkEnd w:id="78"/>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79" w:name="_Ref131948576"/>
      <w:r w:rsidRPr="007654EA">
        <w:rPr>
          <w:rStyle w:val="aff5"/>
          <w:rFonts w:ascii="Times New Roman" w:eastAsia="SimSun" w:hAnsi="Times New Roman" w:cs="Times New Roman"/>
          <w:color w:val="auto"/>
          <w:kern w:val="0"/>
          <w:sz w:val="20"/>
          <w:szCs w:val="20"/>
          <w:u w:val="none"/>
          <w:lang w:eastAsia="x-none"/>
        </w:rPr>
        <w:t>R1-2301942</w:t>
      </w:r>
      <w:r w:rsidR="001328E7">
        <w:rPr>
          <w:rStyle w:val="aff5"/>
          <w:rFonts w:ascii="Times New Roman" w:eastAsia="SimSun" w:hAnsi="Times New Roman" w:cs="Times New Roman"/>
          <w:color w:val="auto"/>
          <w:kern w:val="0"/>
          <w:sz w:val="20"/>
          <w:szCs w:val="20"/>
          <w:u w:val="none"/>
          <w:lang w:eastAsia="x-none"/>
        </w:rPr>
        <w:t xml:space="preserve">, </w:t>
      </w:r>
      <w:r w:rsidR="001328E7" w:rsidRPr="001328E7">
        <w:rPr>
          <w:rStyle w:val="aff5"/>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5"/>
          <w:rFonts w:ascii="Times New Roman" w:eastAsia="SimSun" w:hAnsi="Times New Roman" w:cs="Times New Roman"/>
          <w:color w:val="auto"/>
          <w:kern w:val="0"/>
          <w:sz w:val="20"/>
          <w:szCs w:val="20"/>
          <w:u w:val="none"/>
          <w:lang w:eastAsia="x-none"/>
        </w:rPr>
        <w:t>.</w:t>
      </w:r>
      <w:bookmarkEnd w:id="79"/>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80" w:name="_Ref131948885"/>
      <w:r>
        <w:rPr>
          <w:rStyle w:val="aff5"/>
          <w:rFonts w:ascii="Times New Roman" w:eastAsia="SimSun" w:hAnsi="Times New Roman" w:cs="Times New Roman"/>
          <w:color w:val="auto"/>
          <w:kern w:val="0"/>
          <w:sz w:val="20"/>
          <w:szCs w:val="20"/>
          <w:u w:val="none"/>
          <w:lang w:eastAsia="x-none"/>
        </w:rPr>
        <w:t xml:space="preserve">R1-2303843, </w:t>
      </w:r>
      <w:bookmarkStart w:id="81" w:name="_Hlk95752712"/>
      <w:r w:rsidR="00CA4C62" w:rsidRPr="00CA4C62">
        <w:rPr>
          <w:rStyle w:val="aff5"/>
          <w:rFonts w:ascii="Times New Roman" w:eastAsia="SimSun" w:hAnsi="Times New Roman" w:cs="Times New Roman"/>
          <w:color w:val="auto"/>
          <w:kern w:val="0"/>
          <w:sz w:val="20"/>
          <w:szCs w:val="20"/>
          <w:u w:val="none"/>
          <w:lang w:eastAsia="x-none"/>
        </w:rPr>
        <w:t>Correction</w:t>
      </w:r>
      <w:bookmarkEnd w:id="81"/>
      <w:r w:rsidR="00CA4C62" w:rsidRPr="00CA4C62">
        <w:rPr>
          <w:rStyle w:val="aff5"/>
          <w:rFonts w:ascii="Times New Roman" w:eastAsia="SimSun" w:hAnsi="Times New Roman" w:cs="Times New Roman" w:hint="eastAsia"/>
          <w:color w:val="auto"/>
          <w:kern w:val="0"/>
          <w:sz w:val="20"/>
          <w:szCs w:val="20"/>
          <w:u w:val="none"/>
          <w:lang w:eastAsia="x-none"/>
        </w:rPr>
        <w:t>s</w:t>
      </w:r>
      <w:r w:rsidR="00CA4C62" w:rsidRPr="00CA4C62">
        <w:rPr>
          <w:rStyle w:val="aff5"/>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aff5"/>
          <w:rFonts w:ascii="Times New Roman" w:eastAsia="SimSun" w:hAnsi="Times New Roman" w:cs="Times New Roman"/>
          <w:color w:val="auto"/>
          <w:kern w:val="0"/>
          <w:sz w:val="20"/>
          <w:szCs w:val="20"/>
          <w:u w:val="none"/>
          <w:lang w:eastAsia="x-none"/>
        </w:rPr>
        <w:t xml:space="preserve"> Sharp,</w:t>
      </w:r>
      <w:r w:rsidR="00CA4C62" w:rsidRPr="00CA4C62">
        <w:rPr>
          <w:rStyle w:val="aff5"/>
          <w:rFonts w:ascii="Times New Roman" w:eastAsia="SimSun" w:hAnsi="Times New Roman" w:cs="Times New Roman"/>
          <w:color w:val="auto"/>
          <w:kern w:val="0"/>
          <w:sz w:val="20"/>
          <w:szCs w:val="20"/>
          <w:u w:val="none"/>
          <w:lang w:eastAsia="x-none"/>
        </w:rPr>
        <w:t xml:space="preserve"> </w:t>
      </w:r>
      <w:r w:rsidR="00CA4C62" w:rsidRPr="0000396F">
        <w:rPr>
          <w:rStyle w:val="aff5"/>
          <w:rFonts w:ascii="Times New Roman" w:eastAsia="SimSun" w:hAnsi="Times New Roman" w:cs="Times New Roman"/>
          <w:color w:val="auto"/>
          <w:kern w:val="0"/>
          <w:sz w:val="20"/>
          <w:szCs w:val="20"/>
          <w:u w:val="none"/>
          <w:lang w:eastAsia="x-none"/>
        </w:rPr>
        <w:t>RAN1#112</w:t>
      </w:r>
      <w:r w:rsidR="00CA4C62">
        <w:rPr>
          <w:rStyle w:val="aff5"/>
          <w:rFonts w:ascii="Times New Roman" w:eastAsia="SimSun" w:hAnsi="Times New Roman" w:cs="Times New Roman"/>
          <w:color w:val="auto"/>
          <w:kern w:val="0"/>
          <w:sz w:val="20"/>
          <w:szCs w:val="20"/>
          <w:u w:val="none"/>
          <w:lang w:eastAsia="x-none"/>
        </w:rPr>
        <w:t>bis-e</w:t>
      </w:r>
      <w:r w:rsidR="00CA4C62" w:rsidRPr="0000396F">
        <w:rPr>
          <w:rStyle w:val="aff5"/>
          <w:rFonts w:ascii="Times New Roman" w:eastAsia="SimSun" w:hAnsi="Times New Roman" w:cs="Times New Roman"/>
          <w:color w:val="auto"/>
          <w:kern w:val="0"/>
          <w:sz w:val="20"/>
          <w:szCs w:val="20"/>
          <w:u w:val="none"/>
          <w:lang w:eastAsia="x-none"/>
        </w:rPr>
        <w:t xml:space="preserve">, </w:t>
      </w:r>
      <w:r w:rsidR="00CA4C62" w:rsidRPr="00DF45EE">
        <w:rPr>
          <w:rStyle w:val="aff5"/>
          <w:rFonts w:ascii="Times New Roman" w:eastAsia="SimSun" w:hAnsi="Times New Roman" w:cs="Times New Roman"/>
          <w:color w:val="auto"/>
          <w:kern w:val="0"/>
          <w:sz w:val="20"/>
          <w:szCs w:val="20"/>
          <w:u w:val="none"/>
          <w:lang w:eastAsia="x-none"/>
        </w:rPr>
        <w:t xml:space="preserve">April 17th – April 26th, </w:t>
      </w:r>
      <w:r w:rsidR="00CA4C62" w:rsidRPr="0000396F">
        <w:rPr>
          <w:rStyle w:val="aff5"/>
          <w:rFonts w:ascii="Times New Roman" w:eastAsia="SimSun" w:hAnsi="Times New Roman" w:cs="Times New Roman"/>
          <w:color w:val="auto"/>
          <w:kern w:val="0"/>
          <w:sz w:val="20"/>
          <w:szCs w:val="20"/>
          <w:u w:val="none"/>
          <w:lang w:eastAsia="x-none"/>
        </w:rPr>
        <w:t>2023</w:t>
      </w:r>
      <w:r w:rsidR="00CA4C62">
        <w:rPr>
          <w:rStyle w:val="aff5"/>
          <w:rFonts w:ascii="Times New Roman" w:eastAsia="SimSun" w:hAnsi="Times New Roman" w:cs="Times New Roman"/>
          <w:color w:val="auto"/>
          <w:kern w:val="0"/>
          <w:sz w:val="20"/>
          <w:szCs w:val="20"/>
          <w:u w:val="none"/>
          <w:lang w:eastAsia="x-none"/>
        </w:rPr>
        <w:t>.</w:t>
      </w:r>
      <w:bookmarkEnd w:id="80"/>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82" w:name="_Ref131949138"/>
      <w:r>
        <w:rPr>
          <w:rStyle w:val="aff5"/>
          <w:rFonts w:ascii="Times New Roman" w:eastAsia="SimSun" w:hAnsi="Times New Roman" w:cs="Times New Roman"/>
          <w:color w:val="auto"/>
          <w:kern w:val="0"/>
          <w:sz w:val="20"/>
          <w:szCs w:val="20"/>
          <w:u w:val="none"/>
          <w:lang w:eastAsia="x-none"/>
        </w:rPr>
        <w:t xml:space="preserve">R1-2303844, </w:t>
      </w:r>
      <w:r w:rsidRPr="00CA4C62">
        <w:rPr>
          <w:rStyle w:val="aff5"/>
          <w:rFonts w:ascii="Times New Roman" w:eastAsia="SimSun" w:hAnsi="Times New Roman" w:cs="Times New Roman"/>
          <w:color w:val="auto"/>
          <w:kern w:val="0"/>
          <w:sz w:val="20"/>
          <w:szCs w:val="20"/>
          <w:u w:val="none"/>
          <w:lang w:eastAsia="x-none"/>
        </w:rPr>
        <w:t>Correction</w:t>
      </w:r>
      <w:r w:rsidRPr="00CA4C62">
        <w:rPr>
          <w:rStyle w:val="aff5"/>
          <w:rFonts w:ascii="Times New Roman" w:eastAsia="SimSun" w:hAnsi="Times New Roman" w:cs="Times New Roman" w:hint="eastAsia"/>
          <w:color w:val="auto"/>
          <w:kern w:val="0"/>
          <w:sz w:val="20"/>
          <w:szCs w:val="20"/>
          <w:u w:val="none"/>
          <w:lang w:eastAsia="x-none"/>
        </w:rPr>
        <w:t>s</w:t>
      </w:r>
      <w:r w:rsidRPr="00CA4C62">
        <w:rPr>
          <w:rStyle w:val="aff5"/>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aff5"/>
          <w:rFonts w:ascii="Times New Roman" w:eastAsia="SimSun" w:hAnsi="Times New Roman" w:cs="Times New Roman"/>
          <w:color w:val="auto"/>
          <w:kern w:val="0"/>
          <w:sz w:val="20"/>
          <w:szCs w:val="20"/>
          <w:u w:val="none"/>
          <w:lang w:eastAsia="x-none"/>
        </w:rPr>
        <w:t>4</w:t>
      </w:r>
      <w:r w:rsidRPr="00CA4C62">
        <w:rPr>
          <w:rStyle w:val="aff5"/>
          <w:rFonts w:ascii="Times New Roman" w:eastAsia="SimSun" w:hAnsi="Times New Roman" w:cs="Times New Roman"/>
          <w:color w:val="auto"/>
          <w:kern w:val="0"/>
          <w:sz w:val="20"/>
          <w:szCs w:val="20"/>
          <w:u w:val="none"/>
          <w:lang w:eastAsia="x-none"/>
        </w:rPr>
        <w:t>,</w:t>
      </w:r>
      <w:r>
        <w:rPr>
          <w:rStyle w:val="aff5"/>
          <w:rFonts w:ascii="Times New Roman" w:eastAsia="SimSun" w:hAnsi="Times New Roman" w:cs="Times New Roman"/>
          <w:color w:val="auto"/>
          <w:kern w:val="0"/>
          <w:sz w:val="20"/>
          <w:szCs w:val="20"/>
          <w:u w:val="none"/>
          <w:lang w:eastAsia="x-none"/>
        </w:rPr>
        <w:t xml:space="preserve"> Sharp,</w:t>
      </w:r>
      <w:r w:rsidRPr="00CA4C62">
        <w:rPr>
          <w:rStyle w:val="aff5"/>
          <w:rFonts w:ascii="Times New Roman" w:eastAsia="SimSun" w:hAnsi="Times New Roman" w:cs="Times New Roman"/>
          <w:color w:val="auto"/>
          <w:kern w:val="0"/>
          <w:sz w:val="20"/>
          <w:szCs w:val="20"/>
          <w:u w:val="none"/>
          <w:lang w:eastAsia="x-none"/>
        </w:rPr>
        <w:t xml:space="preserve"> </w:t>
      </w:r>
      <w:r w:rsidRPr="0000396F">
        <w:rPr>
          <w:rStyle w:val="aff5"/>
          <w:rFonts w:ascii="Times New Roman" w:eastAsia="SimSun" w:hAnsi="Times New Roman" w:cs="Times New Roman"/>
          <w:color w:val="auto"/>
          <w:kern w:val="0"/>
          <w:sz w:val="20"/>
          <w:szCs w:val="20"/>
          <w:u w:val="none"/>
          <w:lang w:eastAsia="x-none"/>
        </w:rPr>
        <w:t>RAN1#112</w:t>
      </w:r>
      <w:r>
        <w:rPr>
          <w:rStyle w:val="aff5"/>
          <w:rFonts w:ascii="Times New Roman" w:eastAsia="SimSun" w:hAnsi="Times New Roman" w:cs="Times New Roman"/>
          <w:color w:val="auto"/>
          <w:kern w:val="0"/>
          <w:sz w:val="20"/>
          <w:szCs w:val="20"/>
          <w:u w:val="none"/>
          <w:lang w:eastAsia="x-none"/>
        </w:rPr>
        <w:t>bis-e</w:t>
      </w:r>
      <w:r w:rsidRPr="0000396F">
        <w:rPr>
          <w:rStyle w:val="aff5"/>
          <w:rFonts w:ascii="Times New Roman" w:eastAsia="SimSun" w:hAnsi="Times New Roman" w:cs="Times New Roman"/>
          <w:color w:val="auto"/>
          <w:kern w:val="0"/>
          <w:sz w:val="20"/>
          <w:szCs w:val="20"/>
          <w:u w:val="none"/>
          <w:lang w:eastAsia="x-none"/>
        </w:rPr>
        <w:t xml:space="preserve">, </w:t>
      </w:r>
      <w:r w:rsidRPr="00DF45EE">
        <w:rPr>
          <w:rStyle w:val="aff5"/>
          <w:rFonts w:ascii="Times New Roman" w:eastAsia="SimSun" w:hAnsi="Times New Roman" w:cs="Times New Roman"/>
          <w:color w:val="auto"/>
          <w:kern w:val="0"/>
          <w:sz w:val="20"/>
          <w:szCs w:val="20"/>
          <w:u w:val="none"/>
          <w:lang w:eastAsia="x-none"/>
        </w:rPr>
        <w:t xml:space="preserve">April 17th – April 26th, </w:t>
      </w:r>
      <w:r w:rsidRPr="0000396F">
        <w:rPr>
          <w:rStyle w:val="aff5"/>
          <w:rFonts w:ascii="Times New Roman" w:eastAsia="SimSun" w:hAnsi="Times New Roman" w:cs="Times New Roman"/>
          <w:color w:val="auto"/>
          <w:kern w:val="0"/>
          <w:sz w:val="20"/>
          <w:szCs w:val="20"/>
          <w:u w:val="none"/>
          <w:lang w:eastAsia="x-none"/>
        </w:rPr>
        <w:t>2023</w:t>
      </w:r>
      <w:r>
        <w:rPr>
          <w:rStyle w:val="aff5"/>
          <w:rFonts w:ascii="Times New Roman" w:eastAsia="SimSun" w:hAnsi="Times New Roman" w:cs="Times New Roman"/>
          <w:color w:val="auto"/>
          <w:kern w:val="0"/>
          <w:sz w:val="20"/>
          <w:szCs w:val="20"/>
          <w:u w:val="none"/>
          <w:lang w:eastAsia="x-none"/>
        </w:rPr>
        <w:t>.</w:t>
      </w:r>
      <w:bookmarkEnd w:id="82"/>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BB6C" w14:textId="77777777" w:rsidR="00CF010D" w:rsidRDefault="00CF010D">
      <w:pPr>
        <w:spacing w:line="240" w:lineRule="auto"/>
      </w:pPr>
      <w:r>
        <w:separator/>
      </w:r>
    </w:p>
  </w:endnote>
  <w:endnote w:type="continuationSeparator" w:id="0">
    <w:p w14:paraId="49BA2806" w14:textId="77777777" w:rsidR="00CF010D" w:rsidRDefault="00CF0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2FE5" w14:textId="77777777" w:rsidR="00CF010D" w:rsidRDefault="00CF010D">
      <w:pPr>
        <w:spacing w:after="0"/>
      </w:pPr>
      <w:r>
        <w:separator/>
      </w:r>
    </w:p>
  </w:footnote>
  <w:footnote w:type="continuationSeparator" w:id="0">
    <w:p w14:paraId="2643F9BE" w14:textId="77777777" w:rsidR="00CF010D" w:rsidRDefault="00CF01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3"/>
  </w:num>
  <w:num w:numId="4">
    <w:abstractNumId w:val="20"/>
  </w:num>
  <w:num w:numId="5">
    <w:abstractNumId w:val="24"/>
  </w:num>
  <w:num w:numId="6">
    <w:abstractNumId w:val="16"/>
  </w:num>
  <w:num w:numId="7">
    <w:abstractNumId w:val="26"/>
  </w:num>
  <w:num w:numId="8">
    <w:abstractNumId w:val="3"/>
  </w:num>
  <w:num w:numId="9">
    <w:abstractNumId w:val="19"/>
  </w:num>
  <w:num w:numId="10">
    <w:abstractNumId w:val="22"/>
  </w:num>
  <w:num w:numId="11">
    <w:abstractNumId w:val="15"/>
  </w:num>
  <w:num w:numId="12">
    <w:abstractNumId w:val="7"/>
  </w:num>
  <w:num w:numId="13">
    <w:abstractNumId w:val="2"/>
  </w:num>
  <w:num w:numId="14">
    <w:abstractNumId w:val="5"/>
  </w:num>
  <w:num w:numId="15">
    <w:abstractNumId w:val="9"/>
  </w:num>
  <w:num w:numId="16">
    <w:abstractNumId w:val="17"/>
  </w:num>
  <w:num w:numId="17">
    <w:abstractNumId w:val="10"/>
  </w:num>
  <w:num w:numId="18">
    <w:abstractNumId w:val="25"/>
  </w:num>
  <w:num w:numId="19">
    <w:abstractNumId w:val="4"/>
  </w:num>
  <w:num w:numId="20">
    <w:abstractNumId w:val="6"/>
  </w:num>
  <w:num w:numId="21">
    <w:abstractNumId w:val="27"/>
  </w:num>
  <w:num w:numId="22">
    <w:abstractNumId w:val="18"/>
  </w:num>
  <w:num w:numId="23">
    <w:abstractNumId w:val="12"/>
  </w:num>
  <w:num w:numId="24">
    <w:abstractNumId w:val="11"/>
  </w:num>
  <w:num w:numId="25">
    <w:abstractNumId w:val="23"/>
  </w:num>
  <w:num w:numId="26">
    <w:abstractNumId w:val="8"/>
  </w:num>
  <w:num w:numId="27">
    <w:abstractNumId w:val="14"/>
  </w:num>
  <w:num w:numId="28">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a">
    <w:name w:val="Title"/>
    <w:basedOn w:val="a0"/>
    <w:next w:val="a0"/>
    <w:link w:val="afb"/>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c">
    <w:name w:val="annotation subject"/>
    <w:basedOn w:val="a8"/>
    <w:next w:val="a8"/>
    <w:link w:val="afd"/>
    <w:semiHidden/>
    <w:unhideWhenUsed/>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0">
    <w:name w:val="Strong"/>
    <w:basedOn w:val="a1"/>
    <w:uiPriority w:val="22"/>
    <w:qFormat/>
    <w:rPr>
      <w:b/>
      <w:bCs/>
    </w:rPr>
  </w:style>
  <w:style w:type="character" w:styleId="aff1">
    <w:name w:val="endnote reference"/>
    <w:qFormat/>
    <w:rPr>
      <w:vertAlign w:val="superscript"/>
    </w:rPr>
  </w:style>
  <w:style w:type="character" w:styleId="aff2">
    <w:name w:val="page number"/>
    <w:basedOn w:val="a1"/>
    <w:qFormat/>
  </w:style>
  <w:style w:type="character" w:styleId="aff3">
    <w:name w:val="FollowedHyperlink"/>
    <w:basedOn w:val="a1"/>
    <w:uiPriority w:val="99"/>
    <w:semiHidden/>
    <w:unhideWhenUsed/>
    <w:qFormat/>
    <w:rPr>
      <w:color w:val="800080" w:themeColor="followedHyperlink"/>
      <w:u w:val="single"/>
    </w:rPr>
  </w:style>
  <w:style w:type="character" w:styleId="aff4">
    <w:name w:val="Emphasis"/>
    <w:basedOn w:val="a1"/>
    <w:qFormat/>
    <w:rPr>
      <w:i/>
      <w:iCs/>
    </w:rPr>
  </w:style>
  <w:style w:type="character" w:styleId="aff5">
    <w:name w:val="Hyperlink"/>
    <w:uiPriority w:val="99"/>
    <w:qFormat/>
    <w:rPr>
      <w:color w:val="0000FF"/>
      <w:kern w:val="2"/>
      <w:u w:val="single"/>
      <w:lang w:val="en-GB" w:eastAsia="zh-CN" w:bidi="ar-SA"/>
    </w:rPr>
  </w:style>
  <w:style w:type="character" w:styleId="aff6">
    <w:name w:val="annotation reference"/>
    <w:basedOn w:val="a1"/>
    <w:uiPriority w:val="99"/>
    <w:unhideWhenUsed/>
    <w:qFormat/>
    <w:rPr>
      <w:sz w:val="21"/>
      <w:szCs w:val="21"/>
    </w:rPr>
  </w:style>
  <w:style w:type="character" w:styleId="aff7">
    <w:name w:val="footnote reference"/>
    <w:qFormat/>
    <w:rPr>
      <w:position w:val="6"/>
      <w:sz w:val="18"/>
    </w:rPr>
  </w:style>
  <w:style w:type="character" w:customStyle="1" w:styleId="af">
    <w:name w:val="吹き出し (文字)"/>
    <w:basedOn w:val="a1"/>
    <w:link w:val="ae"/>
    <w:uiPriority w:val="99"/>
    <w:semiHidden/>
    <w:qFormat/>
    <w:rPr>
      <w:sz w:val="18"/>
      <w:szCs w:val="18"/>
    </w:rPr>
  </w:style>
  <w:style w:type="character" w:customStyle="1" w:styleId="af3">
    <w:name w:val="ヘッダー (文字)"/>
    <w:basedOn w:val="a1"/>
    <w:link w:val="af2"/>
    <w:qFormat/>
    <w:rPr>
      <w:sz w:val="18"/>
      <w:szCs w:val="18"/>
    </w:rPr>
  </w:style>
  <w:style w:type="character" w:customStyle="1" w:styleId="af1">
    <w:name w:val="フッター (文字)"/>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4"/>
    <w:qFormat/>
    <w:rPr>
      <w:rFonts w:ascii="Times New Roman" w:eastAsia="SimSun" w:hAnsi="Times New Roman"/>
      <w:b/>
      <w:kern w:val="0"/>
      <w:sz w:val="22"/>
      <w:szCs w:val="20"/>
      <w:lang w:val="zh-CN" w:eastAsia="zh-CN"/>
    </w:rPr>
  </w:style>
  <w:style w:type="character" w:customStyle="1" w:styleId="a9">
    <w:name w:val="コメント文字列 (文字)"/>
    <w:basedOn w:val="a1"/>
    <w:link w:val="a8"/>
    <w:uiPriority w:val="99"/>
    <w:qFormat/>
  </w:style>
  <w:style w:type="character" w:customStyle="1" w:styleId="afd">
    <w:name w:val="コメント内容 (文字)"/>
    <w:basedOn w:val="a9"/>
    <w:link w:val="afc"/>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aff9"/>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Times New Roman" w:eastAsia="SimSun" w:hAnsi="Times New Roman" w:cs="Times New Roman"/>
      <w:kern w:val="0"/>
      <w:sz w:val="22"/>
      <w:lang w:eastAsia="en-US"/>
    </w:rPr>
  </w:style>
  <w:style w:type="character" w:customStyle="1" w:styleId="ab">
    <w:name w:val="本文 (文字)"/>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SimSun"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7">
    <w:name w:val="見出しマップ (文字)"/>
    <w:basedOn w:val="a1"/>
    <w:link w:val="a6"/>
    <w:semiHidden/>
    <w:qFormat/>
    <w:rPr>
      <w:rFonts w:eastAsia="Times New Roman"/>
      <w:szCs w:val="24"/>
      <w:shd w:val="clear" w:color="auto" w:fill="000080"/>
      <w:lang w:eastAsia="en-US"/>
    </w:rPr>
  </w:style>
  <w:style w:type="character" w:customStyle="1" w:styleId="ad">
    <w:name w:val="文末脚注文字列 (文字)"/>
    <w:basedOn w:val="a1"/>
    <w:link w:val="ac"/>
    <w:qFormat/>
    <w:rPr>
      <w:rFonts w:eastAsia="Times New Roman"/>
      <w:szCs w:val="24"/>
      <w:lang w:eastAsia="en-US"/>
    </w:rPr>
  </w:style>
  <w:style w:type="character" w:customStyle="1" w:styleId="af5">
    <w:name w:val="副題 (文字)"/>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字列 (文字)"/>
    <w:basedOn w:val="a1"/>
    <w:link w:val="af7"/>
    <w:qFormat/>
    <w:rPr>
      <w:sz w:val="22"/>
      <w:lang w:val="en-GB" w:eastAsia="en-US"/>
    </w:rPr>
  </w:style>
  <w:style w:type="character" w:customStyle="1" w:styleId="afb">
    <w:name w:val="表題 (文字)"/>
    <w:basedOn w:val="a1"/>
    <w:link w:val="afa"/>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4.xml><?xml version="1.0" encoding="utf-8"?>
<ds:datastoreItem xmlns:ds="http://schemas.openxmlformats.org/officeDocument/2006/customXml" ds:itemID="{BF2B6400-9F03-43E0-8254-885C1ABC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福井崇久/研究員</cp:lastModifiedBy>
  <cp:revision>96</cp:revision>
  <cp:lastPrinted>2021-04-15T03:16:00Z</cp:lastPrinted>
  <dcterms:created xsi:type="dcterms:W3CDTF">2023-02-28T10:41:00Z</dcterms:created>
  <dcterms:modified xsi:type="dcterms:W3CDTF">2023-04-18T02:47:00Z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447e3b7456b464faf3bd61505a44be9">
    <vt:lpwstr>CWMBDCAFYXtgHBllcuFcnpaTgccfJvqhfHw3pelhyncX+bQoieFyYJQ/fJjGqnWanMJaba0wpAFify5L87Z1HmZvw==</vt:lpwstr>
  </property>
  <property fmtid="{D5CDD505-2E9C-101B-9397-08002B2CF9AE}" pid="3" name="ContentTypeId">
    <vt:lpwstr>0x01010043996281876C934E8ACA2610AF21CCB4</vt:lpwstr>
  </property>
  <property fmtid="{D5CDD505-2E9C-101B-9397-08002B2CF9AE}" pid="4" name="ICV">
    <vt:lpwstr>035859E9ACD04D2C868AE404A5645B46</vt:lpwstr>
  </property>
  <property fmtid="{D5CDD505-2E9C-101B-9397-08002B2CF9AE}" pid="5" name="KSOProductBuildVer">
    <vt:lpwstr>2052-11.8.2.11716</vt:lpwstr>
  </property>
  <property fmtid="{D5CDD505-2E9C-101B-9397-08002B2CF9AE}" pid="6" name="NSCPROP_SA">
    <vt:lpwstr>C:\Users\samsung\Downloads\R1-22xxxxx FL summary of discussion on joint channel estimation_v006_CATT_Sharp.docx</vt:lpwstr>
  </property>
  <property fmtid="{D5CDD505-2E9C-101B-9397-08002B2CF9AE}" pid="7"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8"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9" name="_2015_ms_pID_7253432">
    <vt:lpwstr>2g==</vt:lpwstr>
  </property>
  <property fmtid="{D5CDD505-2E9C-101B-9397-08002B2CF9AE}" pid="10" name="_change">
    <vt:lpwstr/>
  </property>
  <property fmtid="{D5CDD505-2E9C-101B-9397-08002B2CF9AE}" pid="11" name="_full-control">
    <vt:lpwstr/>
  </property>
  <property fmtid="{D5CDD505-2E9C-101B-9397-08002B2CF9AE}" pid="12" name="_readonly">
    <vt:lpwstr/>
  </property>
  <property fmtid="{D5CDD505-2E9C-101B-9397-08002B2CF9AE}" pid="13" name="sflag">
    <vt:lpwstr>1634049809</vt:lpwstr>
  </property>
</Properties>
</file>