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w:t>
      </w:r>
      <w:proofErr w:type="spellStart"/>
      <w:r w:rsidRPr="001970CC">
        <w:rPr>
          <w:rFonts w:ascii="Times New Roman" w:hAnsi="Times New Roman" w:cs="Times New Roman"/>
          <w:highlight w:val="cyan"/>
          <w:lang w:eastAsia="x-none"/>
        </w:rPr>
        <w:t>Jianchi</w:t>
      </w:r>
      <w:proofErr w:type="spellEnd"/>
      <w:r w:rsidRPr="001970CC">
        <w:rPr>
          <w:rFonts w:ascii="Times New Roman" w:hAnsi="Times New Roman" w:cs="Times New Roman"/>
          <w:highlight w:val="cyan"/>
          <w:lang w:eastAsia="x-none"/>
        </w:rPr>
        <w:t xml:space="preserve">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09636B">
        <w:tc>
          <w:tcPr>
            <w:tcW w:w="9736" w:type="dxa"/>
          </w:tcPr>
          <w:p w14:paraId="28B73F17" w14:textId="77777777" w:rsidR="00AE2F9A" w:rsidRPr="00955469" w:rsidRDefault="00AE2F9A" w:rsidP="0009636B">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09636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09636B">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467B5F">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09636B">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宋体"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09636B">
        <w:tc>
          <w:tcPr>
            <w:tcW w:w="1555" w:type="dxa"/>
          </w:tcPr>
          <w:p w14:paraId="62D9A370" w14:textId="77777777"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25FF5EC" w14:textId="77777777"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p>
        </w:tc>
      </w:tr>
      <w:tr w:rsidR="002B2B86" w14:paraId="5D990FD6" w14:textId="77777777" w:rsidTr="0009636B">
        <w:tc>
          <w:tcPr>
            <w:tcW w:w="1555" w:type="dxa"/>
          </w:tcPr>
          <w:p w14:paraId="77A6C76E" w14:textId="77777777"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p>
        </w:tc>
      </w:tr>
    </w:tbl>
    <w:p w14:paraId="54016865" w14:textId="77777777" w:rsidR="00DD6292" w:rsidRPr="002E009F"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77777777"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t>'</w:t>
            </w:r>
            <w:r w:rsidRPr="007558B5">
              <w:t>enabled</w:t>
            </w:r>
            <w:r>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7777777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D31310">
        <w:tc>
          <w:tcPr>
            <w:tcW w:w="1555" w:type="dxa"/>
          </w:tcPr>
          <w:p w14:paraId="09BEF174"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D3131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D31310">
        <w:tc>
          <w:tcPr>
            <w:tcW w:w="1555" w:type="dxa"/>
          </w:tcPr>
          <w:p w14:paraId="72262E68" w14:textId="65ACA087"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778160" w14:textId="5483F721"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p>
        </w:tc>
      </w:tr>
      <w:tr w:rsidR="009A3177" w14:paraId="69188395" w14:textId="77777777" w:rsidTr="00D31310">
        <w:tc>
          <w:tcPr>
            <w:tcW w:w="1555" w:type="dxa"/>
          </w:tcPr>
          <w:p w14:paraId="4AE0C953" w14:textId="0658CDD4"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2C984840" w14:textId="2A97385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宋体" w:hAnsi="Times New Roman" w:cs="Times New Roman"/>
                  <w:i/>
                  <w:iCs/>
                </w:rPr>
                <w:t>pusch</w:t>
              </w:r>
              <w:proofErr w:type="spellEnd"/>
              <w:r w:rsidRPr="000D17BD">
                <w:rPr>
                  <w:rFonts w:ascii="Times New Roman" w:eastAsia="宋体" w:hAnsi="Times New Roman" w:cs="Times New Roman"/>
                  <w:i/>
                  <w:iCs/>
                </w:rPr>
                <w:t>-DMRS-Bundling</w:t>
              </w:r>
            </w:ins>
            <w:del w:id="46"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proofErr w:type="spellStart"/>
            <w:ins w:id="47" w:author="Sharp" w:date="2023-04-07T19:44:00Z">
              <w:r w:rsidRPr="000D17BD">
                <w:rPr>
                  <w:rFonts w:ascii="Times New Roman" w:eastAsia="宋体" w:hAnsi="Times New Roman" w:cs="Times New Roman"/>
                  <w:i/>
                </w:rPr>
                <w:t>pucch</w:t>
              </w:r>
              <w:proofErr w:type="spellEnd"/>
              <w:r w:rsidRPr="000D17BD">
                <w:rPr>
                  <w:rFonts w:ascii="Times New Roman" w:eastAsia="宋体" w:hAnsi="Times New Roman" w:cs="Times New Roman"/>
                  <w:i/>
                </w:rPr>
                <w:t>-DMRS-Bundling</w:t>
              </w:r>
            </w:ins>
            <w:del w:id="48"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repetition Type A, PUSCH repetition Type B and TB processing over multiple </w:t>
            </w:r>
            <w:r w:rsidRPr="000D17BD">
              <w:rPr>
                <w:rFonts w:ascii="Times New Roman" w:eastAsia="宋体" w:hAnsi="Times New Roman" w:cs="Times New Roman"/>
                <w:lang w:val="x-none"/>
              </w:rPr>
              <w:lastRenderedPageBreak/>
              <w:t>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49" w:author="Sharp" w:date="2023-04-07T19:42:00Z">
              <w:r w:rsidRPr="000D17BD">
                <w:rPr>
                  <w:rFonts w:ascii="Times New Roman" w:eastAsia="宋体" w:hAnsi="Times New Roman" w:cs="Times New Roman"/>
                  <w:i/>
                  <w:iCs/>
                </w:rPr>
                <w:t>pusch-TimeDomainWindowLength</w:t>
              </w:r>
            </w:ins>
            <w:proofErr w:type="spellEnd"/>
            <w:del w:id="50"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1" w:author="Sharp" w:date="2023-04-07T19:42:00Z">
              <w:r w:rsidRPr="000D17BD">
                <w:rPr>
                  <w:rFonts w:ascii="Times New Roman" w:eastAsia="宋体" w:hAnsi="Times New Roman" w:cs="Times New Roman"/>
                  <w:i/>
                  <w:iCs/>
                </w:rPr>
                <w:t>pusch-TimeDomainWindowLength</w:t>
              </w:r>
            </w:ins>
            <w:proofErr w:type="spellEnd"/>
            <w:del w:id="52"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proofErr w:type="spellStart"/>
            <w:ins w:id="53" w:author="Sharp" w:date="2023-04-07T19:45:00Z">
              <w:r w:rsidRPr="000D17BD">
                <w:rPr>
                  <w:rFonts w:ascii="Times New Roman" w:eastAsia="宋体" w:hAnsi="Times New Roman" w:cs="Times New Roman"/>
                  <w:i/>
                  <w:iCs/>
                </w:rPr>
                <w:t>pucch-TimeDomainWindowLength</w:t>
              </w:r>
            </w:ins>
            <w:proofErr w:type="spellEnd"/>
            <w:del w:id="54"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proofErr w:type="spellStart"/>
            <w:ins w:id="55" w:author="Sharp" w:date="2023-04-07T19:45:00Z">
              <w:r w:rsidRPr="000D17BD">
                <w:rPr>
                  <w:rFonts w:ascii="Times New Roman" w:eastAsia="宋体" w:hAnsi="Times New Roman" w:cs="Times New Roman"/>
                  <w:i/>
                  <w:iCs/>
                </w:rPr>
                <w:t>pucch-TimeDomainWindowLength</w:t>
              </w:r>
            </w:ins>
            <w:proofErr w:type="spellEnd"/>
            <w:del w:id="56"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proofErr w:type="spellStart"/>
            <w:r w:rsidRPr="000D17BD">
              <w:rPr>
                <w:rFonts w:ascii="Times New Roman" w:eastAsia="宋体" w:hAnsi="Times New Roman" w:cs="Times New Roman"/>
                <w:i/>
                <w:iCs/>
                <w:lang w:val="x-none"/>
              </w:rPr>
              <w:t>maxDurationDMRS</w:t>
            </w:r>
            <w:proofErr w:type="spellEnd"/>
            <w:r w:rsidRPr="000D17BD">
              <w:rPr>
                <w:rFonts w:ascii="Times New Roman" w:eastAsia="宋体" w:hAnsi="Times New Roman" w:cs="Times New Roman"/>
                <w:i/>
                <w:iCs/>
                <w:lang w:val="x-none"/>
              </w:rPr>
              <w:t>-Bundling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宋体" w:hAnsi="Times New Roman" w:cs="Times New Roman"/>
                <w:i/>
                <w:iCs/>
                <w:lang w:val="x-none"/>
              </w:rPr>
              <w:t>AvailableSlotCounting</w:t>
            </w:r>
            <w:proofErr w:type="spellEnd"/>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宋体" w:hAnsi="Arial" w:cs="Arial"/>
                <w:sz w:val="24"/>
                <w:lang w:val="x-none"/>
              </w:rPr>
              <w:lastRenderedPageBreak/>
              <w:t>6.3</w:t>
            </w:r>
            <w:r w:rsidRPr="000D17BD">
              <w:rPr>
                <w:rFonts w:ascii="Arial" w:eastAsia="宋体"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6"/>
            <w:bookmarkEnd w:id="67"/>
            <w:bookmarkEnd w:id="68"/>
            <w:bookmarkEnd w:id="69"/>
            <w:bookmarkEnd w:id="70"/>
            <w:r w:rsidRPr="000D17BD">
              <w:rPr>
                <w:rFonts w:ascii="Arial" w:eastAsia="宋体"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1" o:title=""/>
                </v:shape>
                <o:OLEObject Type="Embed" ProgID="Equation.3" ShapeID="_x0000_i1025" DrawAspect="Content" ObjectID="_1743318089" r:id="rId12"/>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5pt;height:37pt" o:ole="">
                  <v:imagedata r:id="rId13" o:title=""/>
                </v:shape>
                <o:OLEObject Type="Embed" ProgID="Equation.3" ShapeID="_x0000_i1026" DrawAspect="Content" ObjectID="_1743318090" r:id="rId14"/>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5pt;height:14.5pt" o:ole="">
                  <v:imagedata r:id="rId15" o:title=""/>
                </v:shape>
                <o:OLEObject Type="Embed" ProgID="Equation.3" ShapeID="_x0000_i1027" DrawAspect="Content" ObjectID="_1743318091" r:id="rId16"/>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5pt;height:14.5pt" o:ole="">
                  <v:imagedata r:id="rId17" o:title=""/>
                </v:shape>
                <o:OLEObject Type="Embed" ProgID="Equation.3" ShapeID="_x0000_i1028" DrawAspect="Content" ObjectID="_1743318092" r:id="rId18"/>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7pt;height:14.5pt" o:ole="">
                  <v:imagedata r:id="rId19" o:title=""/>
                </v:shape>
                <o:OLEObject Type="Embed" ProgID="Equation.3" ShapeID="_x0000_i1029" DrawAspect="Content" ObjectID="_1743318093" r:id="rId20"/>
              </w:object>
            </w:r>
            <w:r w:rsidRPr="000D17BD">
              <w:rPr>
                <w:rFonts w:ascii="Times New Roman" w:eastAsia="宋体"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5pt;height:14.5pt" o:ole="">
                  <v:imagedata r:id="rId11" o:title=""/>
                </v:shape>
                <o:OLEObject Type="Embed" ProgID="Equation.3" ShapeID="_x0000_i1030" DrawAspect="Content" ObjectID="_1743318094" r:id="rId21"/>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proofErr w:type="spellStart"/>
            <w:ins w:id="76" w:author="Sharp" w:date="2023-04-07T19:43:00Z">
              <w:r w:rsidRPr="000D17BD">
                <w:rPr>
                  <w:rFonts w:ascii="Times New Roman" w:eastAsia="等线" w:hAnsi="Times New Roman" w:cs="Times New Roman"/>
                  <w:i/>
                </w:rPr>
                <w:t>pusch-FrequencyHoppingInterval</w:t>
              </w:r>
            </w:ins>
            <w:proofErr w:type="spellEnd"/>
            <w:del w:id="77"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5pt;height:14.5pt" o:ole="">
                  <v:imagedata r:id="rId17" o:title=""/>
                </v:shape>
                <o:OLEObject Type="Embed" ProgID="Equation.3" ShapeID="_x0000_i1031" DrawAspect="Content" ObjectID="_1743318095" r:id="rId22"/>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7pt;height:14.5pt" o:ole="">
                  <v:imagedata r:id="rId19" o:title=""/>
                </v:shape>
                <o:OLEObject Type="Embed" ProgID="Equation.3" ShapeID="_x0000_i1032" DrawAspect="Content" ObjectID="_1743318096" r:id="rId23"/>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09636B">
        <w:tc>
          <w:tcPr>
            <w:tcW w:w="1555" w:type="dxa"/>
          </w:tcPr>
          <w:p w14:paraId="2756C8E4"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09636B">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09636B">
        <w:tc>
          <w:tcPr>
            <w:tcW w:w="1555" w:type="dxa"/>
          </w:tcPr>
          <w:p w14:paraId="2EFEC0CA" w14:textId="77777777"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7E36BEB3" w14:textId="77777777"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p>
        </w:tc>
      </w:tr>
      <w:tr w:rsidR="00F14FC5" w14:paraId="5DE35D16" w14:textId="77777777" w:rsidTr="0009636B">
        <w:tc>
          <w:tcPr>
            <w:tcW w:w="1555" w:type="dxa"/>
          </w:tcPr>
          <w:p w14:paraId="26DE6115" w14:textId="77777777"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3C3F27B7" w14:textId="77777777"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p>
        </w:tc>
      </w:tr>
    </w:tbl>
    <w:p w14:paraId="112B4345" w14:textId="77777777" w:rsidR="00345C00" w:rsidRPr="00F14FC5" w:rsidRDefault="00345C00"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78" w:name="_GoBack"/>
      <w:bookmarkEnd w:id="78"/>
      <w:r>
        <w:rPr>
          <w:rFonts w:ascii="Arial" w:eastAsia="Arial" w:hAnsi="Arial" w:cs="Arial"/>
          <w:sz w:val="36"/>
          <w:szCs w:val="20"/>
          <w:lang w:val="en-GB"/>
        </w:rPr>
        <w:lastRenderedPageBreak/>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79"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79"/>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0"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80"/>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1" w:name="_Ref131948885"/>
      <w:r>
        <w:rPr>
          <w:rStyle w:val="aff6"/>
          <w:rFonts w:ascii="Times New Roman" w:eastAsia="宋体" w:hAnsi="Times New Roman" w:cs="Times New Roman"/>
          <w:color w:val="auto"/>
          <w:kern w:val="0"/>
          <w:sz w:val="20"/>
          <w:szCs w:val="20"/>
          <w:u w:val="none"/>
          <w:lang w:eastAsia="x-none"/>
        </w:rPr>
        <w:t xml:space="preserve">R1-2303843, </w:t>
      </w:r>
      <w:bookmarkStart w:id="82"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82"/>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81"/>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3"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83"/>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A32C" w14:textId="77777777" w:rsidR="00EE05FE" w:rsidRDefault="00EE05FE">
      <w:pPr>
        <w:spacing w:line="240" w:lineRule="auto"/>
      </w:pPr>
      <w:r>
        <w:separator/>
      </w:r>
    </w:p>
  </w:endnote>
  <w:endnote w:type="continuationSeparator" w:id="0">
    <w:p w14:paraId="06941E34" w14:textId="77777777" w:rsidR="00EE05FE" w:rsidRDefault="00EE0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7608" w14:textId="77777777" w:rsidR="00EE05FE" w:rsidRDefault="00EE05FE">
      <w:pPr>
        <w:spacing w:after="0"/>
      </w:pPr>
      <w:r>
        <w:separator/>
      </w:r>
    </w:p>
  </w:footnote>
  <w:footnote w:type="continuationSeparator" w:id="0">
    <w:p w14:paraId="5486DFCE" w14:textId="77777777" w:rsidR="00EE05FE" w:rsidRDefault="00EE05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3"/>
  </w:num>
  <w:num w:numId="4">
    <w:abstractNumId w:val="20"/>
  </w:num>
  <w:num w:numId="5">
    <w:abstractNumId w:val="24"/>
  </w:num>
  <w:num w:numId="6">
    <w:abstractNumId w:val="16"/>
  </w:num>
  <w:num w:numId="7">
    <w:abstractNumId w:val="26"/>
  </w:num>
  <w:num w:numId="8">
    <w:abstractNumId w:val="3"/>
  </w:num>
  <w:num w:numId="9">
    <w:abstractNumId w:val="19"/>
  </w:num>
  <w:num w:numId="10">
    <w:abstractNumId w:val="22"/>
  </w:num>
  <w:num w:numId="11">
    <w:abstractNumId w:val="15"/>
  </w:num>
  <w:num w:numId="12">
    <w:abstractNumId w:val="7"/>
  </w:num>
  <w:num w:numId="13">
    <w:abstractNumId w:val="2"/>
  </w:num>
  <w:num w:numId="14">
    <w:abstractNumId w:val="5"/>
  </w:num>
  <w:num w:numId="15">
    <w:abstractNumId w:val="9"/>
  </w:num>
  <w:num w:numId="16">
    <w:abstractNumId w:val="17"/>
  </w:num>
  <w:num w:numId="17">
    <w:abstractNumId w:val="10"/>
  </w:num>
  <w:num w:numId="18">
    <w:abstractNumId w:val="25"/>
  </w:num>
  <w:num w:numId="19">
    <w:abstractNumId w:val="4"/>
  </w:num>
  <w:num w:numId="20">
    <w:abstractNumId w:val="6"/>
  </w:num>
  <w:num w:numId="21">
    <w:abstractNumId w:val="27"/>
  </w:num>
  <w:num w:numId="22">
    <w:abstractNumId w:val="18"/>
  </w:num>
  <w:num w:numId="23">
    <w:abstractNumId w:val="12"/>
  </w:num>
  <w:num w:numId="24">
    <w:abstractNumId w:val="11"/>
  </w:num>
  <w:num w:numId="25">
    <w:abstractNumId w:val="23"/>
  </w:num>
  <w:num w:numId="26">
    <w:abstractNumId w:val="8"/>
  </w:num>
  <w:num w:numId="27">
    <w:abstractNumId w:val="14"/>
  </w:num>
  <w:num w:numId="28">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TOC5">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F2B6400-9F03-43E0-8254-885C1ABC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95</cp:revision>
  <cp:lastPrinted>2021-04-15T03:16:00Z</cp:lastPrinted>
  <dcterms:created xsi:type="dcterms:W3CDTF">2023-02-28T10:41:00Z</dcterms:created>
  <dcterms:modified xsi:type="dcterms:W3CDTF">2023-04-18T02:12:00Z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