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8BD1C5" w14:textId="1AED33EA" w:rsidR="00F21B48" w:rsidRDefault="00B06787">
      <w:pPr>
        <w:widowControl/>
        <w:tabs>
          <w:tab w:val="center" w:pos="4536"/>
          <w:tab w:val="right" w:pos="7938"/>
          <w:tab w:val="right" w:pos="9639"/>
        </w:tabs>
        <w:spacing w:after="0" w:line="240" w:lineRule="auto"/>
        <w:ind w:right="2"/>
        <w:jc w:val="left"/>
        <w:rPr>
          <w:rFonts w:ascii="Arial" w:hAnsi="Arial" w:cs="Arial"/>
          <w:b/>
          <w:bCs/>
          <w:kern w:val="0"/>
          <w:sz w:val="24"/>
          <w:szCs w:val="24"/>
          <w:lang w:val="de-DE"/>
        </w:rPr>
      </w:pPr>
      <w:r>
        <w:rPr>
          <w:rFonts w:ascii="Arial" w:eastAsia="Batang" w:hAnsi="Arial" w:cs="Arial"/>
          <w:b/>
          <w:bCs/>
          <w:kern w:val="0"/>
          <w:sz w:val="24"/>
          <w:szCs w:val="24"/>
          <w:lang w:val="de-DE" w:eastAsia="en-US"/>
        </w:rPr>
        <w:t>3GPP TSG RAN WG1 #112</w:t>
      </w:r>
      <w:r w:rsidR="00A173DC">
        <w:rPr>
          <w:rFonts w:ascii="Arial" w:eastAsia="Batang" w:hAnsi="Arial" w:cs="Arial"/>
          <w:b/>
          <w:bCs/>
          <w:kern w:val="0"/>
          <w:sz w:val="24"/>
          <w:szCs w:val="24"/>
          <w:lang w:val="de-DE" w:eastAsia="en-US"/>
        </w:rPr>
        <w:t>bis-e</w:t>
      </w:r>
      <w:r w:rsidR="00D053BC">
        <w:rPr>
          <w:rFonts w:ascii="Arial" w:eastAsia="Batang" w:hAnsi="Arial" w:cs="Arial"/>
          <w:b/>
          <w:bCs/>
          <w:kern w:val="0"/>
          <w:sz w:val="24"/>
          <w:szCs w:val="24"/>
          <w:lang w:val="de-DE" w:eastAsia="en-US"/>
        </w:rPr>
        <w:tab/>
      </w:r>
      <w:r w:rsidR="00D053BC">
        <w:rPr>
          <w:rFonts w:ascii="Arial" w:eastAsia="Batang" w:hAnsi="Arial" w:cs="Arial"/>
          <w:b/>
          <w:bCs/>
          <w:kern w:val="0"/>
          <w:sz w:val="24"/>
          <w:szCs w:val="24"/>
          <w:lang w:val="de-DE" w:eastAsia="en-US"/>
        </w:rPr>
        <w:tab/>
      </w:r>
      <w:r w:rsidR="00D053BC">
        <w:rPr>
          <w:rFonts w:ascii="Arial" w:eastAsia="Batang" w:hAnsi="Arial" w:cs="Arial"/>
          <w:b/>
          <w:bCs/>
          <w:kern w:val="0"/>
          <w:sz w:val="24"/>
          <w:szCs w:val="24"/>
          <w:lang w:val="de-DE" w:eastAsia="en-US"/>
        </w:rPr>
        <w:tab/>
      </w:r>
      <w:r w:rsidR="00692EF9">
        <w:rPr>
          <w:rFonts w:ascii="Arial" w:eastAsia="Batang" w:hAnsi="Arial" w:cs="Arial"/>
          <w:b/>
          <w:bCs/>
          <w:kern w:val="0"/>
          <w:sz w:val="24"/>
          <w:szCs w:val="24"/>
          <w:lang w:val="de-DE" w:eastAsia="en-US"/>
        </w:rPr>
        <w:t xml:space="preserve">    </w:t>
      </w:r>
      <w:r w:rsidR="00D053BC" w:rsidRPr="00361F5C">
        <w:rPr>
          <w:rFonts w:ascii="Arial" w:eastAsia="Batang" w:hAnsi="Arial" w:cs="Arial"/>
          <w:b/>
          <w:bCs/>
          <w:kern w:val="0"/>
          <w:sz w:val="24"/>
          <w:szCs w:val="24"/>
          <w:highlight w:val="yellow"/>
          <w:lang w:val="de-DE" w:eastAsia="en-US"/>
        </w:rPr>
        <w:t>R1-</w:t>
      </w:r>
      <w:r w:rsidR="00361F5C" w:rsidRPr="00361F5C">
        <w:rPr>
          <w:rFonts w:ascii="Arial" w:eastAsia="Batang" w:hAnsi="Arial" w:cs="Arial"/>
          <w:b/>
          <w:bCs/>
          <w:kern w:val="0"/>
          <w:sz w:val="24"/>
          <w:szCs w:val="24"/>
          <w:highlight w:val="yellow"/>
          <w:lang w:val="de-DE" w:eastAsia="en-US"/>
        </w:rPr>
        <w:t>23xxxxx</w:t>
      </w:r>
    </w:p>
    <w:p w14:paraId="6206E327" w14:textId="7BA5D086" w:rsidR="00A173DC" w:rsidRPr="00A173DC" w:rsidRDefault="00A173DC" w:rsidP="00A173DC">
      <w:pPr>
        <w:tabs>
          <w:tab w:val="center" w:pos="4536"/>
          <w:tab w:val="right" w:pos="9072"/>
        </w:tabs>
        <w:rPr>
          <w:rFonts w:ascii="Arial" w:eastAsia="MS Mincho" w:hAnsi="Arial" w:cs="Arial"/>
          <w:b/>
          <w:bCs/>
          <w:sz w:val="24"/>
          <w:szCs w:val="24"/>
          <w:lang w:eastAsia="ja-JP"/>
        </w:rPr>
      </w:pPr>
      <w:r>
        <w:rPr>
          <w:rFonts w:ascii="Arial" w:eastAsia="MS Mincho" w:hAnsi="Arial" w:cs="Arial"/>
          <w:b/>
          <w:bCs/>
          <w:sz w:val="24"/>
          <w:szCs w:val="24"/>
          <w:lang w:eastAsia="ja-JP"/>
        </w:rPr>
        <w:t>E-m</w:t>
      </w:r>
      <w:r w:rsidRPr="00A173DC">
        <w:rPr>
          <w:rFonts w:ascii="Arial" w:eastAsia="MS Mincho" w:hAnsi="Arial" w:cs="Arial"/>
          <w:b/>
          <w:bCs/>
          <w:sz w:val="24"/>
          <w:szCs w:val="24"/>
          <w:lang w:eastAsia="ja-JP"/>
        </w:rPr>
        <w:t>eeting, April 17</w:t>
      </w:r>
      <w:r w:rsidRPr="00A173DC">
        <w:rPr>
          <w:rFonts w:ascii="Arial" w:eastAsia="MS Mincho" w:hAnsi="Arial" w:cs="Arial"/>
          <w:b/>
          <w:bCs/>
          <w:sz w:val="24"/>
          <w:szCs w:val="24"/>
          <w:vertAlign w:val="superscript"/>
          <w:lang w:eastAsia="ja-JP"/>
        </w:rPr>
        <w:t>th</w:t>
      </w:r>
      <w:r w:rsidRPr="00A173DC">
        <w:rPr>
          <w:rFonts w:ascii="Arial" w:eastAsia="MS Mincho" w:hAnsi="Arial" w:cs="Arial"/>
          <w:b/>
          <w:bCs/>
          <w:sz w:val="24"/>
          <w:szCs w:val="24"/>
          <w:lang w:eastAsia="ja-JP"/>
        </w:rPr>
        <w:t xml:space="preserve"> – April 26</w:t>
      </w:r>
      <w:r w:rsidRPr="00A173DC">
        <w:rPr>
          <w:rFonts w:ascii="Arial" w:eastAsia="MS Mincho" w:hAnsi="Arial" w:cs="Arial"/>
          <w:b/>
          <w:bCs/>
          <w:sz w:val="24"/>
          <w:szCs w:val="24"/>
          <w:vertAlign w:val="superscript"/>
          <w:lang w:eastAsia="ja-JP"/>
        </w:rPr>
        <w:t>th</w:t>
      </w:r>
      <w:r w:rsidRPr="00A173DC">
        <w:rPr>
          <w:rFonts w:ascii="Arial" w:eastAsia="MS Mincho" w:hAnsi="Arial" w:cs="Arial"/>
          <w:b/>
          <w:bCs/>
          <w:sz w:val="24"/>
          <w:szCs w:val="24"/>
          <w:lang w:eastAsia="ja-JP"/>
        </w:rPr>
        <w:t>, 2023</w:t>
      </w:r>
    </w:p>
    <w:p w14:paraId="0BDAA40C" w14:textId="77777777" w:rsidR="00F21B48" w:rsidRDefault="00F21B48">
      <w:pPr>
        <w:widowControl/>
        <w:tabs>
          <w:tab w:val="center" w:pos="4536"/>
          <w:tab w:val="right" w:pos="9072"/>
        </w:tabs>
        <w:overflowPunct w:val="0"/>
        <w:autoSpaceDE w:val="0"/>
        <w:autoSpaceDN w:val="0"/>
        <w:adjustRightInd w:val="0"/>
        <w:jc w:val="left"/>
        <w:textAlignment w:val="baseline"/>
        <w:rPr>
          <w:rFonts w:ascii="Arial" w:hAnsi="Arial" w:cs="Arial"/>
          <w:b/>
          <w:bCs/>
          <w:kern w:val="0"/>
          <w:sz w:val="24"/>
          <w:szCs w:val="24"/>
        </w:rPr>
      </w:pPr>
    </w:p>
    <w:p w14:paraId="5DD41615" w14:textId="249C6849" w:rsidR="00F21B48" w:rsidRDefault="00D053BC">
      <w:pPr>
        <w:widowControl/>
        <w:autoSpaceDE w:val="0"/>
        <w:autoSpaceDN w:val="0"/>
        <w:adjustRightInd w:val="0"/>
        <w:snapToGrid w:val="0"/>
        <w:spacing w:after="100" w:afterAutospacing="1"/>
        <w:ind w:left="1554" w:hanging="1554"/>
        <w:jc w:val="left"/>
        <w:rPr>
          <w:rFonts w:ascii="Arial" w:eastAsia="宋体" w:hAnsi="Arial" w:cs="Arial"/>
          <w:b/>
          <w:sz w:val="24"/>
          <w:szCs w:val="24"/>
        </w:rPr>
      </w:pPr>
      <w:r>
        <w:rPr>
          <w:rFonts w:ascii="Arial" w:eastAsia="宋体" w:hAnsi="Arial" w:cs="Arial"/>
          <w:b/>
          <w:sz w:val="24"/>
          <w:szCs w:val="24"/>
        </w:rPr>
        <w:t>Agenda Item:</w:t>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sz w:val="24"/>
          <w:szCs w:val="24"/>
        </w:rPr>
        <w:tab/>
      </w:r>
      <w:r w:rsidR="0026577C">
        <w:rPr>
          <w:rFonts w:ascii="Arial" w:eastAsia="宋体" w:hAnsi="Arial" w:cs="Arial"/>
          <w:b/>
          <w:bCs/>
          <w:kern w:val="0"/>
          <w:sz w:val="24"/>
          <w:szCs w:val="24"/>
        </w:rPr>
        <w:t>7.2</w:t>
      </w:r>
    </w:p>
    <w:p w14:paraId="2C600689" w14:textId="77777777" w:rsidR="00F21B48" w:rsidRDefault="00D053BC">
      <w:pPr>
        <w:widowControl/>
        <w:autoSpaceDE w:val="0"/>
        <w:autoSpaceDN w:val="0"/>
        <w:adjustRightInd w:val="0"/>
        <w:snapToGrid w:val="0"/>
        <w:spacing w:after="100" w:afterAutospacing="1"/>
        <w:ind w:left="1554" w:hanging="1554"/>
        <w:jc w:val="left"/>
        <w:rPr>
          <w:rFonts w:ascii="Arial" w:eastAsia="宋体" w:hAnsi="Arial" w:cs="Arial"/>
          <w:b/>
          <w:bCs/>
          <w:kern w:val="0"/>
          <w:sz w:val="24"/>
          <w:szCs w:val="24"/>
        </w:rPr>
      </w:pPr>
      <w:r>
        <w:rPr>
          <w:rFonts w:ascii="Arial" w:eastAsia="宋体" w:hAnsi="Arial" w:cs="Arial"/>
          <w:b/>
          <w:sz w:val="24"/>
          <w:szCs w:val="24"/>
        </w:rPr>
        <w:t>Source:</w:t>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sz w:val="24"/>
          <w:szCs w:val="24"/>
        </w:rPr>
        <w:tab/>
      </w:r>
      <w:r>
        <w:rPr>
          <w:rFonts w:ascii="Arial" w:hAnsi="Arial" w:cs="Arial"/>
          <w:b/>
          <w:bCs/>
          <w:sz w:val="24"/>
        </w:rPr>
        <w:t>Moderator (China Telecom)</w:t>
      </w:r>
    </w:p>
    <w:p w14:paraId="7AE7869D" w14:textId="2766C601" w:rsidR="00F21B48" w:rsidRPr="00D858F5" w:rsidRDefault="00D053BC">
      <w:pPr>
        <w:widowControl/>
        <w:autoSpaceDE w:val="0"/>
        <w:autoSpaceDN w:val="0"/>
        <w:adjustRightInd w:val="0"/>
        <w:snapToGrid w:val="0"/>
        <w:spacing w:after="100" w:afterAutospacing="1"/>
        <w:ind w:left="1554" w:hanging="1554"/>
        <w:jc w:val="left"/>
        <w:rPr>
          <w:rFonts w:ascii="Arial" w:hAnsi="Arial" w:cs="Arial"/>
          <w:b/>
          <w:bCs/>
          <w:sz w:val="24"/>
        </w:rPr>
      </w:pPr>
      <w:r w:rsidRPr="00D858F5">
        <w:rPr>
          <w:rFonts w:ascii="Arial" w:eastAsia="宋体" w:hAnsi="Arial" w:cs="Arial"/>
          <w:b/>
          <w:sz w:val="24"/>
          <w:szCs w:val="24"/>
        </w:rPr>
        <w:t>Title:</w:t>
      </w:r>
      <w:r w:rsidRPr="00D858F5">
        <w:rPr>
          <w:rFonts w:ascii="Arial" w:eastAsia="宋体" w:hAnsi="Arial" w:cs="Arial"/>
          <w:b/>
          <w:sz w:val="24"/>
          <w:szCs w:val="24"/>
        </w:rPr>
        <w:tab/>
      </w:r>
      <w:r w:rsidRPr="00D858F5">
        <w:rPr>
          <w:rFonts w:ascii="Arial" w:eastAsia="宋体" w:hAnsi="Arial" w:cs="Arial"/>
          <w:b/>
          <w:sz w:val="24"/>
          <w:szCs w:val="24"/>
        </w:rPr>
        <w:tab/>
      </w:r>
      <w:r w:rsidRPr="00D858F5">
        <w:rPr>
          <w:rFonts w:ascii="Arial" w:hAnsi="Arial" w:cs="Arial"/>
          <w:b/>
          <w:bCs/>
          <w:sz w:val="24"/>
        </w:rPr>
        <w:tab/>
      </w:r>
      <w:r w:rsidR="00D672F2" w:rsidRPr="00D672F2">
        <w:rPr>
          <w:rFonts w:ascii="Arial" w:hAnsi="Arial" w:cs="Arial"/>
          <w:b/>
          <w:bCs/>
          <w:sz w:val="24"/>
        </w:rPr>
        <w:t>[112bis-e-R17-CovEnh-01]</w:t>
      </w:r>
      <w:r w:rsidR="00D672F2" w:rsidRPr="00D672F2">
        <w:rPr>
          <w:rFonts w:ascii="Arial" w:hAnsi="Arial" w:cs="Arial"/>
          <w:b/>
          <w:bCs/>
          <w:sz w:val="24"/>
        </w:rPr>
        <w:t xml:space="preserve"> </w:t>
      </w:r>
      <w:r w:rsidRPr="00D858F5">
        <w:rPr>
          <w:rFonts w:ascii="Arial" w:hAnsi="Arial" w:cs="Arial"/>
          <w:b/>
          <w:bCs/>
          <w:sz w:val="24"/>
        </w:rPr>
        <w:t xml:space="preserve">FL summary of </w:t>
      </w:r>
      <w:r w:rsidR="00E90D78">
        <w:rPr>
          <w:rFonts w:ascii="Arial" w:hAnsi="Arial" w:cs="Arial"/>
          <w:b/>
          <w:bCs/>
          <w:sz w:val="24"/>
        </w:rPr>
        <w:t>maintenance issues</w:t>
      </w:r>
      <w:r w:rsidRPr="00D858F5">
        <w:rPr>
          <w:rFonts w:ascii="Arial" w:hAnsi="Arial" w:cs="Arial"/>
          <w:b/>
          <w:bCs/>
          <w:sz w:val="24"/>
        </w:rPr>
        <w:t xml:space="preserve"> for Rel-17 NR coverage enhanc</w:t>
      </w:r>
      <w:bookmarkStart w:id="0" w:name="_GoBack"/>
      <w:bookmarkEnd w:id="0"/>
      <w:r w:rsidRPr="00D858F5">
        <w:rPr>
          <w:rFonts w:ascii="Arial" w:hAnsi="Arial" w:cs="Arial"/>
          <w:b/>
          <w:bCs/>
          <w:sz w:val="24"/>
        </w:rPr>
        <w:t>ements</w:t>
      </w:r>
    </w:p>
    <w:p w14:paraId="1F2434DD" w14:textId="77777777" w:rsidR="00F21B48" w:rsidRDefault="00D053BC">
      <w:pPr>
        <w:widowControl/>
        <w:autoSpaceDE w:val="0"/>
        <w:autoSpaceDN w:val="0"/>
        <w:adjustRightInd w:val="0"/>
        <w:snapToGrid w:val="0"/>
        <w:spacing w:after="100" w:afterAutospacing="1"/>
        <w:ind w:left="1554" w:hanging="1554"/>
        <w:jc w:val="left"/>
        <w:rPr>
          <w:rFonts w:ascii="Arial" w:eastAsia="宋体" w:hAnsi="Arial" w:cs="Arial"/>
          <w:b/>
          <w:sz w:val="24"/>
          <w:szCs w:val="24"/>
        </w:rPr>
      </w:pPr>
      <w:r>
        <w:rPr>
          <w:rFonts w:ascii="Arial" w:eastAsia="宋体" w:hAnsi="Arial" w:cs="Arial"/>
          <w:b/>
          <w:sz w:val="24"/>
          <w:szCs w:val="24"/>
        </w:rPr>
        <w:t>Document for:</w:t>
      </w:r>
      <w:r>
        <w:rPr>
          <w:rFonts w:ascii="Arial" w:eastAsia="宋体" w:hAnsi="Arial" w:cs="Arial"/>
          <w:b/>
          <w:sz w:val="24"/>
          <w:szCs w:val="24"/>
        </w:rPr>
        <w:tab/>
      </w:r>
      <w:r>
        <w:rPr>
          <w:rFonts w:ascii="Arial" w:eastAsia="宋体" w:hAnsi="Arial" w:cs="Arial"/>
          <w:b/>
          <w:sz w:val="24"/>
          <w:szCs w:val="24"/>
        </w:rPr>
        <w:tab/>
        <w:t>Discussion</w:t>
      </w:r>
    </w:p>
    <w:p w14:paraId="4B0CD7A1" w14:textId="6AE3B362" w:rsidR="00F21B48" w:rsidRDefault="00D053BC">
      <w:pPr>
        <w:pStyle w:val="aff9"/>
        <w:keepNext/>
        <w:keepLines/>
        <w:numPr>
          <w:ilvl w:val="0"/>
          <w:numId w:val="11"/>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bookmarkStart w:id="1" w:name="OLE_LINK5"/>
      <w:bookmarkStart w:id="2" w:name="OLE_LINK8"/>
      <w:bookmarkStart w:id="3" w:name="_Ref68251440"/>
      <w:r>
        <w:rPr>
          <w:rFonts w:ascii="Arial" w:eastAsia="Arial" w:hAnsi="Arial" w:cs="Arial"/>
          <w:sz w:val="36"/>
          <w:szCs w:val="20"/>
          <w:lang w:val="en-GB"/>
        </w:rPr>
        <w:t>Introduction</w:t>
      </w:r>
      <w:bookmarkEnd w:id="1"/>
      <w:bookmarkEnd w:id="2"/>
      <w:bookmarkEnd w:id="3"/>
    </w:p>
    <w:p w14:paraId="5D9A6382" w14:textId="2101A01C" w:rsidR="007058C6" w:rsidRDefault="007058C6" w:rsidP="007058C6">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eastAsia="en-US"/>
        </w:rPr>
      </w:pPr>
      <w:r w:rsidRPr="00206AB0">
        <w:rPr>
          <w:rFonts w:ascii="Times New Roman" w:eastAsia="宋体" w:hAnsi="Times New Roman" w:cs="Times New Roman"/>
          <w:kern w:val="0"/>
          <w:szCs w:val="21"/>
          <w:lang w:val="en-GB" w:eastAsia="en-US"/>
        </w:rPr>
        <w:t xml:space="preserve">This contribution is a summary of </w:t>
      </w:r>
      <w:r w:rsidR="00A3548E">
        <w:rPr>
          <w:rFonts w:ascii="Times New Roman" w:eastAsia="宋体" w:hAnsi="Times New Roman" w:cs="Times New Roman"/>
          <w:kern w:val="0"/>
          <w:szCs w:val="21"/>
          <w:lang w:val="en-GB" w:eastAsia="en-US"/>
        </w:rPr>
        <w:t xml:space="preserve">the following email discussion on </w:t>
      </w:r>
      <w:r w:rsidR="006414BF">
        <w:rPr>
          <w:rFonts w:ascii="Times New Roman" w:eastAsia="宋体" w:hAnsi="Times New Roman" w:cs="Times New Roman"/>
          <w:kern w:val="0"/>
          <w:szCs w:val="21"/>
          <w:lang w:val="en-GB" w:eastAsia="en-US"/>
        </w:rPr>
        <w:t xml:space="preserve">maintenance issues </w:t>
      </w:r>
      <w:r w:rsidR="006414BF" w:rsidRPr="006414BF">
        <w:rPr>
          <w:rFonts w:ascii="Times New Roman" w:eastAsia="宋体" w:hAnsi="Times New Roman" w:cs="Times New Roman"/>
          <w:kern w:val="0"/>
          <w:szCs w:val="21"/>
          <w:lang w:val="en-GB" w:eastAsia="en-US"/>
        </w:rPr>
        <w:t>for Rel-17 NR coverage enhancements</w:t>
      </w:r>
      <w:r w:rsidR="005C345E">
        <w:rPr>
          <w:rFonts w:ascii="Times New Roman" w:eastAsia="宋体" w:hAnsi="Times New Roman" w:cs="Times New Roman"/>
          <w:kern w:val="0"/>
          <w:szCs w:val="21"/>
          <w:lang w:val="en-GB" w:eastAsia="en-US"/>
        </w:rPr>
        <w:t>.</w:t>
      </w:r>
    </w:p>
    <w:p w14:paraId="5A13C906" w14:textId="77777777" w:rsidR="001C1475" w:rsidRPr="001970CC" w:rsidRDefault="001C1475" w:rsidP="001C1475">
      <w:pPr>
        <w:rPr>
          <w:rFonts w:ascii="Times New Roman" w:hAnsi="Times New Roman" w:cs="Times New Roman"/>
          <w:highlight w:val="cyan"/>
          <w:lang w:eastAsia="x-none"/>
        </w:rPr>
      </w:pPr>
      <w:r w:rsidRPr="001970CC">
        <w:rPr>
          <w:rFonts w:ascii="Times New Roman" w:hAnsi="Times New Roman" w:cs="Times New Roman"/>
          <w:highlight w:val="cyan"/>
          <w:lang w:eastAsia="x-none"/>
        </w:rPr>
        <w:t>[112bis-e-R17-CovEnh-01] Email discussion on Rel-17 Coverage Enh maintenance by April 21 – Jianchi (China Telecom)</w:t>
      </w:r>
    </w:p>
    <w:p w14:paraId="44D0308F" w14:textId="04FF3FCD" w:rsidR="00F21B48" w:rsidRDefault="00F456E6">
      <w:pPr>
        <w:pStyle w:val="aff9"/>
        <w:keepNext/>
        <w:keepLines/>
        <w:numPr>
          <w:ilvl w:val="0"/>
          <w:numId w:val="11"/>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t>Initial discussion</w:t>
      </w:r>
    </w:p>
    <w:p w14:paraId="69895CD6" w14:textId="2CF48713" w:rsidR="00DD6292" w:rsidRDefault="00DD6292" w:rsidP="00DD6292">
      <w:pPr>
        <w:pStyle w:val="2"/>
        <w:spacing w:before="156" w:after="156" w:line="240" w:lineRule="auto"/>
        <w:rPr>
          <w:rFonts w:ascii="Arial" w:hAnsi="Arial" w:cs="Arial"/>
        </w:rPr>
      </w:pPr>
      <w:r>
        <w:rPr>
          <w:rFonts w:ascii="Arial" w:hAnsi="Arial" w:cs="Arial"/>
        </w:rPr>
        <w:t xml:space="preserve">Issue #1: Correction on </w:t>
      </w:r>
      <w:r w:rsidRPr="00830728">
        <w:rPr>
          <w:rFonts w:ascii="Arial" w:hAnsi="Arial" w:cs="Arial"/>
        </w:rPr>
        <w:t>unified TCI state with DMRS bundling</w:t>
      </w:r>
    </w:p>
    <w:p w14:paraId="6E15F6F0" w14:textId="3F12C220" w:rsidR="00866CEB" w:rsidRDefault="00A328CA" w:rsidP="00DD6292">
      <w:pPr>
        <w:rPr>
          <w:rFonts w:ascii="Times New Roman" w:hAnsi="Times New Roman" w:cs="Times New Roman"/>
          <w:szCs w:val="21"/>
        </w:rPr>
      </w:pPr>
      <w:r>
        <w:rPr>
          <w:rFonts w:ascii="Times New Roman" w:hAnsi="Times New Roman" w:cs="Times New Roman"/>
          <w:szCs w:val="21"/>
        </w:rPr>
        <w:fldChar w:fldCharType="begin"/>
      </w:r>
      <w:r>
        <w:rPr>
          <w:rFonts w:ascii="Times New Roman" w:hAnsi="Times New Roman" w:cs="Times New Roman"/>
          <w:szCs w:val="21"/>
        </w:rPr>
        <w:instrText xml:space="preserve"> REF _Ref127608544 \r \h </w:instrText>
      </w:r>
      <w:r>
        <w:rPr>
          <w:rFonts w:ascii="Times New Roman" w:hAnsi="Times New Roman" w:cs="Times New Roman"/>
          <w:szCs w:val="21"/>
        </w:rPr>
      </w:r>
      <w:r>
        <w:rPr>
          <w:rFonts w:ascii="Times New Roman" w:hAnsi="Times New Roman" w:cs="Times New Roman"/>
          <w:szCs w:val="21"/>
        </w:rPr>
        <w:fldChar w:fldCharType="separate"/>
      </w:r>
      <w:r>
        <w:rPr>
          <w:rFonts w:ascii="Times New Roman" w:hAnsi="Times New Roman" w:cs="Times New Roman"/>
          <w:szCs w:val="21"/>
        </w:rPr>
        <w:t>[1]</w:t>
      </w:r>
      <w:r>
        <w:rPr>
          <w:rFonts w:ascii="Times New Roman" w:hAnsi="Times New Roman" w:cs="Times New Roman"/>
          <w:szCs w:val="21"/>
        </w:rPr>
        <w:fldChar w:fldCharType="end"/>
      </w:r>
      <w:r>
        <w:rPr>
          <w:rFonts w:ascii="Times New Roman" w:hAnsi="Times New Roman" w:cs="Times New Roman"/>
          <w:szCs w:val="21"/>
        </w:rPr>
        <w:t xml:space="preserve"> </w:t>
      </w:r>
      <w:r w:rsidR="00866CEB">
        <w:rPr>
          <w:rFonts w:ascii="Times New Roman" w:hAnsi="Times New Roman" w:cs="Times New Roman"/>
          <w:szCs w:val="21"/>
        </w:rPr>
        <w:t>has the following proposal:</w:t>
      </w:r>
    </w:p>
    <w:p w14:paraId="15C977CD" w14:textId="0D5030B0" w:rsidR="00866CEB" w:rsidRDefault="00866CEB" w:rsidP="00866CEB">
      <w:pPr>
        <w:rPr>
          <w:rFonts w:ascii="Times New Roman" w:hAnsi="Times New Roman" w:cs="Times New Roman"/>
          <w:szCs w:val="21"/>
        </w:rPr>
      </w:pPr>
      <w:r w:rsidRPr="006B7F98">
        <w:rPr>
          <w:rFonts w:ascii="Times New Roman" w:hAnsi="Times New Roman" w:cs="Times New Roman" w:hint="eastAsia"/>
          <w:b/>
          <w:szCs w:val="21"/>
          <w:highlight w:val="yellow"/>
        </w:rPr>
        <w:t>Proposal</w:t>
      </w:r>
      <w:r w:rsidRPr="006B7F98">
        <w:rPr>
          <w:rFonts w:ascii="Times New Roman" w:hAnsi="Times New Roman" w:cs="Times New Roman"/>
          <w:b/>
          <w:szCs w:val="21"/>
          <w:highlight w:val="yellow"/>
        </w:rPr>
        <w:t>:</w:t>
      </w:r>
      <w:r w:rsidRPr="00866CEB">
        <w:rPr>
          <w:rFonts w:ascii="Times New Roman" w:hAnsi="Times New Roman" w:cs="Times New Roman"/>
          <w:szCs w:val="21"/>
        </w:rPr>
        <w:t xml:space="preserve"> Treat the beam switching via the indicated TCI state during repetition as an event breaking the power consistency and phase continuity. </w:t>
      </w:r>
    </w:p>
    <w:p w14:paraId="58687D0B" w14:textId="2F60A415" w:rsidR="00AE2F9A" w:rsidRDefault="00AE2F9A" w:rsidP="00866CEB">
      <w:pPr>
        <w:rPr>
          <w:rFonts w:ascii="Times New Roman" w:hAnsi="Times New Roman" w:cs="Times New Roman"/>
          <w:szCs w:val="21"/>
        </w:rPr>
      </w:pPr>
      <w:r>
        <w:rPr>
          <w:rFonts w:ascii="Times New Roman" w:hAnsi="Times New Roman" w:cs="Times New Roman" w:hint="eastAsia"/>
          <w:szCs w:val="21"/>
        </w:rPr>
        <w:t>T</w:t>
      </w:r>
      <w:r>
        <w:rPr>
          <w:rFonts w:ascii="Times New Roman" w:hAnsi="Times New Roman" w:cs="Times New Roman"/>
          <w:szCs w:val="21"/>
        </w:rPr>
        <w:t xml:space="preserve">his issue was discussed in RAN1#112. </w:t>
      </w:r>
      <w:r w:rsidR="00E42152">
        <w:rPr>
          <w:rFonts w:ascii="Times New Roman" w:hAnsi="Times New Roman" w:cs="Times New Roman"/>
          <w:szCs w:val="21"/>
        </w:rPr>
        <w:t>The latest TP is as follows</w:t>
      </w:r>
      <w:r w:rsidR="006B7F98">
        <w:rPr>
          <w:rFonts w:ascii="Times New Roman" w:hAnsi="Times New Roman" w:cs="Times New Roman"/>
          <w:szCs w:val="21"/>
        </w:rPr>
        <w:t xml:space="preserve"> </w:t>
      </w:r>
      <w:r w:rsidR="006B7F98">
        <w:rPr>
          <w:rFonts w:ascii="Times New Roman" w:hAnsi="Times New Roman" w:cs="Times New Roman"/>
          <w:szCs w:val="21"/>
        </w:rPr>
        <w:fldChar w:fldCharType="begin"/>
      </w:r>
      <w:r w:rsidR="006B7F98">
        <w:rPr>
          <w:rFonts w:ascii="Times New Roman" w:hAnsi="Times New Roman" w:cs="Times New Roman"/>
          <w:szCs w:val="21"/>
        </w:rPr>
        <w:instrText xml:space="preserve"> REF _Ref131948576 \r \h </w:instrText>
      </w:r>
      <w:r w:rsidR="006B7F98">
        <w:rPr>
          <w:rFonts w:ascii="Times New Roman" w:hAnsi="Times New Roman" w:cs="Times New Roman"/>
          <w:szCs w:val="21"/>
        </w:rPr>
      </w:r>
      <w:r w:rsidR="006B7F98">
        <w:rPr>
          <w:rFonts w:ascii="Times New Roman" w:hAnsi="Times New Roman" w:cs="Times New Roman"/>
          <w:szCs w:val="21"/>
        </w:rPr>
        <w:fldChar w:fldCharType="separate"/>
      </w:r>
      <w:r w:rsidR="006B7F98">
        <w:rPr>
          <w:rFonts w:ascii="Times New Roman" w:hAnsi="Times New Roman" w:cs="Times New Roman"/>
          <w:szCs w:val="21"/>
        </w:rPr>
        <w:t>[2]</w:t>
      </w:r>
      <w:r w:rsidR="006B7F98">
        <w:rPr>
          <w:rFonts w:ascii="Times New Roman" w:hAnsi="Times New Roman" w:cs="Times New Roman"/>
          <w:szCs w:val="21"/>
        </w:rPr>
        <w:fldChar w:fldCharType="end"/>
      </w:r>
      <w:r w:rsidR="00E42152">
        <w:rPr>
          <w:rFonts w:ascii="Times New Roman" w:hAnsi="Times New Roman" w:cs="Times New Roman"/>
          <w:szCs w:val="21"/>
        </w:rPr>
        <w:t>:</w:t>
      </w:r>
    </w:p>
    <w:tbl>
      <w:tblPr>
        <w:tblStyle w:val="aff"/>
        <w:tblW w:w="0" w:type="auto"/>
        <w:tblLook w:val="04A0" w:firstRow="1" w:lastRow="0" w:firstColumn="1" w:lastColumn="0" w:noHBand="0" w:noVBand="1"/>
      </w:tblPr>
      <w:tblGrid>
        <w:gridCol w:w="9736"/>
      </w:tblGrid>
      <w:tr w:rsidR="00AE2F9A" w14:paraId="4642CFB4" w14:textId="77777777" w:rsidTr="0009636B">
        <w:tc>
          <w:tcPr>
            <w:tcW w:w="9736" w:type="dxa"/>
          </w:tcPr>
          <w:p w14:paraId="28B73F17" w14:textId="77777777" w:rsidR="00AE2F9A" w:rsidRPr="00955469" w:rsidRDefault="00AE2F9A" w:rsidP="0009636B">
            <w:pPr>
              <w:pStyle w:val="30"/>
              <w:spacing w:before="156" w:after="156"/>
              <w:rPr>
                <w:rFonts w:ascii="Arial" w:hAnsi="Arial" w:cs="Arial"/>
                <w:szCs w:val="24"/>
              </w:rPr>
            </w:pPr>
            <w:r w:rsidRPr="00955469">
              <w:rPr>
                <w:rFonts w:ascii="Arial" w:hAnsi="Arial" w:cs="Arial"/>
                <w:szCs w:val="24"/>
              </w:rPr>
              <w:lastRenderedPageBreak/>
              <w:t>6.1.7</w:t>
            </w:r>
            <w:r w:rsidRPr="00955469">
              <w:rPr>
                <w:rFonts w:ascii="Arial" w:hAnsi="Arial" w:cs="Arial"/>
                <w:szCs w:val="24"/>
              </w:rPr>
              <w:tab/>
              <w:t>UE procedure for determining time domain windows for bundling DM-RS</w:t>
            </w:r>
          </w:p>
          <w:p w14:paraId="18FC3079" w14:textId="77777777" w:rsidR="00AE2F9A" w:rsidRPr="006B653A" w:rsidRDefault="00AE2F9A" w:rsidP="0009636B">
            <w:pPr>
              <w:jc w:val="center"/>
              <w:rPr>
                <w:rFonts w:ascii="Times New Roman" w:hAnsi="Times New Roman" w:cs="Times New Roman"/>
                <w:color w:val="FF0000"/>
                <w:sz w:val="28"/>
                <w:szCs w:val="28"/>
              </w:rPr>
            </w:pPr>
            <w:r w:rsidRPr="006B653A">
              <w:rPr>
                <w:rFonts w:ascii="Times New Roman" w:hAnsi="Times New Roman" w:cs="Times New Roman"/>
                <w:color w:val="FF0000"/>
                <w:sz w:val="28"/>
                <w:szCs w:val="28"/>
              </w:rPr>
              <w:t>&lt; Unchanged parts are omitted &gt;</w:t>
            </w:r>
          </w:p>
          <w:p w14:paraId="1DDC40A4" w14:textId="77777777" w:rsidR="00AE2F9A" w:rsidRDefault="00AE2F9A" w:rsidP="0009636B">
            <w:pPr>
              <w:rPr>
                <w:rFonts w:ascii="Times New Roman" w:hAnsi="Times New Roman" w:cs="Times New Roman"/>
              </w:rPr>
            </w:pPr>
            <w:r w:rsidRPr="00577D39">
              <w:rPr>
                <w:rFonts w:ascii="Times New Roman" w:hAnsi="Times New Roman" w:cs="Times New Roman"/>
              </w:rPr>
              <w:t>Events which cause power consistency and phase continuity not to be maintained across PUSCH transmissions of PUSCH repetition type A scheduled by DCI format 0_1 or 0_2, or PUSCH repetition Type A with a configured grant,</w:t>
            </w:r>
            <w:r w:rsidRPr="00577D39" w:rsidDel="00006BE7">
              <w:rPr>
                <w:rFonts w:ascii="Times New Roman" w:hAnsi="Times New Roman" w:cs="Times New Roman"/>
              </w:rPr>
              <w:t xml:space="preserve"> </w:t>
            </w:r>
            <w:r w:rsidRPr="00577D39">
              <w:rPr>
                <w:rFonts w:ascii="Times New Roman" w:hAnsi="Times New Roman" w:cs="Times New Roman"/>
              </w:rPr>
              <w:t>or PUSCH repetition type B or TB processing over multiple slots, or PUCCH transmissions of PUCCH repetition, within the nominal TDW, are:</w:t>
            </w:r>
          </w:p>
          <w:p w14:paraId="25A88D46" w14:textId="77777777" w:rsidR="00AE2F9A" w:rsidRPr="006B653A" w:rsidRDefault="00AE2F9A" w:rsidP="0009636B">
            <w:pPr>
              <w:jc w:val="center"/>
              <w:rPr>
                <w:rFonts w:ascii="Times New Roman" w:hAnsi="Times New Roman" w:cs="Times New Roman"/>
                <w:color w:val="FF0000"/>
                <w:sz w:val="28"/>
                <w:szCs w:val="28"/>
              </w:rPr>
            </w:pPr>
            <w:r w:rsidRPr="006B653A">
              <w:rPr>
                <w:rFonts w:ascii="Times New Roman" w:hAnsi="Times New Roman" w:cs="Times New Roman"/>
                <w:color w:val="FF0000"/>
                <w:sz w:val="28"/>
                <w:szCs w:val="28"/>
              </w:rPr>
              <w:t>&lt; Unchanged parts are omitted &gt;</w:t>
            </w:r>
          </w:p>
          <w:p w14:paraId="4E408B06" w14:textId="77777777" w:rsidR="00AE2F9A" w:rsidRPr="00FF24E6" w:rsidRDefault="00AE2F9A" w:rsidP="0009636B">
            <w:pPr>
              <w:ind w:firstLine="284"/>
              <w:rPr>
                <w:rFonts w:ascii="Times New Roman" w:hAnsi="Times New Roman" w:cs="Times New Roman"/>
              </w:rPr>
            </w:pPr>
            <w:ins w:id="4" w:author="China Telecom" w:date="2023-02-28T18:02:00Z">
              <w:r>
                <w:rPr>
                  <w:rFonts w:ascii="Times New Roman" w:eastAsia="MS Mincho" w:hAnsi="Times New Roman" w:cs="Times New Roman"/>
                  <w:szCs w:val="21"/>
                  <w:lang w:eastAsia="ja-JP"/>
                </w:rPr>
                <w:t>- A</w:t>
              </w:r>
            </w:ins>
            <w:ins w:id="5" w:author="China Telecom" w:date="2023-02-28T18:01:00Z">
              <w:r>
                <w:rPr>
                  <w:rFonts w:ascii="Times New Roman" w:eastAsia="MS Mincho" w:hAnsi="Times New Roman" w:cs="Times New Roman"/>
                  <w:szCs w:val="21"/>
                  <w:lang w:eastAsia="ja-JP"/>
                </w:rPr>
                <w:t xml:space="preserve"> different</w:t>
              </w:r>
              <w:r w:rsidRPr="000F69D2">
                <w:rPr>
                  <w:rFonts w:ascii="Times New Roman" w:eastAsia="MS Mincho" w:hAnsi="Times New Roman" w:cs="Times New Roman"/>
                  <w:szCs w:val="21"/>
                  <w:lang w:eastAsia="ja-JP"/>
                </w:rPr>
                <w:t xml:space="preserve"> </w:t>
              </w:r>
              <w:r w:rsidRPr="009F4CAE">
                <w:rPr>
                  <w:rFonts w:ascii="Times New Roman" w:eastAsia="MS Mincho" w:hAnsi="Times New Roman" w:cs="Times New Roman"/>
                  <w:i/>
                  <w:szCs w:val="21"/>
                  <w:lang w:eastAsia="ja-JP"/>
                </w:rPr>
                <w:t>TCI-State</w:t>
              </w:r>
              <w:r w:rsidRPr="000F69D2">
                <w:rPr>
                  <w:rFonts w:ascii="Times New Roman" w:eastAsia="MS Mincho" w:hAnsi="Times New Roman" w:cs="Times New Roman"/>
                  <w:szCs w:val="21"/>
                  <w:lang w:eastAsia="ja-JP"/>
                </w:rPr>
                <w:t xml:space="preserve"> and/or </w:t>
              </w:r>
              <w:r w:rsidRPr="009F4CAE">
                <w:rPr>
                  <w:rFonts w:ascii="Times New Roman" w:eastAsia="MS Mincho" w:hAnsi="Times New Roman" w:cs="Times New Roman"/>
                  <w:i/>
                  <w:szCs w:val="21"/>
                  <w:lang w:eastAsia="ja-JP"/>
                </w:rPr>
                <w:t>TCI-UL-State</w:t>
              </w:r>
              <w:r w:rsidRPr="000F69D2">
                <w:rPr>
                  <w:rFonts w:ascii="Times New Roman" w:eastAsia="MS Mincho" w:hAnsi="Times New Roman" w:cs="Times New Roman"/>
                  <w:szCs w:val="21"/>
                  <w:lang w:eastAsia="ja-JP"/>
                </w:rPr>
                <w:t xml:space="preserve"> </w:t>
              </w:r>
              <w:r>
                <w:rPr>
                  <w:rFonts w:ascii="Times New Roman" w:eastAsia="MS Mincho" w:hAnsi="Times New Roman" w:cs="Times New Roman"/>
                  <w:szCs w:val="21"/>
                  <w:lang w:eastAsia="ja-JP"/>
                </w:rPr>
                <w:t>is</w:t>
              </w:r>
              <w:r w:rsidRPr="000F69D2">
                <w:rPr>
                  <w:rFonts w:ascii="Times New Roman" w:eastAsia="MS Mincho" w:hAnsi="Times New Roman" w:cs="Times New Roman"/>
                  <w:szCs w:val="21"/>
                  <w:lang w:eastAsia="ja-JP"/>
                </w:rPr>
                <w:t xml:space="preserve"> indicated by DCI for uplink</w:t>
              </w:r>
            </w:ins>
            <w:ins w:id="6" w:author="China Telecom" w:date="2023-03-01T08:46:00Z">
              <w:r>
                <w:rPr>
                  <w:rFonts w:ascii="Times New Roman" w:eastAsia="MS Mincho" w:hAnsi="Times New Roman" w:cs="Times New Roman"/>
                  <w:szCs w:val="21"/>
                  <w:lang w:eastAsia="ja-JP"/>
                </w:rPr>
                <w:t xml:space="preserve"> according to </w:t>
              </w:r>
              <w:r w:rsidRPr="00D11C16">
                <w:rPr>
                  <w:rFonts w:ascii="Times New Roman" w:eastAsia="MS Mincho" w:hAnsi="Times New Roman" w:cs="Times New Roman"/>
                  <w:szCs w:val="21"/>
                  <w:lang w:eastAsia="ja-JP"/>
                </w:rPr>
                <w:t>Clause 5.1.5</w:t>
              </w:r>
            </w:ins>
            <w:ins w:id="7" w:author="China Telecom" w:date="2023-02-28T18:02:00Z">
              <w:r>
                <w:rPr>
                  <w:rFonts w:ascii="Times New Roman" w:eastAsia="MS Mincho" w:hAnsi="Times New Roman" w:cs="Times New Roman"/>
                  <w:szCs w:val="21"/>
                  <w:lang w:eastAsia="ja-JP"/>
                </w:rPr>
                <w:t>.</w:t>
              </w:r>
            </w:ins>
          </w:p>
          <w:p w14:paraId="1D2241CB" w14:textId="77777777" w:rsidR="00AE2F9A" w:rsidRPr="00577D39" w:rsidRDefault="00AE2F9A" w:rsidP="0009636B">
            <w:pPr>
              <w:jc w:val="center"/>
              <w:rPr>
                <w:rFonts w:ascii="Times New Roman" w:hAnsi="Times New Roman" w:cs="Times New Roman"/>
                <w:color w:val="FF0000"/>
                <w:sz w:val="28"/>
                <w:szCs w:val="28"/>
              </w:rPr>
            </w:pPr>
            <w:r w:rsidRPr="006B653A">
              <w:rPr>
                <w:rFonts w:ascii="Times New Roman" w:hAnsi="Times New Roman" w:cs="Times New Roman"/>
                <w:color w:val="FF0000"/>
                <w:sz w:val="28"/>
                <w:szCs w:val="28"/>
              </w:rPr>
              <w:t>&lt; Unchanged parts are omitted &gt;</w:t>
            </w:r>
          </w:p>
        </w:tc>
      </w:tr>
    </w:tbl>
    <w:p w14:paraId="0C2706C2" w14:textId="77777777" w:rsidR="00AE2F9A" w:rsidRPr="0070687C" w:rsidRDefault="00AE2F9A" w:rsidP="00AE2F9A">
      <w:pPr>
        <w:rPr>
          <w:szCs w:val="21"/>
        </w:rPr>
      </w:pPr>
    </w:p>
    <w:p w14:paraId="3C894E20" w14:textId="30F7B91A" w:rsidR="00C03DB2" w:rsidRDefault="00DD6292" w:rsidP="00DD6292">
      <w:pPr>
        <w:rPr>
          <w:rFonts w:ascii="Times New Roman" w:hAnsi="Times New Roman" w:cs="Times New Roman"/>
          <w:b/>
          <w:szCs w:val="21"/>
        </w:rPr>
      </w:pPr>
      <w:r w:rsidRPr="00E12056">
        <w:rPr>
          <w:rFonts w:ascii="Times New Roman" w:hAnsi="Times New Roman" w:cs="Times New Roman" w:hint="eastAsia"/>
          <w:b/>
          <w:szCs w:val="21"/>
        </w:rPr>
        <w:t>C</w:t>
      </w:r>
      <w:r w:rsidRPr="00E12056">
        <w:rPr>
          <w:rFonts w:ascii="Times New Roman" w:hAnsi="Times New Roman" w:cs="Times New Roman"/>
          <w:b/>
          <w:szCs w:val="21"/>
        </w:rPr>
        <w:t xml:space="preserve">ompanies are encouraged to </w:t>
      </w:r>
      <w:r w:rsidR="00C03DB2">
        <w:rPr>
          <w:rFonts w:ascii="Times New Roman" w:hAnsi="Times New Roman" w:cs="Times New Roman"/>
          <w:b/>
          <w:szCs w:val="21"/>
        </w:rPr>
        <w:t>answer the following question:</w:t>
      </w:r>
    </w:p>
    <w:p w14:paraId="2A84D75D" w14:textId="2F46212F" w:rsidR="00C03DB2" w:rsidRDefault="006B7F98" w:rsidP="006B7F98">
      <w:pPr>
        <w:pStyle w:val="aff9"/>
        <w:numPr>
          <w:ilvl w:val="0"/>
          <w:numId w:val="27"/>
        </w:numPr>
        <w:ind w:firstLineChars="0"/>
        <w:rPr>
          <w:b/>
          <w:szCs w:val="21"/>
        </w:rPr>
      </w:pPr>
      <w:r>
        <w:rPr>
          <w:rFonts w:hint="eastAsia"/>
          <w:b/>
          <w:szCs w:val="21"/>
          <w:lang w:eastAsia="zh-CN"/>
        </w:rPr>
        <w:t>I</w:t>
      </w:r>
      <w:r>
        <w:rPr>
          <w:b/>
          <w:szCs w:val="21"/>
          <w:lang w:eastAsia="zh-CN"/>
        </w:rPr>
        <w:t xml:space="preserve">s it </w:t>
      </w:r>
      <w:r w:rsidR="006B5DA9">
        <w:rPr>
          <w:b/>
          <w:szCs w:val="21"/>
          <w:lang w:eastAsia="zh-CN"/>
        </w:rPr>
        <w:t xml:space="preserve">an </w:t>
      </w:r>
      <w:r>
        <w:rPr>
          <w:b/>
          <w:szCs w:val="21"/>
          <w:lang w:eastAsia="zh-CN"/>
        </w:rPr>
        <w:t>essential issue to be discussed in RAN1#112bis-e?</w:t>
      </w:r>
    </w:p>
    <w:p w14:paraId="137B4BBC" w14:textId="4149FD40" w:rsidR="00DD6292" w:rsidRPr="006B7F98" w:rsidRDefault="006B7F98" w:rsidP="00467B5F">
      <w:pPr>
        <w:pStyle w:val="aff9"/>
        <w:numPr>
          <w:ilvl w:val="0"/>
          <w:numId w:val="27"/>
        </w:numPr>
        <w:ind w:firstLineChars="0"/>
        <w:rPr>
          <w:b/>
          <w:szCs w:val="21"/>
        </w:rPr>
      </w:pPr>
      <w:r w:rsidRPr="006B7F98">
        <w:rPr>
          <w:b/>
          <w:szCs w:val="21"/>
          <w:lang w:eastAsia="zh-CN"/>
        </w:rPr>
        <w:t xml:space="preserve">If the answer to the first question is “yes”, </w:t>
      </w:r>
      <w:r>
        <w:rPr>
          <w:b/>
          <w:szCs w:val="21"/>
          <w:lang w:eastAsia="zh-CN"/>
        </w:rPr>
        <w:t>please provide</w:t>
      </w:r>
      <w:r w:rsidR="00DD6292" w:rsidRPr="006B7F98">
        <w:rPr>
          <w:b/>
          <w:szCs w:val="21"/>
        </w:rPr>
        <w:t xml:space="preserve"> comments on the above</w:t>
      </w:r>
      <w:r>
        <w:rPr>
          <w:b/>
          <w:szCs w:val="21"/>
        </w:rPr>
        <w:t xml:space="preserve"> proposal and</w:t>
      </w:r>
      <w:r w:rsidR="00DD6292" w:rsidRPr="006B7F98">
        <w:rPr>
          <w:b/>
          <w:szCs w:val="21"/>
        </w:rPr>
        <w:t xml:space="preserve"> TP.</w:t>
      </w:r>
    </w:p>
    <w:tbl>
      <w:tblPr>
        <w:tblStyle w:val="aff"/>
        <w:tblW w:w="9736" w:type="dxa"/>
        <w:tblLook w:val="04A0" w:firstRow="1" w:lastRow="0" w:firstColumn="1" w:lastColumn="0" w:noHBand="0" w:noVBand="1"/>
      </w:tblPr>
      <w:tblGrid>
        <w:gridCol w:w="1555"/>
        <w:gridCol w:w="8181"/>
      </w:tblGrid>
      <w:tr w:rsidR="00DD6292" w14:paraId="31A9AC9D" w14:textId="77777777" w:rsidTr="0009636B">
        <w:tc>
          <w:tcPr>
            <w:tcW w:w="1555" w:type="dxa"/>
          </w:tcPr>
          <w:p w14:paraId="7C15242A" w14:textId="77777777" w:rsidR="00DD6292" w:rsidRDefault="00DD6292" w:rsidP="0009636B">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C</w:t>
            </w:r>
            <w:r>
              <w:rPr>
                <w:rFonts w:ascii="Times New Roman" w:hAnsi="Times New Roman" w:cs="Times New Roman"/>
                <w:szCs w:val="21"/>
              </w:rPr>
              <w:t>ompany</w:t>
            </w:r>
          </w:p>
        </w:tc>
        <w:tc>
          <w:tcPr>
            <w:tcW w:w="8181" w:type="dxa"/>
          </w:tcPr>
          <w:p w14:paraId="52195A4A" w14:textId="77777777" w:rsidR="00DD6292" w:rsidRDefault="00DD6292" w:rsidP="0009636B">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Comments</w:t>
            </w:r>
          </w:p>
        </w:tc>
      </w:tr>
      <w:tr w:rsidR="00DD6292" w14:paraId="53724BFA" w14:textId="77777777" w:rsidTr="0009636B">
        <w:tc>
          <w:tcPr>
            <w:tcW w:w="1555" w:type="dxa"/>
          </w:tcPr>
          <w:p w14:paraId="554FD3CF" w14:textId="77777777" w:rsidR="00DD6292" w:rsidRDefault="00DD6292" w:rsidP="0009636B">
            <w:pPr>
              <w:overflowPunct w:val="0"/>
              <w:autoSpaceDE w:val="0"/>
              <w:autoSpaceDN w:val="0"/>
              <w:adjustRightInd w:val="0"/>
              <w:spacing w:after="180"/>
              <w:jc w:val="center"/>
              <w:textAlignment w:val="baseline"/>
              <w:rPr>
                <w:rFonts w:ascii="Times New Roman" w:hAnsi="Times New Roman" w:cs="Times New Roman"/>
                <w:szCs w:val="21"/>
              </w:rPr>
            </w:pPr>
          </w:p>
        </w:tc>
        <w:tc>
          <w:tcPr>
            <w:tcW w:w="8181" w:type="dxa"/>
          </w:tcPr>
          <w:p w14:paraId="727D7EB1" w14:textId="77777777" w:rsidR="00DD6292" w:rsidRDefault="00DD6292" w:rsidP="0009636B">
            <w:pPr>
              <w:overflowPunct w:val="0"/>
              <w:autoSpaceDE w:val="0"/>
              <w:autoSpaceDN w:val="0"/>
              <w:adjustRightInd w:val="0"/>
              <w:spacing w:after="180"/>
              <w:textAlignment w:val="baseline"/>
              <w:rPr>
                <w:rFonts w:ascii="Times New Roman" w:hAnsi="Times New Roman" w:cs="Times New Roman"/>
                <w:szCs w:val="21"/>
              </w:rPr>
            </w:pPr>
          </w:p>
        </w:tc>
      </w:tr>
      <w:tr w:rsidR="00DD6292" w14:paraId="466A50B3" w14:textId="77777777" w:rsidTr="0009636B">
        <w:tc>
          <w:tcPr>
            <w:tcW w:w="1555" w:type="dxa"/>
          </w:tcPr>
          <w:p w14:paraId="62D9A370" w14:textId="77777777" w:rsidR="00DD6292" w:rsidRDefault="00DD6292" w:rsidP="0009636B">
            <w:pPr>
              <w:overflowPunct w:val="0"/>
              <w:autoSpaceDE w:val="0"/>
              <w:autoSpaceDN w:val="0"/>
              <w:adjustRightInd w:val="0"/>
              <w:spacing w:after="180"/>
              <w:jc w:val="center"/>
              <w:textAlignment w:val="baseline"/>
              <w:rPr>
                <w:rFonts w:ascii="Times New Roman" w:hAnsi="Times New Roman" w:cs="Times New Roman"/>
                <w:szCs w:val="21"/>
              </w:rPr>
            </w:pPr>
          </w:p>
        </w:tc>
        <w:tc>
          <w:tcPr>
            <w:tcW w:w="8181" w:type="dxa"/>
          </w:tcPr>
          <w:p w14:paraId="525FF5EC" w14:textId="77777777" w:rsidR="00DD6292" w:rsidRDefault="00DD6292" w:rsidP="0009636B">
            <w:pPr>
              <w:overflowPunct w:val="0"/>
              <w:autoSpaceDE w:val="0"/>
              <w:autoSpaceDN w:val="0"/>
              <w:adjustRightInd w:val="0"/>
              <w:spacing w:after="180"/>
              <w:textAlignment w:val="baseline"/>
              <w:rPr>
                <w:rFonts w:ascii="Times New Roman" w:hAnsi="Times New Roman" w:cs="Times New Roman"/>
                <w:szCs w:val="21"/>
              </w:rPr>
            </w:pPr>
          </w:p>
        </w:tc>
      </w:tr>
      <w:tr w:rsidR="00DD6292" w14:paraId="5D990FD6" w14:textId="77777777" w:rsidTr="0009636B">
        <w:tc>
          <w:tcPr>
            <w:tcW w:w="1555" w:type="dxa"/>
          </w:tcPr>
          <w:p w14:paraId="77A6C76E" w14:textId="77777777" w:rsidR="00DD6292" w:rsidRDefault="00DD6292" w:rsidP="0009636B">
            <w:pPr>
              <w:overflowPunct w:val="0"/>
              <w:autoSpaceDE w:val="0"/>
              <w:autoSpaceDN w:val="0"/>
              <w:adjustRightInd w:val="0"/>
              <w:spacing w:after="180"/>
              <w:jc w:val="center"/>
              <w:textAlignment w:val="baseline"/>
              <w:rPr>
                <w:rFonts w:ascii="Times New Roman" w:hAnsi="Times New Roman" w:cs="Times New Roman"/>
                <w:szCs w:val="21"/>
              </w:rPr>
            </w:pPr>
          </w:p>
        </w:tc>
        <w:tc>
          <w:tcPr>
            <w:tcW w:w="8181" w:type="dxa"/>
          </w:tcPr>
          <w:p w14:paraId="543DB016" w14:textId="77777777" w:rsidR="00DD6292" w:rsidRDefault="00DD6292" w:rsidP="0009636B">
            <w:pPr>
              <w:overflowPunct w:val="0"/>
              <w:autoSpaceDE w:val="0"/>
              <w:autoSpaceDN w:val="0"/>
              <w:adjustRightInd w:val="0"/>
              <w:spacing w:after="180"/>
              <w:textAlignment w:val="baseline"/>
              <w:rPr>
                <w:rFonts w:ascii="Times New Roman" w:hAnsi="Times New Roman" w:cs="Times New Roman"/>
                <w:szCs w:val="21"/>
              </w:rPr>
            </w:pPr>
          </w:p>
        </w:tc>
      </w:tr>
    </w:tbl>
    <w:p w14:paraId="54016865" w14:textId="77777777" w:rsidR="00DD6292" w:rsidRPr="002E009F" w:rsidRDefault="00DD6292" w:rsidP="00DD6292">
      <w:pPr>
        <w:rPr>
          <w:szCs w:val="21"/>
        </w:rPr>
      </w:pPr>
    </w:p>
    <w:p w14:paraId="4AAF3BFF" w14:textId="6EC36F36" w:rsidR="00097AF6" w:rsidRDefault="007C2003" w:rsidP="00097AF6">
      <w:pPr>
        <w:pStyle w:val="2"/>
        <w:spacing w:before="156" w:after="156" w:line="240" w:lineRule="auto"/>
        <w:rPr>
          <w:rFonts w:ascii="Arial" w:hAnsi="Arial" w:cs="Arial"/>
        </w:rPr>
      </w:pPr>
      <w:r>
        <w:rPr>
          <w:rFonts w:ascii="Arial" w:hAnsi="Arial" w:cs="Arial"/>
        </w:rPr>
        <w:t>Issue #2</w:t>
      </w:r>
      <w:r w:rsidR="00097AF6">
        <w:rPr>
          <w:rFonts w:ascii="Arial" w:hAnsi="Arial" w:cs="Arial"/>
        </w:rPr>
        <w:t xml:space="preserve">: </w:t>
      </w:r>
      <w:r w:rsidR="00710C11">
        <w:rPr>
          <w:rFonts w:ascii="Arial" w:hAnsi="Arial" w:cs="Arial"/>
        </w:rPr>
        <w:t>Correction on RRC parameters</w:t>
      </w:r>
      <w:r w:rsidR="0064580A">
        <w:rPr>
          <w:rFonts w:ascii="Arial" w:hAnsi="Arial" w:cs="Arial"/>
        </w:rPr>
        <w:t xml:space="preserve"> for DMRS bundling</w:t>
      </w:r>
      <w:r w:rsidR="00E518FB">
        <w:rPr>
          <w:rFonts w:ascii="Arial" w:hAnsi="Arial" w:cs="Arial"/>
        </w:rPr>
        <w:t xml:space="preserve"> in</w:t>
      </w:r>
      <w:r w:rsidR="00E518FB" w:rsidRPr="00E518FB">
        <w:rPr>
          <w:rFonts w:ascii="Arial" w:hAnsi="Arial" w:cs="Arial"/>
        </w:rPr>
        <w:t xml:space="preserve"> TS38.213</w:t>
      </w:r>
    </w:p>
    <w:p w14:paraId="52B75392" w14:textId="26684090" w:rsidR="0037685D" w:rsidRDefault="0037685D" w:rsidP="0037685D">
      <w:pPr>
        <w:snapToGrid w:val="0"/>
        <w:spacing w:after="100" w:afterAutospacing="1"/>
        <w:rPr>
          <w:rFonts w:ascii="Times New Roman" w:hAnsi="Times New Roman" w:cs="Times New Roman"/>
          <w:noProof/>
          <w:lang w:eastAsia="ja-JP"/>
        </w:rPr>
      </w:pPr>
      <w:r w:rsidRPr="0037685D">
        <w:rPr>
          <w:rFonts w:ascii="Times New Roman" w:hAnsi="Times New Roman" w:cs="Times New Roman"/>
          <w:szCs w:val="21"/>
        </w:rPr>
        <w:fldChar w:fldCharType="begin"/>
      </w:r>
      <w:r w:rsidRPr="0037685D">
        <w:rPr>
          <w:rFonts w:ascii="Times New Roman" w:hAnsi="Times New Roman" w:cs="Times New Roman"/>
          <w:szCs w:val="21"/>
        </w:rPr>
        <w:instrText xml:space="preserve"> REF _Ref131948885 \r \h </w:instrText>
      </w:r>
      <w:r>
        <w:rPr>
          <w:rFonts w:ascii="Times New Roman" w:hAnsi="Times New Roman" w:cs="Times New Roman"/>
          <w:szCs w:val="21"/>
        </w:rPr>
        <w:instrText xml:space="preserve"> \* MERGEFORMAT </w:instrText>
      </w:r>
      <w:r w:rsidRPr="0037685D">
        <w:rPr>
          <w:rFonts w:ascii="Times New Roman" w:hAnsi="Times New Roman" w:cs="Times New Roman"/>
          <w:szCs w:val="21"/>
        </w:rPr>
      </w:r>
      <w:r w:rsidRPr="0037685D">
        <w:rPr>
          <w:rFonts w:ascii="Times New Roman" w:hAnsi="Times New Roman" w:cs="Times New Roman"/>
          <w:szCs w:val="21"/>
        </w:rPr>
        <w:fldChar w:fldCharType="separate"/>
      </w:r>
      <w:r w:rsidRPr="0037685D">
        <w:rPr>
          <w:rFonts w:ascii="Times New Roman" w:hAnsi="Times New Roman" w:cs="Times New Roman"/>
          <w:szCs w:val="21"/>
        </w:rPr>
        <w:t>[3]</w:t>
      </w:r>
      <w:r w:rsidRPr="0037685D">
        <w:rPr>
          <w:rFonts w:ascii="Times New Roman" w:hAnsi="Times New Roman" w:cs="Times New Roman"/>
          <w:szCs w:val="21"/>
        </w:rPr>
        <w:fldChar w:fldCharType="end"/>
      </w:r>
      <w:r w:rsidRPr="0037685D">
        <w:rPr>
          <w:rFonts w:ascii="Times New Roman" w:hAnsi="Times New Roman" w:cs="Times New Roman"/>
          <w:szCs w:val="21"/>
        </w:rPr>
        <w:t xml:space="preserve"> points out that </w:t>
      </w:r>
      <w:r w:rsidRPr="0037685D">
        <w:rPr>
          <w:rFonts w:ascii="Times New Roman" w:hAnsi="Times New Roman" w:cs="Times New Roman"/>
          <w:noProof/>
          <w:lang w:eastAsia="ja-JP"/>
        </w:rPr>
        <w:t xml:space="preserve">RRC parameter names </w:t>
      </w:r>
      <w:r w:rsidRPr="0037685D">
        <w:rPr>
          <w:rFonts w:ascii="Times New Roman" w:hAnsi="Times New Roman" w:cs="Times New Roman"/>
          <w:i/>
          <w:iCs/>
          <w:noProof/>
          <w:lang w:eastAsia="ja-JP"/>
        </w:rPr>
        <w:t>PUCCH-DMRS-Bundling,</w:t>
      </w:r>
      <w:r w:rsidRPr="0037685D">
        <w:rPr>
          <w:rFonts w:ascii="Times New Roman" w:eastAsia="宋体" w:hAnsi="Times New Roman" w:cs="Times New Roman"/>
          <w:i/>
        </w:rPr>
        <w:t xml:space="preserve"> </w:t>
      </w:r>
      <w:r w:rsidRPr="0037685D">
        <w:rPr>
          <w:rFonts w:ascii="Times New Roman" w:hAnsi="Times New Roman" w:cs="Times New Roman"/>
          <w:i/>
          <w:iCs/>
          <w:noProof/>
          <w:lang w:eastAsia="ja-JP"/>
        </w:rPr>
        <w:t>PUCCH-Frequencyhopping-Interval</w:t>
      </w:r>
      <w:r w:rsidRPr="0037685D">
        <w:rPr>
          <w:rFonts w:ascii="Times New Roman" w:hAnsi="Times New Roman" w:cs="Times New Roman"/>
          <w:noProof/>
          <w:lang w:eastAsia="ja-JP"/>
        </w:rPr>
        <w:t xml:space="preserve"> and </w:t>
      </w:r>
      <w:r w:rsidRPr="0037685D">
        <w:rPr>
          <w:rFonts w:ascii="Times New Roman" w:hAnsi="Times New Roman" w:cs="Times New Roman"/>
          <w:i/>
          <w:noProof/>
          <w:lang w:eastAsia="ja-JP"/>
        </w:rPr>
        <w:t>PUCCH-TimeDomainWindowLength</w:t>
      </w:r>
      <w:r w:rsidRPr="0037685D">
        <w:rPr>
          <w:rFonts w:ascii="Times New Roman" w:hAnsi="Times New Roman" w:cs="Times New Roman"/>
          <w:noProof/>
          <w:lang w:eastAsia="ja-JP"/>
        </w:rPr>
        <w:t xml:space="preserve"> in TS38.214 are not aligned with TS38.331.</w:t>
      </w:r>
    </w:p>
    <w:p w14:paraId="08818924" w14:textId="612E340C" w:rsidR="008127AC" w:rsidRPr="0037685D" w:rsidRDefault="008127AC" w:rsidP="0037685D">
      <w:pPr>
        <w:snapToGrid w:val="0"/>
        <w:spacing w:after="100" w:afterAutospacing="1"/>
        <w:rPr>
          <w:rFonts w:ascii="Times New Roman" w:hAnsi="Times New Roman" w:cs="Times New Roman"/>
          <w:szCs w:val="21"/>
        </w:rPr>
      </w:pPr>
      <w:r>
        <w:rPr>
          <w:rFonts w:ascii="Times New Roman" w:hAnsi="Times New Roman" w:cs="Times New Roman"/>
          <w:noProof/>
          <w:lang w:eastAsia="ja-JP"/>
        </w:rPr>
        <w:fldChar w:fldCharType="begin"/>
      </w:r>
      <w:r>
        <w:rPr>
          <w:rFonts w:ascii="Times New Roman" w:hAnsi="Times New Roman" w:cs="Times New Roman"/>
          <w:szCs w:val="21"/>
        </w:rPr>
        <w:instrText xml:space="preserve"> REF _Ref131948885 \r \h </w:instrText>
      </w:r>
      <w:r>
        <w:rPr>
          <w:rFonts w:ascii="Times New Roman" w:hAnsi="Times New Roman" w:cs="Times New Roman"/>
          <w:noProof/>
          <w:lang w:eastAsia="ja-JP"/>
        </w:rPr>
      </w:r>
      <w:r>
        <w:rPr>
          <w:rFonts w:ascii="Times New Roman" w:hAnsi="Times New Roman" w:cs="Times New Roman"/>
          <w:noProof/>
          <w:lang w:eastAsia="ja-JP"/>
        </w:rPr>
        <w:fldChar w:fldCharType="separate"/>
      </w:r>
      <w:r>
        <w:rPr>
          <w:rFonts w:ascii="Times New Roman" w:hAnsi="Times New Roman" w:cs="Times New Roman"/>
          <w:szCs w:val="21"/>
        </w:rPr>
        <w:t>[3]</w:t>
      </w:r>
      <w:r>
        <w:rPr>
          <w:rFonts w:ascii="Times New Roman" w:hAnsi="Times New Roman" w:cs="Times New Roman"/>
          <w:noProof/>
          <w:lang w:eastAsia="ja-JP"/>
        </w:rPr>
        <w:fldChar w:fldCharType="end"/>
      </w:r>
      <w:r>
        <w:rPr>
          <w:rFonts w:ascii="Times New Roman" w:hAnsi="Times New Roman" w:cs="Times New Roman"/>
          <w:noProof/>
          <w:lang w:eastAsia="ja-JP"/>
        </w:rPr>
        <w:t xml:space="preserve"> proposes the following TP.</w:t>
      </w:r>
    </w:p>
    <w:tbl>
      <w:tblPr>
        <w:tblStyle w:val="aff"/>
        <w:tblW w:w="0" w:type="auto"/>
        <w:tblLook w:val="04A0" w:firstRow="1" w:lastRow="0" w:firstColumn="1" w:lastColumn="0" w:noHBand="0" w:noVBand="1"/>
      </w:tblPr>
      <w:tblGrid>
        <w:gridCol w:w="9736"/>
      </w:tblGrid>
      <w:tr w:rsidR="00680914" w14:paraId="49BDED11" w14:textId="77777777" w:rsidTr="00680914">
        <w:tc>
          <w:tcPr>
            <w:tcW w:w="9736" w:type="dxa"/>
          </w:tcPr>
          <w:p w14:paraId="163C7A72" w14:textId="77777777" w:rsidR="00680914" w:rsidRPr="00737995" w:rsidRDefault="00680914" w:rsidP="00955469">
            <w:pPr>
              <w:rPr>
                <w:rFonts w:ascii="Arial" w:hAnsi="Arial" w:cs="Arial"/>
                <w:sz w:val="24"/>
              </w:rPr>
            </w:pPr>
            <w:bookmarkStart w:id="8" w:name="_Toc12021483"/>
            <w:bookmarkStart w:id="9" w:name="_Toc20311595"/>
            <w:bookmarkStart w:id="10" w:name="_Toc26719420"/>
            <w:bookmarkStart w:id="11" w:name="_Toc29894855"/>
            <w:bookmarkStart w:id="12" w:name="_Toc29899154"/>
            <w:bookmarkStart w:id="13" w:name="_Toc29899572"/>
            <w:bookmarkStart w:id="14" w:name="_Toc29917309"/>
            <w:bookmarkStart w:id="15" w:name="_Toc36498183"/>
            <w:bookmarkStart w:id="16" w:name="_Toc45699210"/>
            <w:bookmarkStart w:id="17" w:name="_Toc130394894"/>
            <w:r w:rsidRPr="00737995">
              <w:rPr>
                <w:rFonts w:ascii="Arial" w:hAnsi="Arial" w:cs="Arial"/>
                <w:sz w:val="24"/>
              </w:rPr>
              <w:t>9.2.6</w:t>
            </w:r>
            <w:r w:rsidRPr="00737995">
              <w:rPr>
                <w:rFonts w:ascii="Arial" w:hAnsi="Arial" w:cs="Arial"/>
                <w:sz w:val="24"/>
              </w:rPr>
              <w:tab/>
              <w:t>PUCCH repetition procedure</w:t>
            </w:r>
            <w:bookmarkEnd w:id="8"/>
            <w:bookmarkEnd w:id="9"/>
            <w:bookmarkEnd w:id="10"/>
            <w:bookmarkEnd w:id="11"/>
            <w:bookmarkEnd w:id="12"/>
            <w:bookmarkEnd w:id="13"/>
            <w:bookmarkEnd w:id="14"/>
            <w:bookmarkEnd w:id="15"/>
            <w:bookmarkEnd w:id="16"/>
            <w:bookmarkEnd w:id="17"/>
          </w:p>
          <w:p w14:paraId="29323604" w14:textId="77777777" w:rsidR="00680914" w:rsidRPr="00680914" w:rsidRDefault="00680914" w:rsidP="00680914">
            <w:pPr>
              <w:jc w:val="center"/>
              <w:rPr>
                <w:rFonts w:ascii="Times New Roman" w:hAnsi="Times New Roman" w:cs="Times New Roman"/>
                <w:lang w:eastAsia="ja-JP"/>
              </w:rPr>
            </w:pPr>
            <w:r w:rsidRPr="00680914">
              <w:rPr>
                <w:rFonts w:ascii="Times New Roman" w:eastAsia="宋体" w:hAnsi="Times New Roman" w:cs="Times New Roman"/>
                <w:b/>
                <w:iCs/>
                <w:color w:val="FF0000"/>
              </w:rPr>
              <w:t>&lt;Unchanged text is omitted&gt;</w:t>
            </w:r>
          </w:p>
          <w:p w14:paraId="064EFFB0" w14:textId="77777777" w:rsidR="00680914" w:rsidRPr="00680914" w:rsidRDefault="00680914" w:rsidP="00680914">
            <w:pPr>
              <w:rPr>
                <w:rFonts w:ascii="Times New Roman" w:hAnsi="Times New Roman" w:cs="Times New Roman"/>
              </w:rPr>
            </w:pPr>
            <w:r w:rsidRPr="00680914">
              <w:rPr>
                <w:rFonts w:ascii="Times New Roman" w:hAnsi="Times New Roman" w:cs="Times New Roman"/>
                <w:noProof/>
              </w:rPr>
              <w:t xml:space="preserve">For </w:t>
            </w:r>
            <m:oMath>
              <m:sSubSup>
                <m:sSubSupPr>
                  <m:ctrlPr>
                    <w:rPr>
                      <w:rFonts w:ascii="Cambria Math" w:hAnsi="Cambria Math" w:cs="Times New Roman"/>
                    </w:rPr>
                  </m:ctrlPr>
                </m:sSubSupPr>
                <m:e>
                  <m:r>
                    <w:rPr>
                      <w:rFonts w:ascii="Cambria Math" w:hAnsi="Cambria Math" w:cs="Times New Roman"/>
                    </w:rPr>
                    <m:t>N</m:t>
                  </m:r>
                </m:e>
                <m:sub>
                  <m:r>
                    <m:rPr>
                      <m:nor/>
                    </m:rPr>
                    <w:rPr>
                      <w:rFonts w:ascii="Times New Roman" w:hAnsi="Times New Roman" w:cs="Times New Roman"/>
                    </w:rPr>
                    <m:t>PUCCH</m:t>
                  </m:r>
                </m:sub>
                <m:sup>
                  <m:r>
                    <m:rPr>
                      <m:nor/>
                    </m:rPr>
                    <w:rPr>
                      <w:rFonts w:ascii="Times New Roman" w:hAnsi="Times New Roman" w:cs="Times New Roman"/>
                    </w:rPr>
                    <m:t>repeat</m:t>
                  </m:r>
                </m:sup>
              </m:sSubSup>
              <m:r>
                <w:rPr>
                  <w:rFonts w:ascii="Cambria Math" w:hAnsi="Cambria Math" w:cs="Times New Roman"/>
                </w:rPr>
                <m:t>&gt;1</m:t>
              </m:r>
            </m:oMath>
            <w:r w:rsidRPr="00680914">
              <w:rPr>
                <w:rFonts w:ascii="Times New Roman" w:hAnsi="Times New Roman" w:cs="Times New Roman"/>
              </w:rPr>
              <w:t xml:space="preserve">, </w:t>
            </w:r>
          </w:p>
          <w:p w14:paraId="1FB3BA50" w14:textId="77777777" w:rsidR="00680914" w:rsidRPr="00680914" w:rsidRDefault="00680914" w:rsidP="00680914">
            <w:pPr>
              <w:pStyle w:val="B1"/>
              <w:rPr>
                <w:lang w:val="en-US"/>
              </w:rPr>
            </w:pPr>
            <w:r w:rsidRPr="00680914">
              <w:rPr>
                <w:lang w:val="en-US"/>
              </w:rPr>
              <w:t>-</w:t>
            </w:r>
            <w:r w:rsidRPr="00680914">
              <w:rPr>
                <w:lang w:val="en-US"/>
              </w:rPr>
              <w:tab/>
              <w:t>the UE repeats</w:t>
            </w:r>
            <w:r w:rsidRPr="00B916EC">
              <w:rPr>
                <w:lang w:val="en-US"/>
              </w:rPr>
              <w:t xml:space="preserve"> the PUCCH </w:t>
            </w:r>
            <w:r w:rsidRPr="00680914">
              <w:rPr>
                <w:lang w:val="en-US"/>
              </w:rPr>
              <w:t xml:space="preserve">transmission </w:t>
            </w:r>
            <w:r>
              <w:rPr>
                <w:lang w:val="en-US"/>
              </w:rPr>
              <w:t>with the UCI over</w:t>
            </w:r>
            <w:r w:rsidRPr="00680914">
              <w:rPr>
                <w:lang w:val="en-US"/>
              </w:rPr>
              <w:t xml:space="preserve"> </w:t>
            </w:r>
            <m:oMath>
              <m:sSubSup>
                <m:sSubSupPr>
                  <m:ctrlPr>
                    <w:rPr>
                      <w:rFonts w:ascii="Cambria Math" w:hAnsi="Cambria Math"/>
                    </w:rPr>
                  </m:ctrlPr>
                </m:sSubSupPr>
                <m:e>
                  <m:r>
                    <w:rPr>
                      <w:rFonts w:ascii="Cambria Math" w:hAnsi="Cambria Math"/>
                    </w:rPr>
                    <m:t>N</m:t>
                  </m:r>
                </m:e>
                <m:sub>
                  <m:r>
                    <m:rPr>
                      <m:nor/>
                    </m:rPr>
                    <w:rPr>
                      <w:rFonts w:ascii="Cambria Math"/>
                      <w:lang w:val="en-US"/>
                    </w:rPr>
                    <m:t>PUCCH</m:t>
                  </m:r>
                </m:sub>
                <m:sup>
                  <m:r>
                    <m:rPr>
                      <m:nor/>
                    </m:rPr>
                    <w:rPr>
                      <w:lang w:val="en-US"/>
                    </w:rPr>
                    <m:t>repeat</m:t>
                  </m:r>
                </m:sup>
              </m:sSubSup>
            </m:oMath>
            <w:r w:rsidRPr="00680914">
              <w:rPr>
                <w:lang w:val="en-US"/>
              </w:rPr>
              <w:t xml:space="preserve"> slots </w:t>
            </w:r>
          </w:p>
          <w:p w14:paraId="4CFF4B74" w14:textId="77777777" w:rsidR="00680914" w:rsidRPr="00680914" w:rsidRDefault="00680914" w:rsidP="00680914">
            <w:pPr>
              <w:pStyle w:val="B1"/>
              <w:rPr>
                <w:lang w:val="en-US"/>
              </w:rPr>
            </w:pPr>
            <w:r>
              <w:rPr>
                <w:lang w:val="en-US"/>
              </w:rPr>
              <w:lastRenderedPageBreak/>
              <w:t>-</w:t>
            </w:r>
            <w:r>
              <w:rPr>
                <w:lang w:val="en-US"/>
              </w:rPr>
              <w:tab/>
            </w:r>
            <w:r w:rsidRPr="00B916EC">
              <w:rPr>
                <w:lang w:val="en-US"/>
              </w:rPr>
              <w:t xml:space="preserve">a </w:t>
            </w:r>
            <w:r w:rsidRPr="007558B5">
              <w:rPr>
                <w:lang w:val="en-US"/>
              </w:rPr>
              <w:t xml:space="preserve">repetition of the </w:t>
            </w:r>
            <w:r w:rsidRPr="00B916EC">
              <w:rPr>
                <w:lang w:val="en-US"/>
              </w:rPr>
              <w:t xml:space="preserve">PUCCH transmission in each of the </w:t>
            </w:r>
            <m:oMath>
              <m:sSubSup>
                <m:sSubSupPr>
                  <m:ctrlPr>
                    <w:rPr>
                      <w:rFonts w:ascii="Cambria Math" w:hAnsi="Cambria Math"/>
                    </w:rPr>
                  </m:ctrlPr>
                </m:sSubSupPr>
                <m:e>
                  <m:r>
                    <w:rPr>
                      <w:rFonts w:ascii="Cambria Math" w:hAnsi="Cambria Math"/>
                    </w:rPr>
                    <m:t>N</m:t>
                  </m:r>
                </m:e>
                <m:sub>
                  <m:r>
                    <m:rPr>
                      <m:nor/>
                    </m:rPr>
                    <w:rPr>
                      <w:rFonts w:ascii="Cambria Math"/>
                      <w:lang w:val="en-US"/>
                    </w:rPr>
                    <m:t>PUCCH</m:t>
                  </m:r>
                </m:sub>
                <m:sup>
                  <m:r>
                    <m:rPr>
                      <m:nor/>
                    </m:rPr>
                    <w:rPr>
                      <w:lang w:val="en-US"/>
                    </w:rPr>
                    <m:t>repeat</m:t>
                  </m:r>
                </m:sup>
              </m:sSubSup>
            </m:oMath>
            <w:r w:rsidRPr="00680914">
              <w:rPr>
                <w:lang w:val="en-US"/>
              </w:rPr>
              <w:t xml:space="preserve"> slots</w:t>
            </w:r>
            <w:r w:rsidRPr="00B916EC">
              <w:rPr>
                <w:lang w:val="en-US"/>
              </w:rPr>
              <w:t xml:space="preserve"> has </w:t>
            </w:r>
            <w:r>
              <w:rPr>
                <w:lang w:val="en-US"/>
              </w:rPr>
              <w:t>a</w:t>
            </w:r>
            <w:r w:rsidRPr="00B916EC">
              <w:rPr>
                <w:lang w:val="en-US"/>
              </w:rPr>
              <w:t xml:space="preserve"> same number of consecutive symbol</w:t>
            </w:r>
            <w:r>
              <w:rPr>
                <w:lang w:val="en-US"/>
              </w:rPr>
              <w:t>s</w:t>
            </w:r>
            <w:r w:rsidRPr="00B916EC">
              <w:rPr>
                <w:lang w:val="en-US"/>
              </w:rPr>
              <w:t xml:space="preserve">, as provided by </w:t>
            </w:r>
            <w:r w:rsidRPr="00680914">
              <w:rPr>
                <w:i/>
                <w:lang w:val="en-US"/>
              </w:rPr>
              <w:t>nrofSymbols</w:t>
            </w:r>
          </w:p>
          <w:p w14:paraId="78FE8A69" w14:textId="77777777" w:rsidR="00680914" w:rsidRPr="00680914" w:rsidRDefault="00680914" w:rsidP="00680914">
            <w:pPr>
              <w:pStyle w:val="B1"/>
              <w:rPr>
                <w:lang w:val="en-US"/>
              </w:rPr>
            </w:pPr>
            <w:r>
              <w:rPr>
                <w:lang w:val="en-US"/>
              </w:rPr>
              <w:t>-</w:t>
            </w:r>
            <w:r>
              <w:rPr>
                <w:lang w:val="en-US"/>
              </w:rPr>
              <w:tab/>
            </w:r>
            <w:r w:rsidRPr="00B916EC">
              <w:rPr>
                <w:lang w:val="en-US"/>
              </w:rPr>
              <w:t xml:space="preserve">a </w:t>
            </w:r>
            <w:r w:rsidRPr="007558B5">
              <w:rPr>
                <w:lang w:val="en-US"/>
              </w:rPr>
              <w:t xml:space="preserve">repetition of the </w:t>
            </w:r>
            <w:r w:rsidRPr="00B916EC">
              <w:rPr>
                <w:lang w:val="en-US"/>
              </w:rPr>
              <w:t xml:space="preserve">PUCCH transmission in each of the </w:t>
            </w:r>
            <m:oMath>
              <m:sSubSup>
                <m:sSubSupPr>
                  <m:ctrlPr>
                    <w:rPr>
                      <w:rFonts w:ascii="Cambria Math" w:hAnsi="Cambria Math"/>
                    </w:rPr>
                  </m:ctrlPr>
                </m:sSubSupPr>
                <m:e>
                  <m:r>
                    <w:rPr>
                      <w:rFonts w:ascii="Cambria Math" w:hAnsi="Cambria Math"/>
                    </w:rPr>
                    <m:t>N</m:t>
                  </m:r>
                </m:e>
                <m:sub>
                  <m:r>
                    <m:rPr>
                      <m:nor/>
                    </m:rPr>
                    <w:rPr>
                      <w:rFonts w:ascii="Cambria Math"/>
                      <w:lang w:val="en-US"/>
                    </w:rPr>
                    <m:t>PUCCH</m:t>
                  </m:r>
                </m:sub>
                <m:sup>
                  <m:r>
                    <m:rPr>
                      <m:nor/>
                    </m:rPr>
                    <w:rPr>
                      <w:lang w:val="en-US"/>
                    </w:rPr>
                    <m:t>repeat</m:t>
                  </m:r>
                </m:sup>
              </m:sSubSup>
            </m:oMath>
            <w:r w:rsidRPr="00680914">
              <w:rPr>
                <w:lang w:val="en-US"/>
              </w:rPr>
              <w:t xml:space="preserve"> slots</w:t>
            </w:r>
            <w:r w:rsidRPr="00B916EC">
              <w:rPr>
                <w:lang w:val="en-US"/>
              </w:rPr>
              <w:t xml:space="preserve"> has a same </w:t>
            </w:r>
            <w:r>
              <w:rPr>
                <w:lang w:val="en-US"/>
              </w:rPr>
              <w:t>first</w:t>
            </w:r>
            <w:r w:rsidRPr="00B916EC">
              <w:rPr>
                <w:lang w:val="en-US"/>
              </w:rPr>
              <w:t xml:space="preserve"> symbol, as provided by </w:t>
            </w:r>
            <w:r w:rsidRPr="00680914">
              <w:rPr>
                <w:i/>
                <w:lang w:val="en-US"/>
              </w:rPr>
              <w:t>startingSymbolIndex</w:t>
            </w:r>
            <w:r>
              <w:rPr>
                <w:lang w:val="en-US"/>
              </w:rPr>
              <w:t xml:space="preserve"> </w:t>
            </w:r>
            <w:r>
              <w:rPr>
                <w:iCs/>
                <w:lang w:val="en-US"/>
              </w:rPr>
              <w:t xml:space="preserve">if </w:t>
            </w:r>
            <w:r w:rsidRPr="00F113E1">
              <w:rPr>
                <w:i/>
                <w:lang w:val="en-US"/>
              </w:rPr>
              <w:t>subslotLengthForPUCCH</w:t>
            </w:r>
            <w:r>
              <w:rPr>
                <w:iCs/>
                <w:lang w:val="en-US"/>
              </w:rPr>
              <w:t xml:space="preserve"> is not provided; otherwise mod(</w:t>
            </w:r>
            <w:r w:rsidRPr="00680914">
              <w:rPr>
                <w:i/>
                <w:lang w:val="en-US"/>
              </w:rPr>
              <w:t>startingSymbolIndex</w:t>
            </w:r>
            <w:r>
              <w:rPr>
                <w:iCs/>
                <w:lang w:val="en-US"/>
              </w:rPr>
              <w:t xml:space="preserve">, </w:t>
            </w:r>
            <w:r w:rsidRPr="00F113E1">
              <w:rPr>
                <w:i/>
                <w:lang w:val="en-US"/>
              </w:rPr>
              <w:t>subslotLengthForPUCCH</w:t>
            </w:r>
            <w:r>
              <w:rPr>
                <w:iCs/>
                <w:lang w:val="en-US"/>
              </w:rPr>
              <w:t>)</w:t>
            </w:r>
          </w:p>
          <w:p w14:paraId="5810E637" w14:textId="77777777" w:rsidR="00680914" w:rsidRPr="00680914" w:rsidRDefault="00680914" w:rsidP="00680914">
            <w:pPr>
              <w:pStyle w:val="B1"/>
              <w:rPr>
                <w:lang w:val="en-US"/>
              </w:rPr>
            </w:pPr>
            <w:r>
              <w:rPr>
                <w:lang w:val="en-US"/>
              </w:rPr>
              <w:t>-</w:t>
            </w:r>
            <w:r>
              <w:rPr>
                <w:lang w:val="en-US"/>
              </w:rPr>
              <w:tab/>
            </w:r>
            <w:r w:rsidRPr="00B916EC">
              <w:rPr>
                <w:lang w:val="en-US"/>
              </w:rPr>
              <w:t xml:space="preserve">the UE is configured by </w:t>
            </w:r>
            <w:r w:rsidRPr="00680914">
              <w:rPr>
                <w:i/>
                <w:lang w:val="en-US"/>
              </w:rPr>
              <w:t>interslotFrequencyHopping</w:t>
            </w:r>
            <w:r w:rsidRPr="00B916EC">
              <w:rPr>
                <w:lang w:val="en-US"/>
              </w:rPr>
              <w:t xml:space="preserve"> whether or not to perform frequency hopping for </w:t>
            </w:r>
            <w:r w:rsidRPr="007558B5">
              <w:rPr>
                <w:lang w:val="en-US"/>
              </w:rPr>
              <w:t xml:space="preserve">repetitions of the </w:t>
            </w:r>
            <w:r w:rsidRPr="00B916EC">
              <w:rPr>
                <w:lang w:val="en-US"/>
              </w:rPr>
              <w:t>PUCCH transmission in different slots</w:t>
            </w:r>
          </w:p>
          <w:p w14:paraId="1B5CA06D" w14:textId="77777777" w:rsidR="00680914" w:rsidRPr="00B916EC" w:rsidRDefault="00680914" w:rsidP="00680914">
            <w:pPr>
              <w:pStyle w:val="B2"/>
            </w:pPr>
            <w:r>
              <w:t>-</w:t>
            </w:r>
            <w:r>
              <w:tab/>
              <w:t xml:space="preserve">if </w:t>
            </w:r>
            <w:r w:rsidRPr="00B916EC">
              <w:t xml:space="preserve">the UE is configured to perform frequency hopping for </w:t>
            </w:r>
            <w:r w:rsidRPr="007558B5">
              <w:rPr>
                <w:lang w:val="en-US"/>
              </w:rPr>
              <w:t xml:space="preserve">repetitions of a </w:t>
            </w:r>
            <w:r w:rsidRPr="00B916EC">
              <w:t xml:space="preserve">PUCCH transmission </w:t>
            </w:r>
            <w:r>
              <w:rPr>
                <w:lang w:val="en-US"/>
              </w:rPr>
              <w:t>across</w:t>
            </w:r>
            <w:r w:rsidRPr="00B916EC">
              <w:t xml:space="preserve"> slots </w:t>
            </w:r>
            <w:r w:rsidRPr="007558B5">
              <w:t xml:space="preserve">and the UE is not provided </w:t>
            </w:r>
            <w:ins w:id="18" w:author="Sharp" w:date="2023-04-07T18:52:00Z">
              <w:r w:rsidRPr="007C1DD2">
                <w:rPr>
                  <w:i/>
                  <w:iCs/>
                </w:rPr>
                <w:t>pucch-DMRS-Bundling</w:t>
              </w:r>
            </w:ins>
            <w:del w:id="19" w:author="Sharp" w:date="2023-04-07T18:52:00Z">
              <w:r w:rsidRPr="007558B5" w:rsidDel="007C1DD2">
                <w:rPr>
                  <w:i/>
                  <w:iCs/>
                </w:rPr>
                <w:delText>PUCCH-DMRS-Bundling</w:delText>
              </w:r>
            </w:del>
            <w:r w:rsidRPr="007558B5">
              <w:t xml:space="preserve"> = </w:t>
            </w:r>
            <w:r>
              <w:t>'</w:t>
            </w:r>
            <w:r w:rsidRPr="007558B5">
              <w:t>enabled</w:t>
            </w:r>
            <w:r>
              <w:t>'</w:t>
            </w:r>
          </w:p>
          <w:p w14:paraId="4B834446" w14:textId="77777777" w:rsidR="00680914" w:rsidRPr="00E95E2D" w:rsidRDefault="00680914" w:rsidP="00680914">
            <w:pPr>
              <w:pStyle w:val="B3"/>
            </w:pPr>
            <w:r>
              <w:rPr>
                <w:lang w:val="en-US"/>
              </w:rPr>
              <w:t>-</w:t>
            </w:r>
            <w:r>
              <w:rPr>
                <w:lang w:val="en-US"/>
              </w:rPr>
              <w:tab/>
            </w:r>
            <w:r w:rsidRPr="00B916EC">
              <w:rPr>
                <w:lang w:val="en-US"/>
              </w:rPr>
              <w:t>the UE performs frequency hopping per slot</w:t>
            </w:r>
          </w:p>
          <w:p w14:paraId="05DF00A2" w14:textId="77777777" w:rsidR="00680914" w:rsidRPr="00B916EC" w:rsidRDefault="00680914" w:rsidP="00680914">
            <w:pPr>
              <w:pStyle w:val="B3"/>
            </w:pPr>
            <w:r>
              <w:rPr>
                <w:lang w:val="en-US"/>
              </w:rPr>
              <w:t>-</w:t>
            </w:r>
            <w:r>
              <w:rPr>
                <w:lang w:val="en-US"/>
              </w:rPr>
              <w:tab/>
              <w:t xml:space="preserve">the UE transmits the PUCCH starting from a first PRB, provided by </w:t>
            </w:r>
            <w:r w:rsidRPr="00961945">
              <w:rPr>
                <w:i/>
                <w:lang w:val="en-US"/>
              </w:rPr>
              <w:t>startingPRB</w:t>
            </w:r>
            <w:r>
              <w:rPr>
                <w:lang w:val="en-US"/>
              </w:rPr>
              <w:t xml:space="preserve">, in slots with even number and starting from </w:t>
            </w:r>
            <w:r w:rsidRPr="007558B5">
              <w:rPr>
                <w:lang w:val="en-US"/>
              </w:rPr>
              <w:t>a</w:t>
            </w:r>
            <w:r>
              <w:rPr>
                <w:lang w:val="en-US"/>
              </w:rPr>
              <w:t xml:space="preserve"> second PRB, provided by </w:t>
            </w:r>
            <w:r>
              <w:rPr>
                <w:i/>
                <w:lang w:val="en-US"/>
              </w:rPr>
              <w:t>secondHop</w:t>
            </w:r>
            <w:r w:rsidRPr="00961945">
              <w:rPr>
                <w:i/>
                <w:lang w:val="en-US"/>
              </w:rPr>
              <w:t>PRB</w:t>
            </w:r>
            <w:r>
              <w:rPr>
                <w:lang w:val="en-US"/>
              </w:rPr>
              <w:t xml:space="preserve">, in slots with odd number. The slot indicated to the UE for the first </w:t>
            </w:r>
            <w:r w:rsidRPr="007558B5">
              <w:rPr>
                <w:lang w:val="en-US"/>
              </w:rPr>
              <w:t xml:space="preserve">repetition of the </w:t>
            </w:r>
            <w:r>
              <w:rPr>
                <w:lang w:val="en-US"/>
              </w:rPr>
              <w:t xml:space="preserve">PUCCH transmission has number 0 and each subsequent slot until the UE transmits the PUCCH in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Pr>
                <w:lang w:val="en-US"/>
              </w:rPr>
              <w:t xml:space="preserve"> slots is counted regardless of whether or not the UE transmits the PUCCH in the slot</w:t>
            </w:r>
          </w:p>
          <w:p w14:paraId="5727FA1A" w14:textId="77777777" w:rsidR="00680914" w:rsidRDefault="00680914" w:rsidP="00680914">
            <w:pPr>
              <w:pStyle w:val="B3"/>
              <w:rPr>
                <w:lang w:val="en-US"/>
              </w:rPr>
            </w:pPr>
            <w:r>
              <w:rPr>
                <w:lang w:val="en-US"/>
              </w:rPr>
              <w:t>-</w:t>
            </w:r>
            <w:r>
              <w:rPr>
                <w:lang w:val="en-US"/>
              </w:rPr>
              <w:tab/>
            </w:r>
            <w:r w:rsidRPr="00B916EC">
              <w:rPr>
                <w:lang w:val="en-US"/>
              </w:rPr>
              <w:t xml:space="preserve">the UE </w:t>
            </w:r>
            <w:r>
              <w:rPr>
                <w:lang w:val="en-US"/>
              </w:rPr>
              <w:t>does</w:t>
            </w:r>
            <w:r w:rsidRPr="00B916EC">
              <w:rPr>
                <w:lang w:val="en-US"/>
              </w:rPr>
              <w:t xml:space="preserve"> not expect to be configured to perform frequency hopping for a </w:t>
            </w:r>
            <w:r w:rsidRPr="007558B5">
              <w:rPr>
                <w:lang w:val="en-US"/>
              </w:rPr>
              <w:t xml:space="preserve">repetition of the </w:t>
            </w:r>
            <w:r w:rsidRPr="00B916EC">
              <w:rPr>
                <w:lang w:val="en-US"/>
              </w:rPr>
              <w:t>PUCCH transmission within a slot</w:t>
            </w:r>
          </w:p>
          <w:p w14:paraId="33B29A94" w14:textId="77777777" w:rsidR="00680914" w:rsidRPr="007558B5" w:rsidRDefault="00680914" w:rsidP="00680914">
            <w:pPr>
              <w:pStyle w:val="B2"/>
            </w:pPr>
            <w:r w:rsidRPr="007558B5">
              <w:t>-</w:t>
            </w:r>
            <w:r w:rsidRPr="007558B5">
              <w:tab/>
              <w:t xml:space="preserve">if the UE is configured to perform frequency hopping for repetitions of a PUCCH transmission across slots and </w:t>
            </w:r>
            <w:r w:rsidRPr="007558B5">
              <w:rPr>
                <w:lang w:val="en-US"/>
              </w:rPr>
              <w:t xml:space="preserve">the UE </w:t>
            </w:r>
            <w:r w:rsidRPr="007558B5">
              <w:t xml:space="preserve">is provided </w:t>
            </w:r>
            <w:ins w:id="20" w:author="Sharp" w:date="2023-04-07T18:53:00Z">
              <w:r w:rsidRPr="007C1DD2">
                <w:rPr>
                  <w:i/>
                  <w:iCs/>
                </w:rPr>
                <w:t>pucch-DMRS-Bundling</w:t>
              </w:r>
            </w:ins>
            <w:del w:id="21" w:author="Sharp" w:date="2023-04-07T18:53:00Z">
              <w:r w:rsidRPr="007558B5" w:rsidDel="007C1DD2">
                <w:rPr>
                  <w:i/>
                  <w:iCs/>
                </w:rPr>
                <w:delText>PUCCH-DMRS-Bundling</w:delText>
              </w:r>
            </w:del>
            <w:r w:rsidRPr="007558B5">
              <w:t xml:space="preserve"> = </w:t>
            </w:r>
            <w:r>
              <w:t>'</w:t>
            </w:r>
            <w:r w:rsidRPr="007558B5">
              <w:t>enabled</w:t>
            </w:r>
            <w:r>
              <w:t>'</w:t>
            </w:r>
            <w:r w:rsidRPr="007558B5">
              <w:t xml:space="preserve"> </w:t>
            </w:r>
          </w:p>
          <w:p w14:paraId="65E0DF27" w14:textId="77777777" w:rsidR="00680914" w:rsidRPr="007558B5" w:rsidRDefault="00680914" w:rsidP="00680914">
            <w:pPr>
              <w:pStyle w:val="B3"/>
            </w:pPr>
            <w:r w:rsidRPr="007558B5">
              <w:t>-</w:t>
            </w:r>
            <w:r w:rsidRPr="007558B5">
              <w:tab/>
              <w:t xml:space="preserve">the UE performs frequency hopping per interval of </w:t>
            </w:r>
            <m:oMath>
              <m:sSubSup>
                <m:sSubSupPr>
                  <m:ctrlPr>
                    <w:rPr>
                      <w:rFonts w:ascii="Cambria Math" w:hAnsi="Cambria Math"/>
                    </w:rPr>
                  </m:ctrlPr>
                </m:sSubSupPr>
                <m:e>
                  <m:r>
                    <w:rPr>
                      <w:rFonts w:ascii="Cambria Math" w:hAnsi="Cambria Math"/>
                    </w:rPr>
                    <m:t>N</m:t>
                  </m:r>
                </m:e>
                <m:sub>
                  <m:r>
                    <m:rPr>
                      <m:nor/>
                    </m:rPr>
                    <m:t>PUCCH</m:t>
                  </m:r>
                </m:sub>
                <m:sup>
                  <m:r>
                    <m:rPr>
                      <m:nor/>
                    </m:rPr>
                    <m:t>interval</m:t>
                  </m:r>
                </m:sup>
              </m:sSubSup>
            </m:oMath>
            <w:r w:rsidRPr="007558B5">
              <w:t xml:space="preserve"> consecutive slots, that start from a slot indicated to the UE and where the UE would transmit a first repetition of the PUCCH, where </w:t>
            </w:r>
            <m:oMath>
              <m:sSubSup>
                <m:sSubSupPr>
                  <m:ctrlPr>
                    <w:rPr>
                      <w:rFonts w:ascii="Cambria Math" w:hAnsi="Cambria Math"/>
                    </w:rPr>
                  </m:ctrlPr>
                </m:sSubSupPr>
                <m:e>
                  <m:r>
                    <w:rPr>
                      <w:rFonts w:ascii="Cambria Math" w:hAnsi="Cambria Math"/>
                    </w:rPr>
                    <m:t>N</m:t>
                  </m:r>
                </m:e>
                <m:sub>
                  <m:r>
                    <m:rPr>
                      <m:nor/>
                    </m:rPr>
                    <m:t>PUCCH</m:t>
                  </m:r>
                </m:sub>
                <m:sup>
                  <m:r>
                    <m:rPr>
                      <m:nor/>
                    </m:rPr>
                    <m:t>interval</m:t>
                  </m:r>
                </m:sup>
              </m:sSubSup>
            </m:oMath>
            <w:r w:rsidRPr="007558B5">
              <w:t xml:space="preserve"> is the value of </w:t>
            </w:r>
            <w:ins w:id="22" w:author="Sharp" w:date="2023-04-07T18:54:00Z">
              <w:r w:rsidRPr="007C1DD2">
                <w:rPr>
                  <w:i/>
                </w:rPr>
                <w:t>pucch-FrequencyHoppingInterval</w:t>
              </w:r>
            </w:ins>
            <w:del w:id="23" w:author="Sharp" w:date="2023-04-07T18:54:00Z">
              <w:r w:rsidRPr="007558B5" w:rsidDel="007C1DD2">
                <w:rPr>
                  <w:i/>
                </w:rPr>
                <w:delText>PUCCH-Frequencyhopping-Interval</w:delText>
              </w:r>
            </w:del>
            <w:r w:rsidRPr="007558B5">
              <w:t xml:space="preserve">, if provided; otherwise, </w:t>
            </w:r>
            <m:oMath>
              <m:sSubSup>
                <m:sSubSupPr>
                  <m:ctrlPr>
                    <w:rPr>
                      <w:rFonts w:ascii="Cambria Math" w:hAnsi="Cambria Math"/>
                    </w:rPr>
                  </m:ctrlPr>
                </m:sSubSupPr>
                <m:e>
                  <m:r>
                    <w:rPr>
                      <w:rFonts w:ascii="Cambria Math" w:hAnsi="Cambria Math"/>
                    </w:rPr>
                    <m:t>N</m:t>
                  </m:r>
                </m:e>
                <m:sub>
                  <m:r>
                    <m:rPr>
                      <m:nor/>
                    </m:rPr>
                    <m:t>PUCCH</m:t>
                  </m:r>
                </m:sub>
                <m:sup>
                  <m:r>
                    <m:rPr>
                      <m:nor/>
                    </m:rPr>
                    <m:t>interval</m:t>
                  </m:r>
                </m:sup>
              </m:sSubSup>
            </m:oMath>
            <w:r w:rsidRPr="007558B5">
              <w:t xml:space="preserve"> is the value of </w:t>
            </w:r>
            <w:ins w:id="24" w:author="Sharp" w:date="2023-04-07T18:53:00Z">
              <w:r w:rsidRPr="007C1DD2">
                <w:rPr>
                  <w:i/>
                </w:rPr>
                <w:t>pucch-TimeDomainWindowLength</w:t>
              </w:r>
            </w:ins>
            <w:del w:id="25" w:author="Sharp" w:date="2023-04-07T18:53:00Z">
              <w:r w:rsidRPr="007558B5" w:rsidDel="007C1DD2">
                <w:rPr>
                  <w:i/>
                </w:rPr>
                <w:delText>PUCCH-TimeDomainWindowLength</w:delText>
              </w:r>
            </w:del>
          </w:p>
          <w:p w14:paraId="7EDDCEA1" w14:textId="77777777" w:rsidR="00680914" w:rsidRPr="007558B5" w:rsidRDefault="00680914" w:rsidP="00680914">
            <w:pPr>
              <w:pStyle w:val="B3"/>
            </w:pPr>
            <w:r w:rsidRPr="007558B5">
              <w:t>-</w:t>
            </w:r>
            <w:r w:rsidRPr="007558B5">
              <w:tab/>
              <w:t xml:space="preserve">the UE transmits the PUCCH over intervals until the UE transmits the PUCCH in </w:t>
            </w:r>
            <m:oMath>
              <m:sSubSup>
                <m:sSubSupPr>
                  <m:ctrlPr>
                    <w:rPr>
                      <w:rFonts w:ascii="Cambria Math" w:hAnsi="Cambria Math"/>
                    </w:rPr>
                  </m:ctrlPr>
                </m:sSubSupPr>
                <m:e>
                  <m:r>
                    <w:rPr>
                      <w:rFonts w:ascii="Cambria Math" w:hAnsi="Cambria Math"/>
                    </w:rPr>
                    <m:t>N</m:t>
                  </m:r>
                </m:e>
                <m:sub>
                  <m:r>
                    <m:rPr>
                      <m:nor/>
                    </m:rPr>
                    <m:t>PUCCH</m:t>
                  </m:r>
                </m:sub>
                <m:sup>
                  <m:r>
                    <m:rPr>
                      <m:nor/>
                    </m:rPr>
                    <m:t>repeat</m:t>
                  </m:r>
                </m:sup>
              </m:sSubSup>
            </m:oMath>
            <w:r w:rsidRPr="007558B5">
              <w:t xml:space="preserve"> slots, where the first interval has number 0 and each subsequent interval is counted regardless of whether or not the UE transmits the PUCCH in a slot</w:t>
            </w:r>
          </w:p>
          <w:p w14:paraId="1E4CF32C" w14:textId="77777777" w:rsidR="00680914" w:rsidRPr="007558B5" w:rsidRDefault="00680914" w:rsidP="00680914">
            <w:pPr>
              <w:pStyle w:val="B3"/>
            </w:pPr>
            <w:r w:rsidRPr="007558B5">
              <w:t>-</w:t>
            </w:r>
            <w:r w:rsidRPr="007558B5">
              <w:tab/>
              <w:t xml:space="preserve">the UE transmits the PUCCH starting from a first PRB, provided by </w:t>
            </w:r>
            <w:r w:rsidRPr="007558B5">
              <w:rPr>
                <w:i/>
              </w:rPr>
              <w:t>startingPRB</w:t>
            </w:r>
            <w:r w:rsidRPr="007558B5">
              <w:t xml:space="preserve">, in intervals with even number and starting from a second PRB, provided by </w:t>
            </w:r>
            <w:r w:rsidRPr="007558B5">
              <w:rPr>
                <w:i/>
              </w:rPr>
              <w:t>secondHopPRB</w:t>
            </w:r>
            <w:r w:rsidRPr="007558B5">
              <w:t>, in intervals of frequency hopping intervals with odd number</w:t>
            </w:r>
          </w:p>
          <w:p w14:paraId="09199C0E" w14:textId="77777777" w:rsidR="00680914" w:rsidRPr="001F1430" w:rsidRDefault="00680914" w:rsidP="00680914">
            <w:pPr>
              <w:pStyle w:val="B3"/>
              <w:rPr>
                <w:szCs w:val="22"/>
              </w:rPr>
            </w:pPr>
            <w:r w:rsidRPr="007558B5">
              <w:t>-</w:t>
            </w:r>
            <w:r w:rsidRPr="007558B5">
              <w:tab/>
              <w:t>the UE does not expect to be configured to perform frequency hopping for a repetition of the PUCCH transmission within a slot</w:t>
            </w:r>
          </w:p>
          <w:p w14:paraId="368479FC" w14:textId="77777777" w:rsidR="00680914" w:rsidRPr="00B916EC" w:rsidRDefault="00680914" w:rsidP="00680914">
            <w:pPr>
              <w:pStyle w:val="B2"/>
            </w:pPr>
            <w:r>
              <w:t>-</w:t>
            </w:r>
            <w:r>
              <w:tab/>
              <w:t>if</w:t>
            </w:r>
            <w:r w:rsidRPr="00B916EC">
              <w:t xml:space="preserve"> the UE is </w:t>
            </w:r>
            <w:r>
              <w:rPr>
                <w:lang w:val="en-US"/>
              </w:rPr>
              <w:t xml:space="preserve">not </w:t>
            </w:r>
            <w:r w:rsidRPr="00B916EC">
              <w:t xml:space="preserve">configured to perform frequency hopping for </w:t>
            </w:r>
            <w:r w:rsidRPr="007558B5">
              <w:rPr>
                <w:lang w:val="en-US"/>
              </w:rPr>
              <w:t xml:space="preserve">repetitions of a </w:t>
            </w:r>
            <w:r w:rsidRPr="00B916EC">
              <w:t xml:space="preserve">PUCCH transmission </w:t>
            </w:r>
            <w:r>
              <w:rPr>
                <w:lang w:val="en-US"/>
              </w:rPr>
              <w:t>across</w:t>
            </w:r>
            <w:r w:rsidRPr="00B916EC">
              <w:t xml:space="preserve"> slots </w:t>
            </w:r>
            <w:r>
              <w:rPr>
                <w:lang w:val="en-US"/>
              </w:rPr>
              <w:t xml:space="preserve">and </w:t>
            </w:r>
            <w:r w:rsidRPr="00B916EC">
              <w:t xml:space="preserve">the UE is configured to perform frequency hopping for </w:t>
            </w:r>
            <w:r>
              <w:rPr>
                <w:lang w:val="en-US"/>
              </w:rPr>
              <w:t>a</w:t>
            </w:r>
            <w:r w:rsidRPr="001F1430">
              <w:rPr>
                <w:lang w:val="en-US"/>
              </w:rPr>
              <w:t xml:space="preserve"> </w:t>
            </w:r>
            <w:r w:rsidRPr="007558B5">
              <w:rPr>
                <w:lang w:val="en-US"/>
              </w:rPr>
              <w:t>repetition of the</w:t>
            </w:r>
            <w:r>
              <w:rPr>
                <w:lang w:val="en-US"/>
              </w:rPr>
              <w:t xml:space="preserve"> </w:t>
            </w:r>
            <w:r w:rsidRPr="00B916EC">
              <w:t xml:space="preserve">PUCCH transmission </w:t>
            </w:r>
            <w:r>
              <w:lastRenderedPageBreak/>
              <w:t>within a slot</w:t>
            </w:r>
            <w:r w:rsidRPr="00B916EC">
              <w:t>,</w:t>
            </w:r>
            <w:r>
              <w:t xml:space="preserve"> </w:t>
            </w:r>
            <w:r w:rsidRPr="00B916EC">
              <w:t xml:space="preserve">the frequency hopping </w:t>
            </w:r>
            <w:r>
              <w:t>pattern between the first PRB and the second PRB is same within each</w:t>
            </w:r>
            <w:r w:rsidRPr="00B916EC">
              <w:t xml:space="preserve"> slot </w:t>
            </w:r>
          </w:p>
          <w:p w14:paraId="58E7A551" w14:textId="13489B88" w:rsidR="00680914" w:rsidRPr="00680914" w:rsidRDefault="00680914" w:rsidP="00680914">
            <w:pPr>
              <w:spacing w:after="100" w:afterAutospacing="1"/>
              <w:jc w:val="center"/>
              <w:rPr>
                <w:rFonts w:ascii="Times New Roman" w:hAnsi="Times New Roman" w:cs="Times New Roman"/>
                <w:szCs w:val="21"/>
              </w:rPr>
            </w:pPr>
            <w:r w:rsidRPr="00680914">
              <w:rPr>
                <w:rFonts w:ascii="Times New Roman" w:eastAsia="宋体" w:hAnsi="Times New Roman" w:cs="Times New Roman"/>
                <w:b/>
                <w:iCs/>
                <w:color w:val="FF0000"/>
              </w:rPr>
              <w:t>&lt;Unchanged text is omitted&gt;</w:t>
            </w:r>
          </w:p>
        </w:tc>
      </w:tr>
    </w:tbl>
    <w:p w14:paraId="61BA4CF0" w14:textId="77777777" w:rsidR="00680914" w:rsidRPr="00680914" w:rsidRDefault="00680914" w:rsidP="00680914">
      <w:pPr>
        <w:spacing w:after="100" w:afterAutospacing="1"/>
        <w:rPr>
          <w:szCs w:val="21"/>
        </w:rPr>
      </w:pPr>
    </w:p>
    <w:p w14:paraId="6BE98996" w14:textId="55F431D2" w:rsidR="00F96E12" w:rsidRPr="00E12056" w:rsidRDefault="00F96E12" w:rsidP="008F693E">
      <w:pPr>
        <w:rPr>
          <w:rFonts w:ascii="Times New Roman" w:hAnsi="Times New Roman" w:cs="Times New Roman"/>
          <w:b/>
          <w:szCs w:val="21"/>
        </w:rPr>
      </w:pPr>
      <w:r w:rsidRPr="00E12056">
        <w:rPr>
          <w:rFonts w:ascii="Times New Roman" w:hAnsi="Times New Roman" w:cs="Times New Roman" w:hint="eastAsia"/>
          <w:b/>
          <w:szCs w:val="21"/>
        </w:rPr>
        <w:t>C</w:t>
      </w:r>
      <w:r w:rsidRPr="00E12056">
        <w:rPr>
          <w:rFonts w:ascii="Times New Roman" w:hAnsi="Times New Roman" w:cs="Times New Roman"/>
          <w:b/>
          <w:szCs w:val="21"/>
        </w:rPr>
        <w:t>ompanies are encouraged to provide comments on the above TP.</w:t>
      </w:r>
    </w:p>
    <w:tbl>
      <w:tblPr>
        <w:tblStyle w:val="aff"/>
        <w:tblW w:w="9736" w:type="dxa"/>
        <w:tblLook w:val="04A0" w:firstRow="1" w:lastRow="0" w:firstColumn="1" w:lastColumn="0" w:noHBand="0" w:noVBand="1"/>
      </w:tblPr>
      <w:tblGrid>
        <w:gridCol w:w="1555"/>
        <w:gridCol w:w="8181"/>
      </w:tblGrid>
      <w:tr w:rsidR="0070687C" w14:paraId="57A4149E" w14:textId="77777777" w:rsidTr="00D31310">
        <w:tc>
          <w:tcPr>
            <w:tcW w:w="1555" w:type="dxa"/>
          </w:tcPr>
          <w:p w14:paraId="09BEF174" w14:textId="77777777" w:rsidR="0070687C" w:rsidRDefault="0070687C" w:rsidP="00D31310">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C</w:t>
            </w:r>
            <w:r>
              <w:rPr>
                <w:rFonts w:ascii="Times New Roman" w:hAnsi="Times New Roman" w:cs="Times New Roman"/>
                <w:szCs w:val="21"/>
              </w:rPr>
              <w:t>ompany</w:t>
            </w:r>
          </w:p>
        </w:tc>
        <w:tc>
          <w:tcPr>
            <w:tcW w:w="8181" w:type="dxa"/>
          </w:tcPr>
          <w:p w14:paraId="7D4192A7" w14:textId="77777777" w:rsidR="0070687C" w:rsidRDefault="0070687C" w:rsidP="00D31310">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Comments</w:t>
            </w:r>
          </w:p>
        </w:tc>
      </w:tr>
      <w:tr w:rsidR="0070687C" w14:paraId="288ADBFD" w14:textId="77777777" w:rsidTr="00D31310">
        <w:tc>
          <w:tcPr>
            <w:tcW w:w="1555" w:type="dxa"/>
          </w:tcPr>
          <w:p w14:paraId="4CB7C64B" w14:textId="255F4FC5" w:rsidR="0070687C" w:rsidRDefault="0070687C" w:rsidP="00D31310">
            <w:pPr>
              <w:overflowPunct w:val="0"/>
              <w:autoSpaceDE w:val="0"/>
              <w:autoSpaceDN w:val="0"/>
              <w:adjustRightInd w:val="0"/>
              <w:spacing w:after="180"/>
              <w:jc w:val="center"/>
              <w:textAlignment w:val="baseline"/>
              <w:rPr>
                <w:rFonts w:ascii="Times New Roman" w:hAnsi="Times New Roman" w:cs="Times New Roman"/>
                <w:szCs w:val="21"/>
              </w:rPr>
            </w:pPr>
          </w:p>
        </w:tc>
        <w:tc>
          <w:tcPr>
            <w:tcW w:w="8181" w:type="dxa"/>
          </w:tcPr>
          <w:p w14:paraId="413EFD5E" w14:textId="5A2054BA" w:rsidR="0070687C" w:rsidRDefault="0070687C" w:rsidP="00D31310">
            <w:pPr>
              <w:overflowPunct w:val="0"/>
              <w:autoSpaceDE w:val="0"/>
              <w:autoSpaceDN w:val="0"/>
              <w:adjustRightInd w:val="0"/>
              <w:spacing w:after="180"/>
              <w:textAlignment w:val="baseline"/>
              <w:rPr>
                <w:rFonts w:ascii="Times New Roman" w:hAnsi="Times New Roman" w:cs="Times New Roman"/>
                <w:szCs w:val="21"/>
              </w:rPr>
            </w:pPr>
          </w:p>
        </w:tc>
      </w:tr>
      <w:tr w:rsidR="0070687C" w14:paraId="07AB1F6A" w14:textId="77777777" w:rsidTr="00D31310">
        <w:tc>
          <w:tcPr>
            <w:tcW w:w="1555" w:type="dxa"/>
          </w:tcPr>
          <w:p w14:paraId="72262E68" w14:textId="65ACA087" w:rsidR="0070687C" w:rsidRDefault="0070687C" w:rsidP="00BD740E">
            <w:pPr>
              <w:overflowPunct w:val="0"/>
              <w:autoSpaceDE w:val="0"/>
              <w:autoSpaceDN w:val="0"/>
              <w:adjustRightInd w:val="0"/>
              <w:spacing w:after="180"/>
              <w:jc w:val="center"/>
              <w:textAlignment w:val="baseline"/>
              <w:rPr>
                <w:rFonts w:ascii="Times New Roman" w:hAnsi="Times New Roman" w:cs="Times New Roman"/>
                <w:szCs w:val="21"/>
              </w:rPr>
            </w:pPr>
          </w:p>
        </w:tc>
        <w:tc>
          <w:tcPr>
            <w:tcW w:w="8181" w:type="dxa"/>
          </w:tcPr>
          <w:p w14:paraId="54778160" w14:textId="5483F721" w:rsidR="0070687C" w:rsidRDefault="0070687C" w:rsidP="00BD740E">
            <w:pPr>
              <w:overflowPunct w:val="0"/>
              <w:autoSpaceDE w:val="0"/>
              <w:autoSpaceDN w:val="0"/>
              <w:adjustRightInd w:val="0"/>
              <w:spacing w:after="180"/>
              <w:textAlignment w:val="baseline"/>
              <w:rPr>
                <w:rFonts w:ascii="Times New Roman" w:hAnsi="Times New Roman" w:cs="Times New Roman"/>
                <w:szCs w:val="21"/>
              </w:rPr>
            </w:pPr>
          </w:p>
        </w:tc>
      </w:tr>
      <w:tr w:rsidR="00B96A37" w14:paraId="69188395" w14:textId="77777777" w:rsidTr="00D31310">
        <w:tc>
          <w:tcPr>
            <w:tcW w:w="1555" w:type="dxa"/>
          </w:tcPr>
          <w:p w14:paraId="4AE0C953" w14:textId="0658CDD4" w:rsidR="00B96A37" w:rsidRDefault="00B96A37" w:rsidP="00B96A37">
            <w:pPr>
              <w:overflowPunct w:val="0"/>
              <w:autoSpaceDE w:val="0"/>
              <w:autoSpaceDN w:val="0"/>
              <w:adjustRightInd w:val="0"/>
              <w:spacing w:after="180"/>
              <w:jc w:val="center"/>
              <w:textAlignment w:val="baseline"/>
              <w:rPr>
                <w:rFonts w:ascii="Times New Roman" w:hAnsi="Times New Roman" w:cs="Times New Roman"/>
                <w:szCs w:val="21"/>
              </w:rPr>
            </w:pPr>
          </w:p>
        </w:tc>
        <w:tc>
          <w:tcPr>
            <w:tcW w:w="8181" w:type="dxa"/>
          </w:tcPr>
          <w:p w14:paraId="2C984840" w14:textId="2A973855" w:rsidR="00B96A37" w:rsidRDefault="00B96A37" w:rsidP="00B96A37">
            <w:pPr>
              <w:overflowPunct w:val="0"/>
              <w:autoSpaceDE w:val="0"/>
              <w:autoSpaceDN w:val="0"/>
              <w:adjustRightInd w:val="0"/>
              <w:spacing w:after="180"/>
              <w:textAlignment w:val="baseline"/>
              <w:rPr>
                <w:rFonts w:ascii="Times New Roman" w:hAnsi="Times New Roman" w:cs="Times New Roman"/>
                <w:szCs w:val="21"/>
              </w:rPr>
            </w:pPr>
          </w:p>
        </w:tc>
      </w:tr>
    </w:tbl>
    <w:p w14:paraId="2CB1A587" w14:textId="77777777" w:rsidR="00EE644C" w:rsidRPr="0070687C" w:rsidRDefault="00EE644C" w:rsidP="008F693E">
      <w:pPr>
        <w:rPr>
          <w:szCs w:val="21"/>
        </w:rPr>
      </w:pPr>
    </w:p>
    <w:p w14:paraId="4B3621D7" w14:textId="23A32B2A" w:rsidR="005D64EB" w:rsidRDefault="00EB154A" w:rsidP="005D64EB">
      <w:pPr>
        <w:pStyle w:val="2"/>
        <w:spacing w:before="156" w:after="156" w:line="240" w:lineRule="auto"/>
        <w:rPr>
          <w:rFonts w:ascii="Arial" w:hAnsi="Arial" w:cs="Arial"/>
        </w:rPr>
      </w:pPr>
      <w:r>
        <w:rPr>
          <w:rFonts w:ascii="Arial" w:hAnsi="Arial" w:cs="Arial"/>
        </w:rPr>
        <w:t>Issue #3</w:t>
      </w:r>
      <w:r w:rsidR="005D64EB">
        <w:rPr>
          <w:rFonts w:ascii="Arial" w:hAnsi="Arial" w:cs="Arial"/>
        </w:rPr>
        <w:t>: Correction on RRC parameters for DMRS bundling in</w:t>
      </w:r>
      <w:r w:rsidR="005D64EB" w:rsidRPr="00E518FB">
        <w:rPr>
          <w:rFonts w:ascii="Arial" w:hAnsi="Arial" w:cs="Arial"/>
        </w:rPr>
        <w:t xml:space="preserve"> TS38.21</w:t>
      </w:r>
      <w:r>
        <w:rPr>
          <w:rFonts w:ascii="Arial" w:hAnsi="Arial" w:cs="Arial"/>
        </w:rPr>
        <w:t>4</w:t>
      </w:r>
    </w:p>
    <w:p w14:paraId="502F7B05" w14:textId="20A5BD25" w:rsidR="007B7F6D" w:rsidRPr="007B7F6D" w:rsidRDefault="000D17BD" w:rsidP="007B7F6D">
      <w:pPr>
        <w:snapToGrid w:val="0"/>
        <w:spacing w:after="100" w:afterAutospacing="1"/>
        <w:rPr>
          <w:rFonts w:ascii="Times New Roman" w:hAnsi="Times New Roman" w:cs="Times New Roman"/>
          <w:noProof/>
          <w:szCs w:val="21"/>
          <w:lang w:eastAsia="ja-JP"/>
        </w:rPr>
      </w:pPr>
      <w:r>
        <w:rPr>
          <w:rFonts w:ascii="Times New Roman" w:hAnsi="Times New Roman" w:cs="Times New Roman"/>
          <w:szCs w:val="21"/>
        </w:rPr>
        <w:fldChar w:fldCharType="begin"/>
      </w:r>
      <w:r>
        <w:rPr>
          <w:rFonts w:ascii="Times New Roman" w:hAnsi="Times New Roman" w:cs="Times New Roman"/>
          <w:szCs w:val="21"/>
        </w:rPr>
        <w:instrText xml:space="preserve"> REF _Ref131949138 \r \h </w:instrText>
      </w:r>
      <w:r>
        <w:rPr>
          <w:rFonts w:ascii="Times New Roman" w:hAnsi="Times New Roman" w:cs="Times New Roman"/>
          <w:szCs w:val="21"/>
        </w:rPr>
      </w:r>
      <w:r>
        <w:rPr>
          <w:rFonts w:ascii="Times New Roman" w:hAnsi="Times New Roman" w:cs="Times New Roman"/>
          <w:szCs w:val="21"/>
        </w:rPr>
        <w:fldChar w:fldCharType="separate"/>
      </w:r>
      <w:r>
        <w:rPr>
          <w:rFonts w:ascii="Times New Roman" w:hAnsi="Times New Roman" w:cs="Times New Roman"/>
          <w:szCs w:val="21"/>
        </w:rPr>
        <w:t>[4]</w:t>
      </w:r>
      <w:r>
        <w:rPr>
          <w:rFonts w:ascii="Times New Roman" w:hAnsi="Times New Roman" w:cs="Times New Roman"/>
          <w:szCs w:val="21"/>
        </w:rPr>
        <w:fldChar w:fldCharType="end"/>
      </w:r>
      <w:r>
        <w:rPr>
          <w:rFonts w:ascii="Times New Roman" w:hAnsi="Times New Roman" w:cs="Times New Roman"/>
          <w:szCs w:val="21"/>
        </w:rPr>
        <w:t xml:space="preserve"> </w:t>
      </w:r>
      <w:r w:rsidRPr="0037685D">
        <w:rPr>
          <w:rFonts w:ascii="Times New Roman" w:hAnsi="Times New Roman" w:cs="Times New Roman"/>
          <w:szCs w:val="21"/>
        </w:rPr>
        <w:t xml:space="preserve">points out that </w:t>
      </w:r>
      <w:r w:rsidR="007B7F6D" w:rsidRPr="007B7F6D">
        <w:rPr>
          <w:rFonts w:ascii="Times New Roman" w:hAnsi="Times New Roman" w:cs="Times New Roman"/>
          <w:noProof/>
          <w:szCs w:val="21"/>
          <w:lang w:eastAsia="ja-JP"/>
        </w:rPr>
        <w:t xml:space="preserve">RRC parameter names </w:t>
      </w:r>
      <w:r w:rsidR="007B7F6D" w:rsidRPr="007B7F6D">
        <w:rPr>
          <w:rFonts w:ascii="Times New Roman" w:hAnsi="Times New Roman" w:cs="Times New Roman"/>
          <w:i/>
          <w:iCs/>
          <w:noProof/>
          <w:szCs w:val="21"/>
          <w:lang w:eastAsia="ja-JP"/>
        </w:rPr>
        <w:t>PUCCH-DMRS-Bundling, PUSCH-DMRS-Bundling,</w:t>
      </w:r>
      <w:r w:rsidR="007B7F6D" w:rsidRPr="007B7F6D">
        <w:rPr>
          <w:rFonts w:ascii="Times New Roman" w:eastAsia="宋体" w:hAnsi="Times New Roman" w:cs="Times New Roman"/>
          <w:i/>
          <w:szCs w:val="21"/>
        </w:rPr>
        <w:t xml:space="preserve"> </w:t>
      </w:r>
      <w:r w:rsidR="007B7F6D" w:rsidRPr="007B7F6D">
        <w:rPr>
          <w:rFonts w:ascii="Times New Roman" w:hAnsi="Times New Roman" w:cs="Times New Roman"/>
          <w:i/>
          <w:iCs/>
          <w:noProof/>
          <w:szCs w:val="21"/>
          <w:lang w:eastAsia="ja-JP"/>
        </w:rPr>
        <w:t>PUSCH-Frequencyhopping-Interval,</w:t>
      </w:r>
      <w:r w:rsidR="007B7F6D" w:rsidRPr="007B7F6D">
        <w:rPr>
          <w:rFonts w:ascii="Times New Roman" w:hAnsi="Times New Roman" w:cs="Times New Roman"/>
          <w:noProof/>
          <w:szCs w:val="21"/>
          <w:lang w:eastAsia="ja-JP"/>
        </w:rPr>
        <w:t xml:space="preserve"> </w:t>
      </w:r>
      <w:r w:rsidR="007B7F6D" w:rsidRPr="007B7F6D">
        <w:rPr>
          <w:rFonts w:ascii="Times New Roman" w:hAnsi="Times New Roman" w:cs="Times New Roman"/>
          <w:i/>
          <w:iCs/>
          <w:noProof/>
          <w:szCs w:val="21"/>
          <w:lang w:eastAsia="ja-JP"/>
        </w:rPr>
        <w:t>PUCCH-TimeDomainWindowLength</w:t>
      </w:r>
      <w:r w:rsidR="007B7F6D" w:rsidRPr="007B7F6D">
        <w:rPr>
          <w:rFonts w:ascii="Times New Roman" w:hAnsi="Times New Roman" w:cs="Times New Roman"/>
          <w:noProof/>
          <w:szCs w:val="21"/>
          <w:lang w:eastAsia="ja-JP"/>
        </w:rPr>
        <w:t xml:space="preserve"> and </w:t>
      </w:r>
      <w:r w:rsidR="007B7F6D" w:rsidRPr="007B7F6D">
        <w:rPr>
          <w:rFonts w:ascii="Times New Roman" w:hAnsi="Times New Roman" w:cs="Times New Roman"/>
          <w:i/>
          <w:iCs/>
          <w:noProof/>
          <w:szCs w:val="21"/>
          <w:lang w:eastAsia="ja-JP"/>
        </w:rPr>
        <w:t>PUSCH-TimeDomainWindowLength</w:t>
      </w:r>
      <w:r w:rsidR="007B7F6D" w:rsidRPr="007B7F6D">
        <w:rPr>
          <w:rFonts w:ascii="Times New Roman" w:hAnsi="Times New Roman" w:cs="Times New Roman"/>
          <w:noProof/>
          <w:szCs w:val="21"/>
          <w:lang w:eastAsia="ja-JP"/>
        </w:rPr>
        <w:t xml:space="preserve"> </w:t>
      </w:r>
      <w:r w:rsidR="007B7F6D" w:rsidRPr="0037685D">
        <w:rPr>
          <w:rFonts w:ascii="Times New Roman" w:hAnsi="Times New Roman" w:cs="Times New Roman"/>
          <w:noProof/>
          <w:lang w:eastAsia="ja-JP"/>
        </w:rPr>
        <w:t>in TS38.214</w:t>
      </w:r>
      <w:r w:rsidR="007B7F6D">
        <w:rPr>
          <w:rFonts w:ascii="Times New Roman" w:hAnsi="Times New Roman"/>
          <w:noProof/>
          <w:lang w:eastAsia="ja-JP"/>
        </w:rPr>
        <w:t xml:space="preserve"> </w:t>
      </w:r>
      <w:r w:rsidR="007B7F6D" w:rsidRPr="007B7F6D">
        <w:rPr>
          <w:rFonts w:ascii="Times New Roman" w:hAnsi="Times New Roman" w:cs="Times New Roman"/>
          <w:noProof/>
          <w:szCs w:val="21"/>
          <w:lang w:eastAsia="ja-JP"/>
        </w:rPr>
        <w:t>are not aligned with TS38.331.</w:t>
      </w:r>
    </w:p>
    <w:p w14:paraId="3E1E292E" w14:textId="48C1788D" w:rsidR="000D17BD" w:rsidRPr="0037685D" w:rsidRDefault="000D17BD" w:rsidP="000D17BD">
      <w:pPr>
        <w:snapToGrid w:val="0"/>
        <w:spacing w:after="100" w:afterAutospacing="1"/>
        <w:rPr>
          <w:rFonts w:ascii="Times New Roman" w:hAnsi="Times New Roman" w:cs="Times New Roman"/>
          <w:szCs w:val="21"/>
        </w:rPr>
      </w:pPr>
      <w:r>
        <w:rPr>
          <w:rFonts w:ascii="Times New Roman" w:hAnsi="Times New Roman" w:cs="Times New Roman"/>
          <w:noProof/>
          <w:lang w:eastAsia="ja-JP"/>
        </w:rPr>
        <w:fldChar w:fldCharType="begin"/>
      </w:r>
      <w:r>
        <w:rPr>
          <w:rFonts w:ascii="Times New Roman" w:hAnsi="Times New Roman" w:cs="Times New Roman"/>
          <w:noProof/>
          <w:lang w:eastAsia="ja-JP"/>
        </w:rPr>
        <w:instrText xml:space="preserve"> REF _Ref131949138 \r \h </w:instrText>
      </w:r>
      <w:r>
        <w:rPr>
          <w:rFonts w:ascii="Times New Roman" w:hAnsi="Times New Roman" w:cs="Times New Roman"/>
          <w:noProof/>
          <w:lang w:eastAsia="ja-JP"/>
        </w:rPr>
      </w:r>
      <w:r>
        <w:rPr>
          <w:rFonts w:ascii="Times New Roman" w:hAnsi="Times New Roman" w:cs="Times New Roman"/>
          <w:noProof/>
          <w:lang w:eastAsia="ja-JP"/>
        </w:rPr>
        <w:fldChar w:fldCharType="separate"/>
      </w:r>
      <w:r>
        <w:rPr>
          <w:rFonts w:ascii="Times New Roman" w:hAnsi="Times New Roman" w:cs="Times New Roman"/>
          <w:noProof/>
          <w:lang w:eastAsia="ja-JP"/>
        </w:rPr>
        <w:t>[4]</w:t>
      </w:r>
      <w:r>
        <w:rPr>
          <w:rFonts w:ascii="Times New Roman" w:hAnsi="Times New Roman" w:cs="Times New Roman"/>
          <w:noProof/>
          <w:lang w:eastAsia="ja-JP"/>
        </w:rPr>
        <w:fldChar w:fldCharType="end"/>
      </w:r>
      <w:r>
        <w:rPr>
          <w:rFonts w:ascii="Times New Roman" w:hAnsi="Times New Roman" w:cs="Times New Roman"/>
          <w:noProof/>
          <w:lang w:eastAsia="ja-JP"/>
        </w:rPr>
        <w:t xml:space="preserve"> proposes the following TP.</w:t>
      </w:r>
    </w:p>
    <w:tbl>
      <w:tblPr>
        <w:tblStyle w:val="aff"/>
        <w:tblW w:w="0" w:type="auto"/>
        <w:tblLook w:val="04A0" w:firstRow="1" w:lastRow="0" w:firstColumn="1" w:lastColumn="0" w:noHBand="0" w:noVBand="1"/>
      </w:tblPr>
      <w:tblGrid>
        <w:gridCol w:w="9736"/>
      </w:tblGrid>
      <w:tr w:rsidR="000D17BD" w14:paraId="6C7FC6D9" w14:textId="77777777" w:rsidTr="000D17BD">
        <w:tc>
          <w:tcPr>
            <w:tcW w:w="9736" w:type="dxa"/>
          </w:tcPr>
          <w:p w14:paraId="65EB5BB0" w14:textId="77777777" w:rsidR="000D17BD" w:rsidRPr="000D17BD" w:rsidRDefault="000D17BD" w:rsidP="000D17BD">
            <w:pPr>
              <w:rPr>
                <w:rFonts w:ascii="Arial" w:hAnsi="Arial" w:cs="Arial"/>
                <w:sz w:val="24"/>
              </w:rPr>
            </w:pPr>
            <w:bookmarkStart w:id="26" w:name="_Toc130409837"/>
            <w:bookmarkStart w:id="27" w:name="_Toc12021466"/>
            <w:bookmarkStart w:id="28" w:name="_Toc20311578"/>
            <w:bookmarkStart w:id="29" w:name="_Toc26719403"/>
            <w:bookmarkStart w:id="30" w:name="_Toc29894836"/>
            <w:bookmarkStart w:id="31" w:name="_Toc29899135"/>
            <w:bookmarkStart w:id="32" w:name="_Toc29899553"/>
            <w:bookmarkStart w:id="33" w:name="_Toc29917290"/>
            <w:bookmarkStart w:id="34" w:name="_Toc36498164"/>
            <w:bookmarkStart w:id="35" w:name="_Toc45699190"/>
            <w:bookmarkStart w:id="36" w:name="_Toc114216062"/>
            <w:bookmarkStart w:id="37" w:name="_Toc11352143"/>
            <w:bookmarkStart w:id="38" w:name="_Toc20318033"/>
            <w:bookmarkStart w:id="39" w:name="_Toc27299931"/>
            <w:bookmarkStart w:id="40" w:name="_Toc29673204"/>
            <w:bookmarkStart w:id="41" w:name="_Toc29673345"/>
            <w:bookmarkStart w:id="42" w:name="_Toc29674338"/>
            <w:bookmarkStart w:id="43" w:name="_Toc36645568"/>
            <w:bookmarkStart w:id="44" w:name="_Toc45810613"/>
            <w:bookmarkStart w:id="45" w:name="_Toc106695658"/>
            <w:r w:rsidRPr="000D17BD">
              <w:rPr>
                <w:rFonts w:ascii="Arial" w:hAnsi="Arial" w:cs="Arial"/>
                <w:sz w:val="24"/>
              </w:rPr>
              <w:t>6.1.7</w:t>
            </w:r>
            <w:r w:rsidRPr="000D17BD">
              <w:rPr>
                <w:rFonts w:ascii="Arial" w:hAnsi="Arial" w:cs="Arial"/>
                <w:sz w:val="24"/>
              </w:rPr>
              <w:tab/>
              <w:t>UE procedure for determining time domain windows for bundling DM-RS</w:t>
            </w:r>
            <w:bookmarkEnd w:id="26"/>
          </w:p>
          <w:p w14:paraId="1129537F" w14:textId="77777777" w:rsidR="000D17BD" w:rsidRPr="000D17BD" w:rsidRDefault="000D17BD" w:rsidP="000D17BD">
            <w:pPr>
              <w:rPr>
                <w:rFonts w:ascii="Times New Roman" w:eastAsia="宋体" w:hAnsi="Times New Roman" w:cs="Times New Roman"/>
              </w:rPr>
            </w:pPr>
            <w:r w:rsidRPr="000D17BD">
              <w:rPr>
                <w:rFonts w:ascii="Times New Roman" w:eastAsia="宋体" w:hAnsi="Times New Roman" w:cs="Times New Roman"/>
              </w:rPr>
              <w:t xml:space="preserve">For PUSCH transmissions of PUSCH repetition Type A scheduled by DCI format 0_1 or 0_2, PUSCH repetition Type A with a configured grant, PUSCH repetition Type B and TB processing over multiple slots, when </w:t>
            </w:r>
            <w:ins w:id="46" w:author="Sharp" w:date="2023-04-07T19:40:00Z">
              <w:r w:rsidRPr="000D17BD">
                <w:rPr>
                  <w:rFonts w:ascii="Times New Roman" w:eastAsia="宋体" w:hAnsi="Times New Roman" w:cs="Times New Roman"/>
                  <w:i/>
                  <w:iCs/>
                </w:rPr>
                <w:t>pusch-DMRS-Bundling</w:t>
              </w:r>
            </w:ins>
            <w:del w:id="47" w:author="Sharp" w:date="2023-04-07T19:40:00Z">
              <w:r w:rsidRPr="000D17BD" w:rsidDel="005911E3">
                <w:rPr>
                  <w:rFonts w:ascii="Times New Roman" w:eastAsia="宋体" w:hAnsi="Times New Roman" w:cs="Times New Roman"/>
                  <w:i/>
                  <w:iCs/>
                </w:rPr>
                <w:delText>PUSCH-DMRS-Bundling</w:delText>
              </w:r>
            </w:del>
            <w:r w:rsidRPr="000D17BD">
              <w:rPr>
                <w:rFonts w:ascii="Times New Roman" w:eastAsia="宋体" w:hAnsi="Times New Roman" w:cs="Times New Roman"/>
              </w:rPr>
              <w:t xml:space="preserve"> is enabled, and for PUCCH transmissions of PUCCH repetition, when </w:t>
            </w:r>
            <w:ins w:id="48" w:author="Sharp" w:date="2023-04-07T19:44:00Z">
              <w:r w:rsidRPr="000D17BD">
                <w:rPr>
                  <w:rFonts w:ascii="Times New Roman" w:eastAsia="宋体" w:hAnsi="Times New Roman" w:cs="Times New Roman"/>
                  <w:i/>
                </w:rPr>
                <w:t>pucch-DMRS-Bundling</w:t>
              </w:r>
            </w:ins>
            <w:del w:id="49" w:author="Sharp" w:date="2023-04-07T19:44:00Z">
              <w:r w:rsidRPr="000D17BD" w:rsidDel="005911E3">
                <w:rPr>
                  <w:rFonts w:ascii="Times New Roman" w:eastAsia="宋体" w:hAnsi="Times New Roman" w:cs="Times New Roman"/>
                  <w:i/>
                </w:rPr>
                <w:delText>PUCCH-DMRS-Bundling</w:delText>
              </w:r>
            </w:del>
            <w:r w:rsidRPr="000D17BD">
              <w:rPr>
                <w:rFonts w:ascii="Times New Roman" w:eastAsia="宋体" w:hAnsi="Times New Roman" w:cs="Times New Roman"/>
              </w:rPr>
              <w:t xml:space="preserve"> is enabled, the UE determines one or multiple nominal TDWs, as follows:</w:t>
            </w:r>
          </w:p>
          <w:p w14:paraId="7974D978" w14:textId="77777777" w:rsidR="000D17BD" w:rsidRPr="000D17BD" w:rsidRDefault="000D17BD" w:rsidP="000D17BD">
            <w:pPr>
              <w:ind w:left="568" w:hanging="284"/>
              <w:rPr>
                <w:rFonts w:ascii="Times New Roman" w:eastAsia="宋体" w:hAnsi="Times New Roman" w:cs="Times New Roman"/>
                <w:lang w:val="x-none"/>
              </w:rPr>
            </w:pPr>
            <w:r w:rsidRPr="000D17BD">
              <w:rPr>
                <w:rFonts w:ascii="Times New Roman" w:eastAsia="宋体" w:hAnsi="Times New Roman" w:cs="Times New Roman"/>
                <w:lang w:val="x-none"/>
              </w:rPr>
              <w:t>-</w:t>
            </w:r>
            <w:r w:rsidRPr="000D17BD">
              <w:rPr>
                <w:rFonts w:ascii="Times New Roman" w:eastAsia="宋体" w:hAnsi="Times New Roman" w:cs="Times New Roman"/>
                <w:lang w:val="x-none"/>
              </w:rPr>
              <w:tab/>
              <w:t>For PUSCH transmissions of repetition Type A, PUSCH repetition Type B and TB processing over multiple slots, the duration of each nominal TDW except the last nominal TDW, in number of consecutive slots, is:</w:t>
            </w:r>
          </w:p>
          <w:p w14:paraId="12C7C27D" w14:textId="77777777" w:rsidR="000D17BD" w:rsidRPr="000D17BD" w:rsidRDefault="000D17BD" w:rsidP="000D17BD">
            <w:pPr>
              <w:ind w:left="851" w:hanging="284"/>
              <w:rPr>
                <w:rFonts w:ascii="Times New Roman" w:eastAsia="宋体" w:hAnsi="Times New Roman" w:cs="Times New Roman"/>
                <w:lang w:val="x-none"/>
              </w:rPr>
            </w:pPr>
            <w:r w:rsidRPr="000D17BD">
              <w:rPr>
                <w:rFonts w:ascii="Times New Roman" w:eastAsia="宋体" w:hAnsi="Times New Roman" w:cs="Times New Roman"/>
                <w:lang w:val="x-none"/>
              </w:rPr>
              <w:t>-</w:t>
            </w:r>
            <w:r w:rsidRPr="000D17BD">
              <w:rPr>
                <w:rFonts w:ascii="Times New Roman" w:eastAsia="宋体" w:hAnsi="Times New Roman" w:cs="Times New Roman"/>
                <w:lang w:val="x-none"/>
              </w:rPr>
              <w:tab/>
              <w:t xml:space="preserve">Given by </w:t>
            </w:r>
            <w:ins w:id="50" w:author="Sharp" w:date="2023-04-07T19:42:00Z">
              <w:r w:rsidRPr="000D17BD">
                <w:rPr>
                  <w:rFonts w:ascii="Times New Roman" w:eastAsia="宋体" w:hAnsi="Times New Roman" w:cs="Times New Roman"/>
                  <w:i/>
                  <w:iCs/>
                </w:rPr>
                <w:t>pusch-TimeDomainWindowLength</w:t>
              </w:r>
            </w:ins>
            <w:del w:id="51" w:author="Sharp" w:date="2023-04-07T19:42:00Z">
              <w:r w:rsidRPr="000D17BD" w:rsidDel="005911E3">
                <w:rPr>
                  <w:rFonts w:ascii="Times New Roman" w:eastAsia="宋体" w:hAnsi="Times New Roman" w:cs="Times New Roman"/>
                  <w:lang w:val="x-none"/>
                </w:rPr>
                <w:delText>PUSCH-</w:delText>
              </w:r>
              <w:r w:rsidRPr="000D17BD" w:rsidDel="005911E3">
                <w:rPr>
                  <w:rFonts w:ascii="Times New Roman" w:eastAsia="宋体" w:hAnsi="Times New Roman" w:cs="Times New Roman"/>
                  <w:iCs/>
                  <w:lang w:val="x-none"/>
                </w:rPr>
                <w:delText>TimeDomainWindowLength</w:delText>
              </w:r>
            </w:del>
            <w:r w:rsidRPr="000D17BD">
              <w:rPr>
                <w:rFonts w:ascii="Times New Roman" w:eastAsia="宋体" w:hAnsi="Times New Roman" w:cs="Times New Roman"/>
                <w:lang w:val="x-none"/>
              </w:rPr>
              <w:t>, if configured.</w:t>
            </w:r>
          </w:p>
          <w:p w14:paraId="147CEC7C" w14:textId="77777777" w:rsidR="000D17BD" w:rsidRPr="000D17BD" w:rsidRDefault="000D17BD" w:rsidP="000D17BD">
            <w:pPr>
              <w:ind w:left="851" w:hanging="284"/>
              <w:rPr>
                <w:rFonts w:ascii="Times New Roman" w:eastAsia="宋体" w:hAnsi="Times New Roman" w:cs="Times New Roman"/>
                <w:lang w:val="x-none"/>
              </w:rPr>
            </w:pPr>
            <w:r w:rsidRPr="000D17BD">
              <w:rPr>
                <w:rFonts w:ascii="Times New Roman" w:eastAsia="宋体" w:hAnsi="Times New Roman" w:cs="Times New Roman"/>
                <w:lang w:val="x-none"/>
              </w:rPr>
              <w:t>-</w:t>
            </w:r>
            <w:r w:rsidRPr="000D17BD">
              <w:rPr>
                <w:rFonts w:ascii="Times New Roman" w:eastAsia="宋体" w:hAnsi="Times New Roman" w:cs="Times New Roman"/>
                <w:lang w:val="x-none"/>
              </w:rPr>
              <w:tab/>
              <w:t>Computed as min (</w:t>
            </w:r>
            <w:r w:rsidRPr="000D17BD">
              <w:rPr>
                <w:rFonts w:ascii="Times New Roman" w:eastAsia="宋体" w:hAnsi="Times New Roman" w:cs="Times New Roman"/>
                <w:i/>
                <w:iCs/>
                <w:lang w:val="x-none"/>
              </w:rPr>
              <w:t>maxDurationDMRS-Bundling</w:t>
            </w:r>
            <w:r w:rsidRPr="000D17BD">
              <w:rPr>
                <w:rFonts w:ascii="Times New Roman" w:eastAsia="宋体" w:hAnsi="Times New Roman" w:cs="Times New Roman"/>
                <w:lang w:val="x-none"/>
              </w:rPr>
              <w:t xml:space="preserve">, </w:t>
            </w:r>
            <w:r w:rsidRPr="000D17BD">
              <w:rPr>
                <w:rFonts w:ascii="Times New Roman" w:eastAsia="宋体" w:hAnsi="Times New Roman" w:cs="Times New Roman"/>
                <w:iCs/>
                <w:lang w:val="x-none"/>
              </w:rPr>
              <w:t>M</w:t>
            </w:r>
            <w:r w:rsidRPr="000D17BD">
              <w:rPr>
                <w:rFonts w:ascii="Times New Roman" w:eastAsia="宋体" w:hAnsi="Times New Roman" w:cs="Times New Roman"/>
                <w:lang w:val="x-none"/>
              </w:rPr>
              <w:t xml:space="preserve">), if </w:t>
            </w:r>
            <w:ins w:id="52" w:author="Sharp" w:date="2023-04-07T19:42:00Z">
              <w:r w:rsidRPr="000D17BD">
                <w:rPr>
                  <w:rFonts w:ascii="Times New Roman" w:eastAsia="宋体" w:hAnsi="Times New Roman" w:cs="Times New Roman"/>
                  <w:i/>
                  <w:iCs/>
                </w:rPr>
                <w:t>pusch-TimeDomainWindowLength</w:t>
              </w:r>
            </w:ins>
            <w:del w:id="53" w:author="Sharp" w:date="2023-04-07T19:42:00Z">
              <w:r w:rsidRPr="000D17BD" w:rsidDel="005911E3">
                <w:rPr>
                  <w:rFonts w:ascii="Times New Roman" w:eastAsia="宋体" w:hAnsi="Times New Roman" w:cs="Times New Roman"/>
                  <w:lang w:val="x-none"/>
                </w:rPr>
                <w:delText>PUSCH-</w:delText>
              </w:r>
              <w:r w:rsidRPr="000D17BD" w:rsidDel="005911E3">
                <w:rPr>
                  <w:rFonts w:ascii="Times New Roman" w:eastAsia="宋体" w:hAnsi="Times New Roman" w:cs="Times New Roman"/>
                  <w:iCs/>
                  <w:lang w:val="x-none"/>
                </w:rPr>
                <w:delText>TimeDomainWindowLength</w:delText>
              </w:r>
            </w:del>
            <w:r w:rsidRPr="000D17BD">
              <w:rPr>
                <w:rFonts w:ascii="Times New Roman" w:eastAsia="宋体" w:hAnsi="Times New Roman" w:cs="Times New Roman"/>
                <w:lang w:val="x-none"/>
              </w:rPr>
              <w:t xml:space="preserve"> is not configured, where </w:t>
            </w:r>
            <w:r w:rsidRPr="000D17BD">
              <w:rPr>
                <w:rFonts w:ascii="Times New Roman" w:eastAsia="宋体" w:hAnsi="Times New Roman" w:cs="Times New Roman"/>
                <w:i/>
                <w:iCs/>
                <w:lang w:val="x-none"/>
              </w:rPr>
              <w:t>maxDurationDMRS-Bundling</w:t>
            </w:r>
            <w:r w:rsidRPr="000D17BD">
              <w:rPr>
                <w:rFonts w:ascii="Times New Roman" w:eastAsia="宋体" w:hAnsi="Times New Roman" w:cs="Times New Roman"/>
                <w:lang w:val="x-none"/>
              </w:rPr>
              <w:t xml:space="preserve"> is maximum duration for a nominal TDW subject to UE capability [13, TS 38.306], </w:t>
            </w:r>
            <w:r w:rsidRPr="000D17BD">
              <w:rPr>
                <w:rFonts w:ascii="Times New Roman" w:eastAsia="宋体" w:hAnsi="Times New Roman" w:cs="Times New Roman"/>
                <w:iCs/>
                <w:lang w:val="x-none"/>
              </w:rPr>
              <w:t xml:space="preserve">M </w:t>
            </w:r>
            <w:r w:rsidRPr="000D17BD">
              <w:rPr>
                <w:rFonts w:ascii="Times New Roman" w:eastAsia="宋体" w:hAnsi="Times New Roman" w:cs="Times New Roman"/>
                <w:lang w:val="x-none"/>
              </w:rPr>
              <w:t xml:space="preserve">is the time duration in consecutive slots of </w:t>
            </w:r>
            <m:oMath>
              <m:r>
                <w:rPr>
                  <w:rFonts w:ascii="Cambria Math" w:eastAsia="宋体" w:hAnsi="Cambria Math" w:cs="Times New Roman"/>
                  <w:lang w:val="x-none"/>
                </w:rPr>
                <m:t>N</m:t>
              </m:r>
              <m:r>
                <m:rPr>
                  <m:sty m:val="p"/>
                </m:rPr>
                <w:rPr>
                  <w:rFonts w:ascii="Cambria Math" w:eastAsia="宋体" w:hAnsi="Cambria Math" w:cs="Times New Roman"/>
                  <w:lang w:val="x-none"/>
                </w:rPr>
                <m:t>∙</m:t>
              </m:r>
              <m:r>
                <w:rPr>
                  <w:rFonts w:ascii="Cambria Math" w:eastAsia="宋体" w:hAnsi="Cambria Math" w:cs="Times New Roman"/>
                  <w:lang w:val="x-none"/>
                </w:rPr>
                <m:t>K</m:t>
              </m:r>
            </m:oMath>
            <w:r w:rsidRPr="000D17BD">
              <w:rPr>
                <w:rFonts w:ascii="Times New Roman" w:eastAsia="宋体" w:hAnsi="Times New Roman" w:cs="Times New Roman"/>
                <w:lang w:val="x-none"/>
              </w:rPr>
              <w:t xml:space="preserve"> PUSCH transmissions, and where:</w:t>
            </w:r>
          </w:p>
          <w:p w14:paraId="178917EF" w14:textId="77777777" w:rsidR="000D17BD" w:rsidRPr="000D17BD" w:rsidRDefault="000D17BD" w:rsidP="000D17BD">
            <w:pPr>
              <w:ind w:left="1135" w:hanging="284"/>
              <w:rPr>
                <w:rFonts w:ascii="Times New Roman" w:eastAsia="宋体" w:hAnsi="Times New Roman" w:cs="Times New Roman"/>
                <w:lang w:val="x-none"/>
              </w:rPr>
            </w:pPr>
            <w:r w:rsidRPr="000D17BD">
              <w:rPr>
                <w:rFonts w:ascii="Times New Roman" w:eastAsia="宋体" w:hAnsi="Times New Roman" w:cs="Times New Roman"/>
                <w:lang w:val="x-none"/>
              </w:rPr>
              <w:t>-</w:t>
            </w:r>
            <w:r w:rsidRPr="000D17BD">
              <w:rPr>
                <w:rFonts w:ascii="Times New Roman" w:eastAsia="宋体" w:hAnsi="Times New Roman" w:cs="Times New Roman"/>
                <w:lang w:val="x-none"/>
              </w:rPr>
              <w:tab/>
              <w:t xml:space="preserve">For PUSCH transmissions of PUSCH repetition Type A, </w:t>
            </w:r>
            <w:r w:rsidRPr="000D17BD">
              <w:rPr>
                <w:rFonts w:ascii="Times New Roman" w:eastAsia="宋体" w:hAnsi="Times New Roman" w:cs="Times New Roman"/>
                <w:iCs/>
                <w:lang w:val="x-none"/>
              </w:rPr>
              <w:t>N</w:t>
            </w:r>
            <w:r w:rsidRPr="000D17BD">
              <w:rPr>
                <w:rFonts w:ascii="Times New Roman" w:eastAsia="宋体" w:hAnsi="Times New Roman" w:cs="Times New Roman"/>
                <w:lang w:val="x-none"/>
              </w:rPr>
              <w:t xml:space="preserve">=1 and </w:t>
            </w:r>
            <w:r w:rsidRPr="000D17BD">
              <w:rPr>
                <w:rFonts w:ascii="Times New Roman" w:eastAsia="宋体" w:hAnsi="Times New Roman" w:cs="Times New Roman"/>
                <w:iCs/>
                <w:lang w:val="x-none"/>
              </w:rPr>
              <w:t>K</w:t>
            </w:r>
            <w:r w:rsidRPr="000D17BD">
              <w:rPr>
                <w:rFonts w:ascii="Times New Roman" w:eastAsia="宋体" w:hAnsi="Times New Roman" w:cs="Times New Roman"/>
                <w:lang w:val="x-none"/>
              </w:rPr>
              <w:t xml:space="preserve"> is the number of repetitions, as defined in Clause 6.1.2.1 or in Clause 6.1.2.3.</w:t>
            </w:r>
          </w:p>
          <w:p w14:paraId="0167D8DC" w14:textId="77777777" w:rsidR="000D17BD" w:rsidRPr="000D17BD" w:rsidRDefault="000D17BD" w:rsidP="000D17BD">
            <w:pPr>
              <w:ind w:left="1135" w:hanging="284"/>
              <w:rPr>
                <w:rFonts w:ascii="Times New Roman" w:eastAsia="宋体" w:hAnsi="Times New Roman" w:cs="Times New Roman"/>
                <w:lang w:val="x-none"/>
              </w:rPr>
            </w:pPr>
            <w:r w:rsidRPr="000D17BD">
              <w:rPr>
                <w:rFonts w:ascii="Times New Roman" w:eastAsia="宋体" w:hAnsi="Times New Roman" w:cs="Times New Roman"/>
              </w:rPr>
              <w:t>-</w:t>
            </w:r>
            <w:r w:rsidRPr="000D17BD">
              <w:rPr>
                <w:rFonts w:ascii="Times New Roman" w:eastAsia="宋体" w:hAnsi="Times New Roman" w:cs="Times New Roman"/>
              </w:rPr>
              <w:tab/>
              <w:t xml:space="preserve">For PUSCH transmissions of </w:t>
            </w:r>
            <w:r w:rsidRPr="000D17BD">
              <w:rPr>
                <w:rFonts w:ascii="Times New Roman" w:eastAsia="宋体" w:hAnsi="Times New Roman" w:cs="Times New Roman"/>
                <w:lang w:val="x-none"/>
              </w:rPr>
              <w:t>PUSCH repetition Type B</w:t>
            </w:r>
            <w:r w:rsidRPr="000D17BD">
              <w:rPr>
                <w:rFonts w:ascii="Times New Roman" w:eastAsia="宋体" w:hAnsi="Times New Roman" w:cs="Times New Roman"/>
              </w:rPr>
              <w:t xml:space="preserve">, </w:t>
            </w:r>
            <w:r w:rsidRPr="000D17BD">
              <w:rPr>
                <w:rFonts w:ascii="Times New Roman" w:eastAsia="宋体" w:hAnsi="Times New Roman" w:cs="Times New Roman"/>
                <w:iCs/>
                <w:lang w:val="x-none"/>
              </w:rPr>
              <w:t>N</w:t>
            </w:r>
            <w:r w:rsidRPr="000D17BD">
              <w:rPr>
                <w:rFonts w:ascii="Times New Roman" w:eastAsia="宋体" w:hAnsi="Times New Roman" w:cs="Times New Roman"/>
                <w:lang w:val="x-none"/>
              </w:rPr>
              <w:t xml:space="preserve">=1 and </w:t>
            </w:r>
            <w:r w:rsidRPr="000D17BD">
              <w:rPr>
                <w:rFonts w:ascii="Times New Roman" w:eastAsia="宋体" w:hAnsi="Times New Roman" w:cs="Times New Roman"/>
                <w:iCs/>
                <w:lang w:val="x-none"/>
              </w:rPr>
              <w:t>K</w:t>
            </w:r>
            <w:r w:rsidRPr="000D17BD">
              <w:rPr>
                <w:rFonts w:ascii="Times New Roman" w:eastAsia="宋体" w:hAnsi="Times New Roman" w:cs="Times New Roman"/>
                <w:lang w:val="x-none"/>
              </w:rPr>
              <w:t xml:space="preserve"> is the number of nominal </w:t>
            </w:r>
            <w:r w:rsidRPr="000D17BD">
              <w:rPr>
                <w:rFonts w:ascii="Times New Roman" w:eastAsia="宋体" w:hAnsi="Times New Roman" w:cs="Times New Roman"/>
                <w:lang w:val="x-none"/>
              </w:rPr>
              <w:lastRenderedPageBreak/>
              <w:t>repetitions, as defined in Clause 6.1.2.1 or in Clause 6.1.2.3.</w:t>
            </w:r>
          </w:p>
          <w:p w14:paraId="07F729C5" w14:textId="77777777" w:rsidR="000D17BD" w:rsidRPr="000D17BD" w:rsidRDefault="000D17BD" w:rsidP="000D17BD">
            <w:pPr>
              <w:ind w:left="1135" w:hanging="284"/>
              <w:rPr>
                <w:rFonts w:ascii="Times New Roman" w:eastAsia="宋体" w:hAnsi="Times New Roman" w:cs="Times New Roman"/>
              </w:rPr>
            </w:pPr>
            <w:r w:rsidRPr="000D17BD">
              <w:rPr>
                <w:rFonts w:ascii="Times New Roman" w:eastAsia="宋体" w:hAnsi="Times New Roman" w:cs="Times New Roman"/>
                <w:lang w:val="x-none"/>
              </w:rPr>
              <w:t>-</w:t>
            </w:r>
            <w:r w:rsidRPr="000D17BD">
              <w:rPr>
                <w:rFonts w:ascii="Times New Roman" w:eastAsia="宋体" w:hAnsi="Times New Roman" w:cs="Times New Roman"/>
                <w:lang w:val="x-none"/>
              </w:rPr>
              <w:tab/>
              <w:t xml:space="preserve">For PUSCH transmissions of TB processing over multiple slots, </w:t>
            </w:r>
            <w:r w:rsidRPr="000D17BD">
              <w:rPr>
                <w:rFonts w:ascii="Times New Roman" w:eastAsia="宋体" w:hAnsi="Times New Roman" w:cs="Times New Roman"/>
                <w:iCs/>
              </w:rPr>
              <w:t xml:space="preserve">N </w:t>
            </w:r>
            <w:r w:rsidRPr="000D17BD">
              <w:rPr>
                <w:rFonts w:ascii="Times New Roman" w:eastAsia="宋体" w:hAnsi="Times New Roman" w:cs="Times New Roman"/>
              </w:rPr>
              <w:t>is</w:t>
            </w:r>
            <w:r w:rsidRPr="000D17BD">
              <w:rPr>
                <w:rFonts w:ascii="Times New Roman" w:eastAsia="宋体" w:hAnsi="Times New Roman" w:cs="Times New Roman"/>
                <w:iCs/>
              </w:rPr>
              <w:t xml:space="preserve"> </w:t>
            </w:r>
            <w:r w:rsidRPr="000D17BD">
              <w:rPr>
                <w:rFonts w:ascii="Times New Roman" w:eastAsia="宋体" w:hAnsi="Times New Roman" w:cs="Times New Roman"/>
              </w:rPr>
              <w:t xml:space="preserve">the number of slots used for TBS determination and </w:t>
            </w:r>
            <w:r w:rsidRPr="000D17BD">
              <w:rPr>
                <w:rFonts w:ascii="Times New Roman" w:eastAsia="宋体" w:hAnsi="Times New Roman" w:cs="Times New Roman"/>
                <w:lang w:val="x-none"/>
              </w:rPr>
              <w:t xml:space="preserve">K is the number of repetitions of the </w:t>
            </w:r>
            <w:r w:rsidRPr="000D17BD">
              <w:rPr>
                <w:rFonts w:ascii="Times New Roman" w:eastAsia="宋体" w:hAnsi="Times New Roman" w:cs="Times New Roman"/>
              </w:rPr>
              <w:t xml:space="preserve">number of slots </w:t>
            </w:r>
            <w:r w:rsidRPr="000D17BD">
              <w:rPr>
                <w:rFonts w:ascii="Times New Roman" w:eastAsia="宋体" w:hAnsi="Times New Roman" w:cs="Times New Roman"/>
                <w:iCs/>
              </w:rPr>
              <w:t>N</w:t>
            </w:r>
            <w:r w:rsidRPr="000D17BD">
              <w:rPr>
                <w:rFonts w:ascii="Times New Roman" w:eastAsia="宋体" w:hAnsi="Times New Roman" w:cs="Times New Roman"/>
              </w:rPr>
              <w:t xml:space="preserve"> used for TBS determination, as defined in Clause 6.1.2.1</w:t>
            </w:r>
            <w:r w:rsidRPr="000D17BD">
              <w:rPr>
                <w:rFonts w:ascii="Times New Roman" w:eastAsia="宋体" w:hAnsi="Times New Roman" w:cs="Times New Roman"/>
                <w:lang w:val="x-none"/>
              </w:rPr>
              <w:t xml:space="preserve"> or in Clause 6.1.2.3</w:t>
            </w:r>
            <w:r w:rsidRPr="000D17BD">
              <w:rPr>
                <w:rFonts w:ascii="Times New Roman" w:eastAsia="宋体" w:hAnsi="Times New Roman" w:cs="Times New Roman"/>
              </w:rPr>
              <w:t>.</w:t>
            </w:r>
          </w:p>
          <w:p w14:paraId="300A26BC" w14:textId="77777777" w:rsidR="000D17BD" w:rsidRPr="000D17BD" w:rsidRDefault="000D17BD" w:rsidP="000D17BD">
            <w:pPr>
              <w:ind w:left="568" w:hanging="284"/>
              <w:rPr>
                <w:rFonts w:ascii="Times New Roman" w:eastAsia="宋体" w:hAnsi="Times New Roman" w:cs="Times New Roman"/>
                <w:lang w:val="x-none"/>
              </w:rPr>
            </w:pPr>
            <w:r w:rsidRPr="000D17BD">
              <w:rPr>
                <w:rFonts w:ascii="Times New Roman" w:eastAsia="宋体" w:hAnsi="Times New Roman" w:cs="Times New Roman"/>
                <w:lang w:val="x-none"/>
              </w:rPr>
              <w:t>-</w:t>
            </w:r>
            <w:r w:rsidRPr="000D17BD">
              <w:rPr>
                <w:rFonts w:ascii="Times New Roman" w:eastAsia="宋体" w:hAnsi="Times New Roman" w:cs="Times New Roman"/>
                <w:lang w:val="x-none"/>
              </w:rPr>
              <w:tab/>
              <w:t>For PUCCH transmissions of PUCCH repetition, the duration of each nominal TDW except the last nominal TDW, in number of consecutive slots, is:</w:t>
            </w:r>
          </w:p>
          <w:p w14:paraId="107CDA2C" w14:textId="77777777" w:rsidR="000D17BD" w:rsidRPr="000D17BD" w:rsidRDefault="000D17BD" w:rsidP="000D17BD">
            <w:pPr>
              <w:ind w:left="851" w:hanging="284"/>
              <w:rPr>
                <w:rFonts w:ascii="Times New Roman" w:eastAsia="宋体" w:hAnsi="Times New Roman" w:cs="Times New Roman"/>
                <w:lang w:val="x-none"/>
              </w:rPr>
            </w:pPr>
            <w:r w:rsidRPr="000D17BD">
              <w:rPr>
                <w:rFonts w:ascii="Times New Roman" w:eastAsia="宋体" w:hAnsi="Times New Roman" w:cs="Times New Roman"/>
                <w:lang w:val="x-none"/>
              </w:rPr>
              <w:t>-</w:t>
            </w:r>
            <w:r w:rsidRPr="000D17BD">
              <w:rPr>
                <w:rFonts w:ascii="Times New Roman" w:eastAsia="宋体" w:hAnsi="Times New Roman" w:cs="Times New Roman"/>
                <w:lang w:val="x-none"/>
              </w:rPr>
              <w:tab/>
              <w:t xml:space="preserve">Given by </w:t>
            </w:r>
            <w:ins w:id="54" w:author="Sharp" w:date="2023-04-07T19:45:00Z">
              <w:r w:rsidRPr="000D17BD">
                <w:rPr>
                  <w:rFonts w:ascii="Times New Roman" w:eastAsia="宋体" w:hAnsi="Times New Roman" w:cs="Times New Roman"/>
                  <w:i/>
                  <w:iCs/>
                </w:rPr>
                <w:t>pucch-TimeDomainWindowLength</w:t>
              </w:r>
            </w:ins>
            <w:del w:id="55" w:author="Sharp" w:date="2023-04-07T19:45:00Z">
              <w:r w:rsidRPr="000D17BD" w:rsidDel="005911E3">
                <w:rPr>
                  <w:rFonts w:ascii="Times New Roman" w:eastAsia="宋体" w:hAnsi="Times New Roman" w:cs="Times New Roman"/>
                  <w:lang w:val="x-none"/>
                </w:rPr>
                <w:delText>PUCCH-</w:delText>
              </w:r>
              <w:r w:rsidRPr="000D17BD" w:rsidDel="005911E3">
                <w:rPr>
                  <w:rFonts w:ascii="Times New Roman" w:eastAsia="宋体" w:hAnsi="Times New Roman" w:cs="Times New Roman"/>
                  <w:iCs/>
                  <w:lang w:val="x-none"/>
                </w:rPr>
                <w:delText>TimeDomainWindowLength</w:delText>
              </w:r>
            </w:del>
            <w:r w:rsidRPr="000D17BD">
              <w:rPr>
                <w:rFonts w:ascii="Times New Roman" w:eastAsia="宋体" w:hAnsi="Times New Roman" w:cs="Times New Roman"/>
                <w:lang w:val="x-none"/>
              </w:rPr>
              <w:t>, if configured.</w:t>
            </w:r>
          </w:p>
          <w:p w14:paraId="20CA79FA" w14:textId="77777777" w:rsidR="000D17BD" w:rsidRPr="000D17BD" w:rsidRDefault="000D17BD" w:rsidP="000D17BD">
            <w:pPr>
              <w:ind w:left="851" w:hanging="284"/>
              <w:rPr>
                <w:rFonts w:ascii="Times New Roman" w:eastAsia="宋体" w:hAnsi="Times New Roman" w:cs="Times New Roman"/>
                <w:lang w:val="x-none"/>
              </w:rPr>
            </w:pPr>
            <w:r w:rsidRPr="000D17BD">
              <w:rPr>
                <w:rFonts w:ascii="Times New Roman" w:eastAsia="宋体" w:hAnsi="Times New Roman" w:cs="Times New Roman"/>
                <w:lang w:val="x-none"/>
              </w:rPr>
              <w:t>-</w:t>
            </w:r>
            <w:r w:rsidRPr="000D17BD">
              <w:rPr>
                <w:rFonts w:ascii="Times New Roman" w:eastAsia="宋体" w:hAnsi="Times New Roman" w:cs="Times New Roman"/>
                <w:lang w:val="x-none"/>
              </w:rPr>
              <w:tab/>
              <w:t>Computed as min (</w:t>
            </w:r>
            <w:r w:rsidRPr="000D17BD">
              <w:rPr>
                <w:rFonts w:ascii="Times New Roman" w:eastAsia="宋体" w:hAnsi="Times New Roman" w:cs="Times New Roman"/>
                <w:i/>
                <w:iCs/>
                <w:lang w:val="x-none"/>
              </w:rPr>
              <w:t>maxDurationDMRS-Bundling</w:t>
            </w:r>
            <w:r w:rsidRPr="000D17BD">
              <w:rPr>
                <w:rFonts w:ascii="Times New Roman" w:eastAsia="宋体" w:hAnsi="Times New Roman" w:cs="Times New Roman"/>
                <w:lang w:val="x-none"/>
              </w:rPr>
              <w:t xml:space="preserve">, </w:t>
            </w:r>
            <w:r w:rsidRPr="000D17BD">
              <w:rPr>
                <w:rFonts w:ascii="Times New Roman" w:eastAsia="宋体" w:hAnsi="Times New Roman" w:cs="Times New Roman"/>
                <w:iCs/>
                <w:lang w:val="x-none"/>
              </w:rPr>
              <w:t>M</w:t>
            </w:r>
            <w:r w:rsidRPr="000D17BD">
              <w:rPr>
                <w:rFonts w:ascii="Times New Roman" w:eastAsia="宋体" w:hAnsi="Times New Roman" w:cs="Times New Roman"/>
                <w:lang w:val="x-none"/>
              </w:rPr>
              <w:t xml:space="preserve">), if </w:t>
            </w:r>
            <w:ins w:id="56" w:author="Sharp" w:date="2023-04-07T19:45:00Z">
              <w:r w:rsidRPr="000D17BD">
                <w:rPr>
                  <w:rFonts w:ascii="Times New Roman" w:eastAsia="宋体" w:hAnsi="Times New Roman" w:cs="Times New Roman"/>
                  <w:i/>
                  <w:iCs/>
                </w:rPr>
                <w:t>pucch-TimeDomainWindowLength</w:t>
              </w:r>
            </w:ins>
            <w:del w:id="57" w:author="Sharp" w:date="2023-04-07T19:45:00Z">
              <w:r w:rsidRPr="000D17BD" w:rsidDel="005911E3">
                <w:rPr>
                  <w:rFonts w:ascii="Times New Roman" w:eastAsia="宋体" w:hAnsi="Times New Roman" w:cs="Times New Roman"/>
                  <w:lang w:val="x-none"/>
                </w:rPr>
                <w:delText>PUCCH-</w:delText>
              </w:r>
              <w:r w:rsidRPr="000D17BD" w:rsidDel="005911E3">
                <w:rPr>
                  <w:rFonts w:ascii="Times New Roman" w:eastAsia="宋体" w:hAnsi="Times New Roman" w:cs="Times New Roman"/>
                  <w:iCs/>
                  <w:lang w:val="x-none"/>
                </w:rPr>
                <w:delText>TimeDomainWindowLength</w:delText>
              </w:r>
            </w:del>
            <w:r w:rsidRPr="000D17BD">
              <w:rPr>
                <w:rFonts w:ascii="Times New Roman" w:eastAsia="宋体" w:hAnsi="Times New Roman" w:cs="Times New Roman"/>
                <w:lang w:val="x-none"/>
              </w:rPr>
              <w:t xml:space="preserve"> is not configured, where </w:t>
            </w:r>
            <w:r w:rsidRPr="000D17BD">
              <w:rPr>
                <w:rFonts w:ascii="Times New Roman" w:eastAsia="宋体" w:hAnsi="Times New Roman" w:cs="Times New Roman"/>
                <w:i/>
                <w:iCs/>
                <w:lang w:val="x-none"/>
              </w:rPr>
              <w:t>maxDurationDMRS-Bundling</w:t>
            </w:r>
            <w:r w:rsidRPr="000D17BD">
              <w:rPr>
                <w:rFonts w:ascii="Times New Roman" w:eastAsia="宋体" w:hAnsi="Times New Roman" w:cs="Times New Roman"/>
                <w:lang w:val="x-none"/>
              </w:rPr>
              <w:t xml:space="preserve"> is maximum duration for a nominal TDW subject to UE capability [13, TS 38.306], </w:t>
            </w:r>
            <w:r w:rsidRPr="000D17BD">
              <w:rPr>
                <w:rFonts w:ascii="Times New Roman" w:eastAsia="宋体" w:hAnsi="Times New Roman" w:cs="Times New Roman"/>
                <w:iCs/>
                <w:lang w:val="x-none"/>
              </w:rPr>
              <w:t xml:space="preserve">M </w:t>
            </w:r>
            <w:r w:rsidRPr="000D17BD">
              <w:rPr>
                <w:rFonts w:ascii="Times New Roman" w:eastAsia="宋体" w:hAnsi="Times New Roman" w:cs="Times New Roman"/>
                <w:lang w:val="x-none"/>
              </w:rPr>
              <w:t>is the time duration in consecutive slots from the first slot determined for PUCCH transmissions of PUCCH repetition to the last slot determined for PUCCH transmissions of PUCCH repetition according to clause 9.2.6 of [6, TS 38.213].</w:t>
            </w:r>
          </w:p>
          <w:p w14:paraId="12B63F8E" w14:textId="77777777" w:rsidR="000D17BD" w:rsidRPr="000D17BD" w:rsidRDefault="000D17BD" w:rsidP="000D17BD">
            <w:pPr>
              <w:ind w:left="568" w:hanging="284"/>
              <w:rPr>
                <w:rFonts w:ascii="Times New Roman" w:eastAsia="宋体" w:hAnsi="Times New Roman" w:cs="Times New Roman"/>
                <w:lang w:val="x-none"/>
              </w:rPr>
            </w:pPr>
            <w:r w:rsidRPr="000D17BD">
              <w:rPr>
                <w:rFonts w:ascii="Times New Roman" w:eastAsia="宋体" w:hAnsi="Times New Roman" w:cs="Times New Roman"/>
                <w:lang w:val="x-none"/>
              </w:rPr>
              <w:t>-</w:t>
            </w:r>
            <w:r w:rsidRPr="000D17BD">
              <w:rPr>
                <w:rFonts w:ascii="Times New Roman" w:eastAsia="宋体" w:hAnsi="Times New Roman" w:cs="Times New Roman"/>
                <w:lang w:val="x-none"/>
              </w:rPr>
              <w:tab/>
              <w:t xml:space="preserve">For PUSCH transmission of a PUSCH repetition Type A scheduled by DCI format 0_1 or 0_2 and PUSCH repetition Type A with a configured grant, when </w:t>
            </w:r>
            <w:r w:rsidRPr="000D17BD">
              <w:rPr>
                <w:rFonts w:ascii="Times New Roman" w:eastAsia="宋体" w:hAnsi="Times New Roman" w:cs="Times New Roman"/>
                <w:i/>
                <w:iCs/>
                <w:lang w:val="x-none"/>
              </w:rPr>
              <w:t>AvailableSlotCounting</w:t>
            </w:r>
            <w:r w:rsidRPr="000D17BD">
              <w:rPr>
                <w:rFonts w:ascii="Times New Roman" w:eastAsia="宋体" w:hAnsi="Times New Roman" w:cs="Times New Roman"/>
                <w:lang w:val="x-none"/>
              </w:rPr>
              <w:t xml:space="preserve"> is enabled, and for TB processing over multiple slots:</w:t>
            </w:r>
          </w:p>
          <w:p w14:paraId="74B0F09B" w14:textId="77777777" w:rsidR="000D17BD" w:rsidRPr="000D17BD" w:rsidRDefault="000D17BD" w:rsidP="000D17BD">
            <w:pPr>
              <w:ind w:left="851" w:hanging="284"/>
              <w:rPr>
                <w:rFonts w:ascii="Times New Roman" w:eastAsia="宋体" w:hAnsi="Times New Roman" w:cs="Times New Roman"/>
                <w:lang w:val="x-none"/>
              </w:rPr>
            </w:pPr>
            <w:r w:rsidRPr="000D17BD">
              <w:rPr>
                <w:rFonts w:ascii="Times New Roman" w:eastAsia="宋体" w:hAnsi="Times New Roman" w:cs="Times New Roman"/>
                <w:lang w:val="x-none"/>
              </w:rPr>
              <w:t>-</w:t>
            </w:r>
            <w:r w:rsidRPr="000D17BD">
              <w:rPr>
                <w:rFonts w:ascii="Times New Roman" w:eastAsia="宋体" w:hAnsi="Times New Roman" w:cs="Times New Roman"/>
                <w:lang w:val="x-none"/>
              </w:rPr>
              <w:tab/>
              <w:t>The start of the first nominal TDW is the first slot determined for the first PUSCH transmission.</w:t>
            </w:r>
          </w:p>
          <w:p w14:paraId="430B4D7A" w14:textId="77777777" w:rsidR="000D17BD" w:rsidRPr="000D17BD" w:rsidRDefault="000D17BD" w:rsidP="000D17BD">
            <w:pPr>
              <w:ind w:left="851" w:hanging="284"/>
              <w:rPr>
                <w:rFonts w:ascii="Times New Roman" w:eastAsia="宋体" w:hAnsi="Times New Roman" w:cs="Times New Roman"/>
                <w:lang w:val="x-none"/>
              </w:rPr>
            </w:pPr>
            <w:r w:rsidRPr="000D17BD">
              <w:rPr>
                <w:rFonts w:ascii="Times New Roman" w:eastAsia="宋体" w:hAnsi="Times New Roman" w:cs="Times New Roman"/>
                <w:lang w:val="x-none"/>
              </w:rPr>
              <w:t>-</w:t>
            </w:r>
            <w:r w:rsidRPr="000D17BD">
              <w:rPr>
                <w:rFonts w:ascii="Times New Roman" w:eastAsia="宋体" w:hAnsi="Times New Roman" w:cs="Times New Roman"/>
                <w:lang w:val="x-none"/>
              </w:rPr>
              <w:tab/>
              <w:t>The end of the last nominal TDW is the last slot determined for the last PUSCH transmission.</w:t>
            </w:r>
          </w:p>
          <w:p w14:paraId="23A8176A" w14:textId="77777777" w:rsidR="000D17BD" w:rsidRPr="000D17BD" w:rsidRDefault="000D17BD" w:rsidP="000D17BD">
            <w:pPr>
              <w:ind w:left="851" w:hanging="284"/>
              <w:rPr>
                <w:rFonts w:ascii="Times New Roman" w:eastAsia="宋体" w:hAnsi="Times New Roman" w:cs="Times New Roman"/>
                <w:lang w:val="x-none"/>
              </w:rPr>
            </w:pPr>
            <w:r w:rsidRPr="000D17BD">
              <w:rPr>
                <w:rFonts w:ascii="Times New Roman" w:eastAsia="宋体" w:hAnsi="Times New Roman" w:cs="Times New Roman"/>
                <w:lang w:val="x-none"/>
              </w:rPr>
              <w:t>-</w:t>
            </w:r>
            <w:r w:rsidRPr="000D17BD">
              <w:rPr>
                <w:rFonts w:ascii="Times New Roman" w:eastAsia="宋体" w:hAnsi="Times New Roman" w:cs="Times New Roman"/>
                <w:lang w:val="x-none"/>
              </w:rPr>
              <w:tab/>
              <w:t>The start of any other nominal TDWs is the first slot determined for PUSCH transmission after the last slot determined for PUSCH transmission of a previous nominal TDW.</w:t>
            </w:r>
          </w:p>
          <w:p w14:paraId="02970C09" w14:textId="77777777" w:rsidR="000D17BD" w:rsidRPr="000D17BD" w:rsidRDefault="000D17BD" w:rsidP="000D17BD">
            <w:pPr>
              <w:jc w:val="center"/>
              <w:rPr>
                <w:rFonts w:ascii="Times New Roman" w:hAnsi="Times New Roman" w:cs="Times New Roman"/>
                <w:lang w:eastAsia="ja-JP"/>
              </w:rPr>
            </w:pPr>
            <w:r w:rsidRPr="000D17BD">
              <w:rPr>
                <w:rFonts w:ascii="Times New Roman" w:eastAsia="宋体" w:hAnsi="Times New Roman" w:cs="Times New Roman"/>
                <w:b/>
                <w:iCs/>
                <w:color w:val="FF0000"/>
              </w:rPr>
              <w:t>&lt;Unchanged text is omitted&gt;</w:t>
            </w:r>
          </w:p>
          <w:p w14:paraId="77B57687" w14:textId="77777777" w:rsidR="000D17BD" w:rsidRPr="000D17BD" w:rsidRDefault="000D17BD" w:rsidP="000D17BD">
            <w:pPr>
              <w:keepNext/>
              <w:keepLines/>
              <w:spacing w:before="180"/>
              <w:ind w:left="1134" w:hanging="1134"/>
              <w:outlineLvl w:val="1"/>
              <w:rPr>
                <w:rFonts w:ascii="Arial" w:eastAsia="宋体" w:hAnsi="Arial" w:cs="Arial"/>
                <w:sz w:val="24"/>
                <w:lang w:val="x-none"/>
              </w:rPr>
            </w:pPr>
            <w:bookmarkStart w:id="58" w:name="_Toc11352165"/>
            <w:bookmarkStart w:id="59" w:name="_Toc20318055"/>
            <w:bookmarkStart w:id="60" w:name="_Toc27299953"/>
            <w:bookmarkStart w:id="61" w:name="_Toc29673228"/>
            <w:bookmarkStart w:id="62" w:name="_Toc29673369"/>
            <w:bookmarkStart w:id="63" w:name="_Toc29674362"/>
            <w:bookmarkStart w:id="64" w:name="_Toc36645592"/>
            <w:bookmarkStart w:id="65" w:name="_Toc45810641"/>
            <w:bookmarkStart w:id="66" w:name="_Toc130409848"/>
            <w:r w:rsidRPr="000D17BD">
              <w:rPr>
                <w:rFonts w:ascii="Arial" w:eastAsia="宋体" w:hAnsi="Arial" w:cs="Arial"/>
                <w:sz w:val="24"/>
                <w:lang w:val="x-none"/>
              </w:rPr>
              <w:t>6.3</w:t>
            </w:r>
            <w:r w:rsidRPr="000D17BD">
              <w:rPr>
                <w:rFonts w:ascii="Arial" w:eastAsia="宋体" w:hAnsi="Arial" w:cs="Arial"/>
                <w:sz w:val="24"/>
                <w:lang w:val="x-none"/>
              </w:rPr>
              <w:tab/>
              <w:t>UE PUSCH frequency hopping procedure</w:t>
            </w:r>
            <w:bookmarkEnd w:id="58"/>
            <w:bookmarkEnd w:id="59"/>
            <w:bookmarkEnd w:id="60"/>
            <w:bookmarkEnd w:id="61"/>
            <w:bookmarkEnd w:id="62"/>
            <w:bookmarkEnd w:id="63"/>
            <w:bookmarkEnd w:id="64"/>
            <w:bookmarkEnd w:id="65"/>
            <w:bookmarkEnd w:id="66"/>
          </w:p>
          <w:p w14:paraId="07912145" w14:textId="77777777" w:rsidR="000D17BD" w:rsidRPr="000D17BD" w:rsidRDefault="000D17BD" w:rsidP="000D17BD">
            <w:pPr>
              <w:keepNext/>
              <w:keepLines/>
              <w:spacing w:before="120"/>
              <w:ind w:left="1134" w:hanging="1134"/>
              <w:outlineLvl w:val="2"/>
              <w:rPr>
                <w:rFonts w:ascii="Arial" w:eastAsia="宋体" w:hAnsi="Arial" w:cs="Arial"/>
                <w:sz w:val="22"/>
                <w:lang w:val="x-none"/>
              </w:rPr>
            </w:pPr>
            <w:bookmarkStart w:id="67" w:name="_Toc29673229"/>
            <w:bookmarkStart w:id="68" w:name="_Toc29673370"/>
            <w:bookmarkStart w:id="69" w:name="_Toc29674363"/>
            <w:bookmarkStart w:id="70" w:name="_Toc36645593"/>
            <w:bookmarkStart w:id="71" w:name="_Toc45810642"/>
            <w:bookmarkStart w:id="72" w:name="_Toc130409849"/>
            <w:r w:rsidRPr="000D17BD">
              <w:rPr>
                <w:rFonts w:ascii="Arial" w:eastAsia="宋体" w:hAnsi="Arial" w:cs="Arial"/>
                <w:sz w:val="22"/>
                <w:lang w:val="x-none"/>
              </w:rPr>
              <w:t>6.3.1</w:t>
            </w:r>
            <w:r w:rsidRPr="000D17BD">
              <w:rPr>
                <w:rFonts w:ascii="Arial" w:eastAsia="宋体" w:hAnsi="Arial" w:cs="Arial"/>
                <w:sz w:val="22"/>
                <w:lang w:val="x-none"/>
              </w:rPr>
              <w:tab/>
              <w:t>Frequency hopping for PUSCH repetition Type A</w:t>
            </w:r>
            <w:bookmarkEnd w:id="67"/>
            <w:bookmarkEnd w:id="68"/>
            <w:bookmarkEnd w:id="69"/>
            <w:bookmarkEnd w:id="70"/>
            <w:bookmarkEnd w:id="71"/>
            <w:r w:rsidRPr="000D17BD">
              <w:rPr>
                <w:rFonts w:ascii="Arial" w:eastAsia="宋体" w:hAnsi="Arial" w:cs="Arial"/>
                <w:sz w:val="22"/>
                <w:lang w:val="x-none"/>
              </w:rPr>
              <w:t xml:space="preserve"> and for TB processing over multiple slots</w:t>
            </w:r>
            <w:bookmarkEnd w:id="72"/>
          </w:p>
          <w:p w14:paraId="65B600CC" w14:textId="77777777" w:rsidR="000D17BD" w:rsidRPr="000D17BD" w:rsidRDefault="000D17BD" w:rsidP="000D17BD">
            <w:pPr>
              <w:jc w:val="center"/>
              <w:rPr>
                <w:rFonts w:ascii="Times New Roman" w:hAnsi="Times New Roman" w:cs="Times New Roman"/>
                <w:lang w:eastAsia="ja-JP"/>
              </w:rPr>
            </w:pPr>
            <w:r w:rsidRPr="000D17BD">
              <w:rPr>
                <w:rFonts w:ascii="Times New Roman" w:eastAsia="宋体" w:hAnsi="Times New Roman" w:cs="Times New Roman"/>
                <w:b/>
                <w:iCs/>
                <w:color w:val="FF0000"/>
              </w:rPr>
              <w:t>&lt;Unchanged text is omitted&gt;</w:t>
            </w:r>
          </w:p>
          <w:p w14:paraId="12497CCF" w14:textId="77777777" w:rsidR="000D17BD" w:rsidRPr="000D17BD" w:rsidRDefault="000D17BD" w:rsidP="000D17BD">
            <w:pPr>
              <w:rPr>
                <w:rFonts w:ascii="Times New Roman" w:eastAsia="宋体" w:hAnsi="Times New Roman" w:cs="Times New Roman"/>
                <w:color w:val="000000"/>
              </w:rPr>
            </w:pPr>
            <w:r w:rsidRPr="000D17BD">
              <w:rPr>
                <w:rFonts w:ascii="Times New Roman" w:eastAsia="MS Mincho" w:hAnsi="Times New Roman" w:cs="Times New Roman"/>
                <w:iCs/>
                <w:color w:val="000000"/>
                <w:lang w:eastAsia="ja-JP"/>
              </w:rPr>
              <w:t xml:space="preserve">In case of inter-slot frequency hopping and when </w:t>
            </w:r>
            <w:ins w:id="73" w:author="Sharp" w:date="2023-04-07T19:40:00Z">
              <w:r w:rsidRPr="000D17BD">
                <w:rPr>
                  <w:rFonts w:ascii="Times New Roman" w:eastAsia="MS Mincho" w:hAnsi="Times New Roman" w:cs="Times New Roman"/>
                  <w:i/>
                  <w:color w:val="000000"/>
                  <w:lang w:eastAsia="ja-JP"/>
                </w:rPr>
                <w:t>pusch-DMRS-Bundling</w:t>
              </w:r>
            </w:ins>
            <w:del w:id="74" w:author="Sharp" w:date="2023-04-07T19:40:00Z">
              <w:r w:rsidRPr="000D17BD" w:rsidDel="005911E3">
                <w:rPr>
                  <w:rFonts w:ascii="Times New Roman" w:eastAsia="MS Mincho" w:hAnsi="Times New Roman" w:cs="Times New Roman"/>
                  <w:i/>
                  <w:color w:val="000000"/>
                  <w:lang w:eastAsia="ja-JP"/>
                </w:rPr>
                <w:delText>PUSCH-DMRS-Bundling</w:delText>
              </w:r>
            </w:del>
            <w:r w:rsidRPr="000D17BD">
              <w:rPr>
                <w:rFonts w:ascii="Times New Roman" w:eastAsia="MS Mincho" w:hAnsi="Times New Roman" w:cs="Times New Roman"/>
                <w:iCs/>
                <w:color w:val="000000"/>
                <w:lang w:eastAsia="ja-JP"/>
              </w:rPr>
              <w:t xml:space="preserve"> is not enabled, </w:t>
            </w:r>
            <w:r w:rsidRPr="000D17BD">
              <w:rPr>
                <w:rFonts w:ascii="Times New Roman" w:eastAsia="MS Mincho" w:hAnsi="Times New Roman" w:cs="Times New Roman"/>
                <w:iCs/>
                <w:color w:val="000000"/>
              </w:rPr>
              <w:t>or for inter-slot frequency hopping for a PUSCH scheduled by RAR UL grant or DCI format 0_0 with CRC scrambled by TC-RNTI,</w:t>
            </w:r>
            <w:r w:rsidRPr="000D17BD">
              <w:rPr>
                <w:rFonts w:ascii="Times New Roman" w:eastAsia="MS Mincho" w:hAnsi="Times New Roman" w:cs="Times New Roman"/>
                <w:iCs/>
                <w:color w:val="000000"/>
                <w:lang w:eastAsia="ja-JP"/>
              </w:rPr>
              <w:t xml:space="preserve"> t</w:t>
            </w:r>
            <w:r w:rsidRPr="000D17BD">
              <w:rPr>
                <w:rFonts w:ascii="Times New Roman" w:eastAsia="宋体" w:hAnsi="Times New Roman" w:cs="Times New Roman"/>
                <w:color w:val="000000"/>
              </w:rPr>
              <w:t xml:space="preserve">he starting RB during slot </w:t>
            </w:r>
            <w:r w:rsidRPr="000D17BD">
              <w:rPr>
                <w:rFonts w:ascii="Times New Roman" w:eastAsia="宋体" w:hAnsi="Times New Roman" w:cs="Times New Roman"/>
                <w:color w:val="000000"/>
                <w:position w:val="-10"/>
              </w:rPr>
              <w:object w:dxaOrig="279" w:dyaOrig="340" w14:anchorId="7CFC55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55pt;height:14.55pt" o:ole="">
                  <v:imagedata r:id="rId11" o:title=""/>
                </v:shape>
                <o:OLEObject Type="Embed" ProgID="Equation.3" ShapeID="_x0000_i1025" DrawAspect="Content" ObjectID="_1743231483" r:id="rId12"/>
              </w:object>
            </w:r>
            <w:r w:rsidRPr="000D17BD">
              <w:rPr>
                <w:rFonts w:ascii="Times New Roman" w:eastAsia="宋体" w:hAnsi="Times New Roman" w:cs="Times New Roman"/>
                <w:color w:val="000000"/>
              </w:rPr>
              <w:t xml:space="preserve"> is given by:</w:t>
            </w:r>
          </w:p>
          <w:p w14:paraId="2845DDDA" w14:textId="77777777" w:rsidR="000D17BD" w:rsidRPr="000D17BD" w:rsidRDefault="000D17BD" w:rsidP="000D17BD">
            <w:pPr>
              <w:keepLines/>
              <w:tabs>
                <w:tab w:val="center" w:pos="4536"/>
                <w:tab w:val="right" w:pos="9072"/>
              </w:tabs>
              <w:rPr>
                <w:rFonts w:ascii="Times New Roman" w:eastAsia="宋体" w:hAnsi="Times New Roman" w:cs="Times New Roman"/>
                <w:noProof/>
              </w:rPr>
            </w:pPr>
            <w:r w:rsidRPr="000D17BD">
              <w:rPr>
                <w:rFonts w:ascii="Times New Roman" w:eastAsia="宋体" w:hAnsi="Times New Roman" w:cs="Times New Roman"/>
                <w:noProof/>
              </w:rPr>
              <w:tab/>
            </w:r>
            <w:r w:rsidRPr="000D17BD">
              <w:rPr>
                <w:rFonts w:ascii="Times New Roman" w:eastAsia="宋体" w:hAnsi="Times New Roman" w:cs="Times New Roman"/>
                <w:noProof/>
              </w:rPr>
              <w:object w:dxaOrig="4819" w:dyaOrig="700" w14:anchorId="776F24B6">
                <v:shape id="_x0000_i1026" type="#_x0000_t75" style="width:245.55pt;height:37.05pt" o:ole="">
                  <v:imagedata r:id="rId13" o:title=""/>
                </v:shape>
                <o:OLEObject Type="Embed" ProgID="Equation.3" ShapeID="_x0000_i1026" DrawAspect="Content" ObjectID="_1743231484" r:id="rId14"/>
              </w:object>
            </w:r>
            <w:r w:rsidRPr="000D17BD">
              <w:rPr>
                <w:rFonts w:ascii="Times New Roman" w:eastAsia="宋体" w:hAnsi="Times New Roman" w:cs="Times New Roman"/>
                <w:noProof/>
              </w:rPr>
              <w:t xml:space="preserve">, </w:t>
            </w:r>
          </w:p>
          <w:p w14:paraId="1B5CC712" w14:textId="77777777" w:rsidR="000D17BD" w:rsidRPr="000D17BD" w:rsidRDefault="000D17BD" w:rsidP="000D17BD">
            <w:pPr>
              <w:rPr>
                <w:rFonts w:ascii="Times New Roman" w:eastAsia="宋体" w:hAnsi="Times New Roman" w:cs="Times New Roman"/>
                <w:color w:val="000000"/>
              </w:rPr>
            </w:pPr>
            <w:r w:rsidRPr="000D17BD">
              <w:rPr>
                <w:rFonts w:ascii="Times New Roman" w:eastAsia="宋体" w:hAnsi="Times New Roman" w:cs="Times New Roman"/>
                <w:color w:val="000000"/>
              </w:rPr>
              <w:t xml:space="preserve">where </w:t>
            </w:r>
            <w:r w:rsidRPr="000D17BD">
              <w:rPr>
                <w:rFonts w:ascii="Times New Roman" w:eastAsia="宋体" w:hAnsi="Times New Roman" w:cs="Times New Roman"/>
                <w:color w:val="000000"/>
                <w:position w:val="-10"/>
              </w:rPr>
              <w:object w:dxaOrig="279" w:dyaOrig="340" w14:anchorId="7DE03EBE">
                <v:shape id="_x0000_i1027" type="#_x0000_t75" style="width:14.55pt;height:14.55pt" o:ole="">
                  <v:imagedata r:id="rId15" o:title=""/>
                </v:shape>
                <o:OLEObject Type="Embed" ProgID="Equation.3" ShapeID="_x0000_i1027" DrawAspect="Content" ObjectID="_1743231485" r:id="rId16"/>
              </w:object>
            </w:r>
            <w:r w:rsidRPr="000D17BD">
              <w:rPr>
                <w:rFonts w:ascii="Times New Roman" w:eastAsia="宋体" w:hAnsi="Times New Roman" w:cs="Times New Roman"/>
                <w:color w:val="000000"/>
              </w:rPr>
              <w:t xml:space="preserve"> is the current slot number within a system radio frame, where a multi-slot PUSCH transmission can take place, </w:t>
            </w:r>
            <w:r w:rsidRPr="000D17BD">
              <w:rPr>
                <w:rFonts w:ascii="Times New Roman" w:eastAsia="宋体" w:hAnsi="Times New Roman" w:cs="Times New Roman"/>
                <w:color w:val="000000"/>
                <w:position w:val="-10"/>
              </w:rPr>
              <w:object w:dxaOrig="600" w:dyaOrig="300" w14:anchorId="1ED3FD21">
                <v:shape id="_x0000_i1028" type="#_x0000_t75" style="width:28.7pt;height:14.55pt" o:ole="">
                  <v:imagedata r:id="rId17" o:title=""/>
                </v:shape>
                <o:OLEObject Type="Embed" ProgID="Equation.3" ShapeID="_x0000_i1028" DrawAspect="Content" ObjectID="_1743231486" r:id="rId18"/>
              </w:object>
            </w:r>
            <w:r w:rsidRPr="000D17BD">
              <w:rPr>
                <w:rFonts w:ascii="Times New Roman" w:eastAsia="宋体" w:hAnsi="Times New Roman" w:cs="Times New Roman"/>
                <w:color w:val="000000"/>
              </w:rPr>
              <w:t xml:space="preserve"> is the starting RB within the UL BWP, as calculated from the resource block assignment information of resource allocation type 1 (described in Clause 6.1.2.2.2) and </w:t>
            </w:r>
            <w:r w:rsidRPr="000D17BD">
              <w:rPr>
                <w:rFonts w:ascii="Times New Roman" w:eastAsia="宋体" w:hAnsi="Times New Roman" w:cs="Times New Roman"/>
                <w:color w:val="000000"/>
                <w:position w:val="-10"/>
              </w:rPr>
              <w:object w:dxaOrig="680" w:dyaOrig="300" w14:anchorId="45A2A970">
                <v:shape id="_x0000_i1029" type="#_x0000_t75" style="width:37.05pt;height:14.55pt" o:ole="">
                  <v:imagedata r:id="rId19" o:title=""/>
                </v:shape>
                <o:OLEObject Type="Embed" ProgID="Equation.3" ShapeID="_x0000_i1029" DrawAspect="Content" ObjectID="_1743231487" r:id="rId20"/>
              </w:object>
            </w:r>
            <w:r w:rsidRPr="000D17BD">
              <w:rPr>
                <w:rFonts w:ascii="Times New Roman" w:eastAsia="宋体" w:hAnsi="Times New Roman" w:cs="Times New Roman"/>
                <w:color w:val="000000"/>
              </w:rPr>
              <w:t xml:space="preserve">is the frequency offset in </w:t>
            </w:r>
            <w:r w:rsidRPr="000D17BD">
              <w:rPr>
                <w:rFonts w:ascii="Times New Roman" w:eastAsia="宋体" w:hAnsi="Times New Roman" w:cs="Times New Roman"/>
                <w:color w:val="000000"/>
              </w:rPr>
              <w:lastRenderedPageBreak/>
              <w:t>RBs between the two frequency hops.</w:t>
            </w:r>
          </w:p>
          <w:p w14:paraId="514DACF8" w14:textId="77777777" w:rsidR="000D17BD" w:rsidRPr="000D17BD" w:rsidRDefault="000D17BD" w:rsidP="000D17BD">
            <w:pPr>
              <w:rPr>
                <w:rFonts w:ascii="Times New Roman" w:eastAsia="宋体" w:hAnsi="Times New Roman" w:cs="Times New Roman"/>
                <w:color w:val="000000"/>
              </w:rPr>
            </w:pPr>
            <w:r w:rsidRPr="000D17BD">
              <w:rPr>
                <w:rFonts w:ascii="Times New Roman" w:eastAsia="MS Mincho" w:hAnsi="Times New Roman" w:cs="Times New Roman"/>
                <w:iCs/>
                <w:color w:val="000000"/>
                <w:lang w:eastAsia="ja-JP"/>
              </w:rPr>
              <w:t xml:space="preserve">In case of inter-slot frequency hopping and when </w:t>
            </w:r>
            <w:ins w:id="75" w:author="Sharp" w:date="2023-04-07T19:41:00Z">
              <w:r w:rsidRPr="000D17BD">
                <w:rPr>
                  <w:rFonts w:ascii="Times New Roman" w:eastAsia="MS Mincho" w:hAnsi="Times New Roman" w:cs="Times New Roman"/>
                  <w:i/>
                  <w:color w:val="000000"/>
                  <w:lang w:eastAsia="ja-JP"/>
                </w:rPr>
                <w:t>pusch-DMRS-Bundling</w:t>
              </w:r>
            </w:ins>
            <w:del w:id="76" w:author="Sharp" w:date="2023-04-07T19:41:00Z">
              <w:r w:rsidRPr="000D17BD" w:rsidDel="005911E3">
                <w:rPr>
                  <w:rFonts w:ascii="Times New Roman" w:eastAsia="MS Mincho" w:hAnsi="Times New Roman" w:cs="Times New Roman"/>
                  <w:i/>
                  <w:color w:val="000000"/>
                  <w:lang w:eastAsia="ja-JP"/>
                </w:rPr>
                <w:delText>PUSCH-DMRS-Bundling</w:delText>
              </w:r>
            </w:del>
            <w:r w:rsidRPr="000D17BD">
              <w:rPr>
                <w:rFonts w:ascii="Times New Roman" w:eastAsia="MS Mincho" w:hAnsi="Times New Roman" w:cs="Times New Roman"/>
                <w:iCs/>
                <w:color w:val="000000"/>
                <w:lang w:eastAsia="ja-JP"/>
              </w:rPr>
              <w:t xml:space="preserve"> is enabled, </w:t>
            </w:r>
            <w:r w:rsidRPr="000D17BD">
              <w:rPr>
                <w:rFonts w:ascii="Times New Roman" w:eastAsia="MS Mincho" w:hAnsi="Times New Roman" w:cs="Times New Roman"/>
                <w:iCs/>
                <w:color w:val="000000"/>
              </w:rPr>
              <w:t xml:space="preserve">and when a PUSCH is not scheduled by RAR UL grant or DCI format 0_0 with CRC scrambled by TC-RNTI, </w:t>
            </w:r>
            <w:r w:rsidRPr="000D17BD">
              <w:rPr>
                <w:rFonts w:ascii="Times New Roman" w:eastAsia="MS Mincho" w:hAnsi="Times New Roman" w:cs="Times New Roman"/>
                <w:iCs/>
                <w:color w:val="000000"/>
                <w:lang w:eastAsia="ja-JP"/>
              </w:rPr>
              <w:t>t</w:t>
            </w:r>
            <w:r w:rsidRPr="000D17BD">
              <w:rPr>
                <w:rFonts w:ascii="Times New Roman" w:eastAsia="宋体" w:hAnsi="Times New Roman" w:cs="Times New Roman"/>
                <w:color w:val="000000"/>
              </w:rPr>
              <w:t xml:space="preserve">he starting RB during slot </w:t>
            </w:r>
            <w:r w:rsidRPr="000D17BD">
              <w:rPr>
                <w:rFonts w:ascii="Times New Roman" w:eastAsia="宋体" w:hAnsi="Times New Roman" w:cs="Times New Roman"/>
                <w:color w:val="000000"/>
                <w:position w:val="-10"/>
              </w:rPr>
              <w:object w:dxaOrig="279" w:dyaOrig="340" w14:anchorId="0C4B0E59">
                <v:shape id="_x0000_i1030" type="#_x0000_t75" style="width:14.55pt;height:14.55pt" o:ole="">
                  <v:imagedata r:id="rId11" o:title=""/>
                </v:shape>
                <o:OLEObject Type="Embed" ProgID="Equation.3" ShapeID="_x0000_i1030" DrawAspect="Content" ObjectID="_1743231488" r:id="rId21"/>
              </w:object>
            </w:r>
            <w:r w:rsidRPr="000D17BD">
              <w:rPr>
                <w:rFonts w:ascii="Times New Roman" w:eastAsia="宋体" w:hAnsi="Times New Roman" w:cs="Times New Roman"/>
                <w:color w:val="000000"/>
              </w:rPr>
              <w:t xml:space="preserve"> is given by: </w:t>
            </w:r>
          </w:p>
          <w:p w14:paraId="2BF17F1C" w14:textId="77777777" w:rsidR="000D17BD" w:rsidRPr="000D17BD" w:rsidRDefault="000D17BD" w:rsidP="000D17BD">
            <w:pPr>
              <w:keepLines/>
              <w:tabs>
                <w:tab w:val="center" w:pos="4536"/>
                <w:tab w:val="right" w:pos="9072"/>
              </w:tabs>
              <w:rPr>
                <w:rFonts w:ascii="Times New Roman" w:eastAsia="宋体" w:hAnsi="Times New Roman" w:cs="Times New Roman"/>
                <w:iCs/>
                <w:noProof/>
              </w:rPr>
            </w:pPr>
            <w:r w:rsidRPr="000D17BD">
              <w:rPr>
                <w:rFonts w:ascii="Times New Roman" w:eastAsia="宋体" w:hAnsi="Times New Roman" w:cs="Times New Roman"/>
                <w:noProof/>
              </w:rPr>
              <w:tab/>
            </w:r>
            <m:oMath>
              <m:sSub>
                <m:sSubPr>
                  <m:ctrlPr>
                    <w:rPr>
                      <w:rFonts w:ascii="Cambria Math" w:eastAsia="宋体" w:hAnsi="Cambria Math" w:cs="Times New Roman"/>
                      <w:noProof/>
                      <w:lang w:val=""/>
                    </w:rPr>
                  </m:ctrlPr>
                </m:sSubPr>
                <m:e>
                  <m:r>
                    <m:rPr>
                      <m:sty m:val="p"/>
                    </m:rPr>
                    <w:rPr>
                      <w:rFonts w:ascii="Cambria Math" w:eastAsia="宋体" w:hAnsi="Cambria Math" w:cs="Times New Roman"/>
                      <w:noProof/>
                      <w:lang w:val=""/>
                    </w:rPr>
                    <m:t>RB</m:t>
                  </m:r>
                </m:e>
                <m:sub>
                  <m:r>
                    <m:rPr>
                      <m:sty m:val="p"/>
                    </m:rPr>
                    <w:rPr>
                      <w:rFonts w:ascii="Cambria Math" w:eastAsia="宋体" w:hAnsi="Cambria Math" w:cs="Times New Roman"/>
                      <w:noProof/>
                      <w:lang w:val=""/>
                    </w:rPr>
                    <m:t>start</m:t>
                  </m:r>
                </m:sub>
              </m:sSub>
              <m:d>
                <m:dPr>
                  <m:ctrlPr>
                    <w:rPr>
                      <w:rFonts w:ascii="Cambria Math" w:eastAsia="宋体" w:hAnsi="Cambria Math" w:cs="Times New Roman"/>
                      <w:noProof/>
                      <w:lang w:val=""/>
                    </w:rPr>
                  </m:ctrlPr>
                </m:dPr>
                <m:e>
                  <m:sSubSup>
                    <m:sSubSupPr>
                      <m:ctrlPr>
                        <w:rPr>
                          <w:rFonts w:ascii="Cambria Math" w:eastAsia="宋体" w:hAnsi="Cambria Math" w:cs="Times New Roman"/>
                          <w:noProof/>
                          <w:lang w:val=""/>
                        </w:rPr>
                      </m:ctrlPr>
                    </m:sSubSupPr>
                    <m:e>
                      <m:r>
                        <w:rPr>
                          <w:rFonts w:ascii="Cambria Math" w:eastAsia="宋体" w:hAnsi="Cambria Math" w:cs="Times New Roman"/>
                          <w:noProof/>
                          <w:lang w:val=""/>
                        </w:rPr>
                        <m:t>n</m:t>
                      </m:r>
                    </m:e>
                    <m:sub>
                      <m:r>
                        <w:rPr>
                          <w:rFonts w:ascii="Cambria Math" w:eastAsia="宋体" w:hAnsi="Cambria Math" w:cs="Times New Roman"/>
                          <w:noProof/>
                          <w:lang w:val=""/>
                        </w:rPr>
                        <m:t>s</m:t>
                      </m:r>
                    </m:sub>
                    <m:sup>
                      <m:r>
                        <w:rPr>
                          <w:rFonts w:ascii="Cambria Math" w:eastAsia="宋体" w:hAnsi="Cambria Math" w:cs="Times New Roman"/>
                          <w:noProof/>
                          <w:lang w:val=""/>
                        </w:rPr>
                        <m:t>μ</m:t>
                      </m:r>
                    </m:sup>
                  </m:sSubSup>
                </m:e>
              </m:d>
              <m:r>
                <m:rPr>
                  <m:sty m:val="p"/>
                </m:rPr>
                <w:rPr>
                  <w:rFonts w:ascii="Cambria Math" w:eastAsia="宋体" w:hAnsi="Cambria Math" w:cs="Times New Roman"/>
                  <w:noProof/>
                  <w:lang w:val=""/>
                </w:rPr>
                <m:t>=</m:t>
              </m:r>
              <m:d>
                <m:dPr>
                  <m:begChr m:val="{"/>
                  <m:endChr m:val=""/>
                  <m:ctrlPr>
                    <w:rPr>
                      <w:rFonts w:ascii="Cambria Math" w:eastAsia="宋体" w:hAnsi="Cambria Math" w:cs="Times New Roman"/>
                      <w:noProof/>
                      <w:lang w:val=""/>
                    </w:rPr>
                  </m:ctrlPr>
                </m:dPr>
                <m:e>
                  <m:eqArr>
                    <m:eqArrPr>
                      <m:rSpRule m:val="4"/>
                      <m:rSp m:val="3"/>
                      <m:ctrlPr>
                        <w:rPr>
                          <w:rFonts w:ascii="Cambria Math" w:eastAsia="宋体" w:hAnsi="Cambria Math" w:cs="Times New Roman"/>
                          <w:noProof/>
                          <w:lang w:val=""/>
                        </w:rPr>
                      </m:ctrlPr>
                    </m:eqArrPr>
                    <m:e>
                      <m:sSub>
                        <m:sSubPr>
                          <m:ctrlPr>
                            <w:rPr>
                              <w:rFonts w:ascii="Cambria Math" w:eastAsia="宋体" w:hAnsi="Cambria Math" w:cs="Times New Roman"/>
                              <w:noProof/>
                              <w:lang w:val=""/>
                            </w:rPr>
                          </m:ctrlPr>
                        </m:sSubPr>
                        <m:e>
                          <m:r>
                            <m:rPr>
                              <m:sty m:val="p"/>
                            </m:rPr>
                            <w:rPr>
                              <w:rFonts w:ascii="Cambria Math" w:eastAsia="宋体" w:hAnsi="Cambria Math" w:cs="Times New Roman"/>
                              <w:noProof/>
                              <w:lang w:val=""/>
                            </w:rPr>
                            <m:t>RB</m:t>
                          </m:r>
                        </m:e>
                        <m:sub>
                          <m:r>
                            <m:rPr>
                              <m:sty m:val="p"/>
                            </m:rPr>
                            <w:rPr>
                              <w:rFonts w:ascii="Cambria Math" w:eastAsia="宋体" w:hAnsi="Cambria Math" w:cs="Times New Roman"/>
                              <w:noProof/>
                              <w:lang w:val=""/>
                            </w:rPr>
                            <m:t>start</m:t>
                          </m:r>
                        </m:sub>
                      </m:sSub>
                    </m:e>
                    <m:e>
                      <m:d>
                        <m:dPr>
                          <m:ctrlPr>
                            <w:rPr>
                              <w:rFonts w:ascii="Cambria Math" w:eastAsia="宋体" w:hAnsi="Cambria Math" w:cs="Times New Roman"/>
                              <w:noProof/>
                              <w:lang w:val=""/>
                            </w:rPr>
                          </m:ctrlPr>
                        </m:dPr>
                        <m:e>
                          <m:sSub>
                            <m:sSubPr>
                              <m:ctrlPr>
                                <w:rPr>
                                  <w:rFonts w:ascii="Cambria Math" w:eastAsia="宋体" w:hAnsi="Cambria Math" w:cs="Times New Roman"/>
                                  <w:noProof/>
                                  <w:lang w:val=""/>
                                </w:rPr>
                              </m:ctrlPr>
                            </m:sSubPr>
                            <m:e>
                              <m:r>
                                <m:rPr>
                                  <m:sty m:val="p"/>
                                </m:rPr>
                                <w:rPr>
                                  <w:rFonts w:ascii="Cambria Math" w:eastAsia="宋体" w:hAnsi="Cambria Math" w:cs="Times New Roman"/>
                                  <w:noProof/>
                                  <w:lang w:val=""/>
                                </w:rPr>
                                <m:t>RB</m:t>
                              </m:r>
                            </m:e>
                            <m:sub>
                              <m:r>
                                <m:rPr>
                                  <m:sty m:val="p"/>
                                </m:rPr>
                                <w:rPr>
                                  <w:rFonts w:ascii="Cambria Math" w:eastAsia="宋体" w:hAnsi="Cambria Math" w:cs="Times New Roman"/>
                                  <w:noProof/>
                                  <w:lang w:val=""/>
                                </w:rPr>
                                <m:t>start</m:t>
                              </m:r>
                            </m:sub>
                          </m:sSub>
                          <m:r>
                            <m:rPr>
                              <m:sty m:val="p"/>
                            </m:rPr>
                            <w:rPr>
                              <w:rFonts w:ascii="Cambria Math" w:eastAsia="宋体" w:hAnsi="Cambria Math" w:cs="Times New Roman"/>
                              <w:noProof/>
                              <w:lang w:val=""/>
                            </w:rPr>
                            <m:t>+</m:t>
                          </m:r>
                          <m:sSub>
                            <m:sSubPr>
                              <m:ctrlPr>
                                <w:rPr>
                                  <w:rFonts w:ascii="Cambria Math" w:eastAsia="宋体" w:hAnsi="Cambria Math" w:cs="Times New Roman"/>
                                  <w:noProof/>
                                  <w:lang w:val=""/>
                                </w:rPr>
                              </m:ctrlPr>
                            </m:sSubPr>
                            <m:e>
                              <m:r>
                                <m:rPr>
                                  <m:sty m:val="p"/>
                                </m:rPr>
                                <w:rPr>
                                  <w:rFonts w:ascii="Cambria Math" w:eastAsia="宋体" w:hAnsi="Cambria Math" w:cs="Times New Roman"/>
                                  <w:noProof/>
                                  <w:lang w:val=""/>
                                </w:rPr>
                                <m:t>RB</m:t>
                              </m:r>
                            </m:e>
                            <m:sub>
                              <m:r>
                                <m:rPr>
                                  <m:sty m:val="p"/>
                                </m:rPr>
                                <w:rPr>
                                  <w:rFonts w:ascii="Cambria Math" w:eastAsia="宋体" w:hAnsi="Cambria Math" w:cs="Times New Roman"/>
                                  <w:noProof/>
                                  <w:lang w:val=""/>
                                </w:rPr>
                                <m:t>offset</m:t>
                              </m:r>
                            </m:sub>
                          </m:sSub>
                        </m:e>
                      </m:d>
                      <m:r>
                        <m:rPr>
                          <m:sty m:val="p"/>
                        </m:rPr>
                        <w:rPr>
                          <w:rFonts w:ascii="Cambria Math" w:eastAsia="宋体" w:hAnsi="Cambria Math" w:cs="Times New Roman"/>
                          <w:noProof/>
                          <w:lang w:val=""/>
                        </w:rPr>
                        <m:t>mod</m:t>
                      </m:r>
                      <m:sSubSup>
                        <m:sSubSupPr>
                          <m:ctrlPr>
                            <w:rPr>
                              <w:rFonts w:ascii="Cambria Math" w:eastAsia="宋体" w:hAnsi="Cambria Math" w:cs="Times New Roman"/>
                              <w:noProof/>
                              <w:lang w:val=""/>
                            </w:rPr>
                          </m:ctrlPr>
                        </m:sSubSupPr>
                        <m:e>
                          <m:r>
                            <w:rPr>
                              <w:rFonts w:ascii="Cambria Math" w:eastAsia="宋体" w:hAnsi="Cambria Math" w:cs="Times New Roman"/>
                              <w:noProof/>
                              <w:lang w:val=""/>
                            </w:rPr>
                            <m:t>N</m:t>
                          </m:r>
                        </m:e>
                        <m:sub>
                          <m:r>
                            <w:rPr>
                              <w:rFonts w:ascii="Cambria Math" w:eastAsia="宋体" w:hAnsi="Cambria Math" w:cs="Times New Roman"/>
                              <w:noProof/>
                              <w:lang w:val=""/>
                            </w:rPr>
                            <m:t>BWP</m:t>
                          </m:r>
                        </m:sub>
                        <m:sup>
                          <m:r>
                            <w:rPr>
                              <w:rFonts w:ascii="Cambria Math" w:eastAsia="宋体" w:hAnsi="Cambria Math" w:cs="Times New Roman"/>
                              <w:noProof/>
                              <w:lang w:val=""/>
                            </w:rPr>
                            <m:t>size</m:t>
                          </m:r>
                        </m:sup>
                      </m:sSubSup>
                    </m:e>
                  </m:eqArr>
                  <m:f>
                    <m:fPr>
                      <m:type m:val="noBar"/>
                      <m:ctrlPr>
                        <w:rPr>
                          <w:rFonts w:ascii="Cambria Math" w:eastAsia="宋体" w:hAnsi="Cambria Math" w:cs="Times New Roman"/>
                          <w:noProof/>
                          <w:lang w:val=""/>
                        </w:rPr>
                      </m:ctrlPr>
                    </m:fPr>
                    <m:num>
                      <m:d>
                        <m:dPr>
                          <m:begChr m:val="⌊"/>
                          <m:endChr m:val="⌋"/>
                          <m:ctrlPr>
                            <w:rPr>
                              <w:rFonts w:ascii="Cambria Math" w:eastAsia="宋体" w:hAnsi="Cambria Math" w:cs="Times New Roman"/>
                              <w:i/>
                              <w:noProof/>
                              <w:lang w:val=""/>
                            </w:rPr>
                          </m:ctrlPr>
                        </m:dPr>
                        <m:e>
                          <m:f>
                            <m:fPr>
                              <m:ctrlPr>
                                <w:rPr>
                                  <w:rFonts w:ascii="Cambria Math" w:eastAsia="宋体" w:hAnsi="Cambria Math" w:cs="Times New Roman"/>
                                  <w:i/>
                                  <w:noProof/>
                                  <w:lang w:val=""/>
                                </w:rPr>
                              </m:ctrlPr>
                            </m:fPr>
                            <m:num>
                              <m:sSubSup>
                                <m:sSubSupPr>
                                  <m:ctrlPr>
                                    <w:rPr>
                                      <w:rFonts w:ascii="Cambria Math" w:eastAsia="宋体" w:hAnsi="Cambria Math" w:cs="Times New Roman"/>
                                      <w:noProof/>
                                    </w:rPr>
                                  </m:ctrlPr>
                                </m:sSubSupPr>
                                <m:e>
                                  <m:r>
                                    <w:rPr>
                                      <w:rFonts w:ascii="Cambria Math" w:eastAsia="宋体" w:hAnsi="Cambria Math" w:cs="Times New Roman"/>
                                      <w:noProof/>
                                      <w:lang w:val=""/>
                                    </w:rPr>
                                    <m:t>n</m:t>
                                  </m:r>
                                </m:e>
                                <m:sub>
                                  <m:r>
                                    <w:rPr>
                                      <w:rFonts w:ascii="Cambria Math" w:eastAsia="宋体" w:hAnsi="Cambria Math" w:cs="Times New Roman"/>
                                      <w:noProof/>
                                      <w:lang w:val=""/>
                                    </w:rPr>
                                    <m:t>s</m:t>
                                  </m:r>
                                </m:sub>
                                <m:sup>
                                  <m:r>
                                    <w:rPr>
                                      <w:rFonts w:ascii="Cambria Math" w:eastAsia="宋体" w:hAnsi="Cambria Math" w:cs="Times New Roman"/>
                                      <w:noProof/>
                                      <w:lang w:val=""/>
                                    </w:rPr>
                                    <m:t>μ</m:t>
                                  </m:r>
                                </m:sup>
                              </m:sSubSup>
                            </m:num>
                            <m:den>
                              <m:sSub>
                                <m:sSubPr>
                                  <m:ctrlPr>
                                    <w:rPr>
                                      <w:rFonts w:ascii="Cambria Math" w:eastAsia="宋体" w:hAnsi="Cambria Math" w:cs="Times New Roman"/>
                                      <w:i/>
                                      <w:noProof/>
                                      <w:lang w:val=""/>
                                    </w:rPr>
                                  </m:ctrlPr>
                                </m:sSubPr>
                                <m:e>
                                  <m:r>
                                    <w:rPr>
                                      <w:rFonts w:ascii="Cambria Math" w:eastAsia="宋体" w:hAnsi="Cambria Math" w:cs="Times New Roman"/>
                                      <w:noProof/>
                                      <w:lang w:val=""/>
                                    </w:rPr>
                                    <m:t>N</m:t>
                                  </m:r>
                                </m:e>
                                <m:sub>
                                  <m:r>
                                    <w:rPr>
                                      <w:rFonts w:ascii="Cambria Math" w:eastAsia="宋体" w:hAnsi="Cambria Math" w:cs="Times New Roman"/>
                                      <w:noProof/>
                                      <w:lang w:val=""/>
                                    </w:rPr>
                                    <m:t>FH</m:t>
                                  </m:r>
                                </m:sub>
                              </m:sSub>
                            </m:den>
                          </m:f>
                        </m:e>
                      </m:d>
                      <m:r>
                        <m:rPr>
                          <m:sty m:val="p"/>
                        </m:rPr>
                        <w:rPr>
                          <w:rFonts w:ascii="Cambria Math" w:eastAsia="宋体" w:hAnsi="Cambria Math" w:cs="Times New Roman"/>
                          <w:noProof/>
                          <w:lang w:val=""/>
                        </w:rPr>
                        <m:t xml:space="preserve"> mod 2=0</m:t>
                      </m:r>
                    </m:num>
                    <m:den>
                      <m:d>
                        <m:dPr>
                          <m:begChr m:val="⌊"/>
                          <m:endChr m:val="⌋"/>
                          <m:ctrlPr>
                            <w:rPr>
                              <w:rFonts w:ascii="Cambria Math" w:eastAsia="宋体" w:hAnsi="Cambria Math" w:cs="Times New Roman"/>
                              <w:i/>
                              <w:noProof/>
                              <w:lang w:val=""/>
                            </w:rPr>
                          </m:ctrlPr>
                        </m:dPr>
                        <m:e>
                          <m:f>
                            <m:fPr>
                              <m:ctrlPr>
                                <w:rPr>
                                  <w:rFonts w:ascii="Cambria Math" w:eastAsia="宋体" w:hAnsi="Cambria Math" w:cs="Times New Roman"/>
                                  <w:i/>
                                  <w:noProof/>
                                  <w:lang w:val=""/>
                                </w:rPr>
                              </m:ctrlPr>
                            </m:fPr>
                            <m:num>
                              <m:sSubSup>
                                <m:sSubSupPr>
                                  <m:ctrlPr>
                                    <w:rPr>
                                      <w:rFonts w:ascii="Cambria Math" w:eastAsia="宋体" w:hAnsi="Cambria Math" w:cs="Times New Roman"/>
                                      <w:noProof/>
                                    </w:rPr>
                                  </m:ctrlPr>
                                </m:sSubSupPr>
                                <m:e>
                                  <m:r>
                                    <w:rPr>
                                      <w:rFonts w:ascii="Cambria Math" w:eastAsia="宋体" w:hAnsi="Cambria Math" w:cs="Times New Roman"/>
                                      <w:noProof/>
                                      <w:lang w:val=""/>
                                    </w:rPr>
                                    <m:t>n</m:t>
                                  </m:r>
                                </m:e>
                                <m:sub>
                                  <m:r>
                                    <w:rPr>
                                      <w:rFonts w:ascii="Cambria Math" w:eastAsia="宋体" w:hAnsi="Cambria Math" w:cs="Times New Roman"/>
                                      <w:noProof/>
                                      <w:lang w:val=""/>
                                    </w:rPr>
                                    <m:t>s</m:t>
                                  </m:r>
                                </m:sub>
                                <m:sup>
                                  <m:r>
                                    <w:rPr>
                                      <w:rFonts w:ascii="Cambria Math" w:eastAsia="宋体" w:hAnsi="Cambria Math" w:cs="Times New Roman"/>
                                      <w:noProof/>
                                      <w:lang w:val=""/>
                                    </w:rPr>
                                    <m:t>μ</m:t>
                                  </m:r>
                                </m:sup>
                              </m:sSubSup>
                            </m:num>
                            <m:den>
                              <m:sSub>
                                <m:sSubPr>
                                  <m:ctrlPr>
                                    <w:rPr>
                                      <w:rFonts w:ascii="Cambria Math" w:eastAsia="宋体" w:hAnsi="Cambria Math" w:cs="Times New Roman"/>
                                      <w:i/>
                                      <w:noProof/>
                                      <w:lang w:val=""/>
                                    </w:rPr>
                                  </m:ctrlPr>
                                </m:sSubPr>
                                <m:e>
                                  <m:r>
                                    <w:rPr>
                                      <w:rFonts w:ascii="Cambria Math" w:eastAsia="宋体" w:hAnsi="Cambria Math" w:cs="Times New Roman"/>
                                      <w:noProof/>
                                      <w:lang w:val=""/>
                                    </w:rPr>
                                    <m:t>N</m:t>
                                  </m:r>
                                </m:e>
                                <m:sub>
                                  <m:r>
                                    <w:rPr>
                                      <w:rFonts w:ascii="Cambria Math" w:eastAsia="宋体" w:hAnsi="Cambria Math" w:cs="Times New Roman"/>
                                      <w:noProof/>
                                      <w:lang w:val=""/>
                                    </w:rPr>
                                    <m:t>FH</m:t>
                                  </m:r>
                                </m:sub>
                              </m:sSub>
                            </m:den>
                          </m:f>
                        </m:e>
                      </m:d>
                      <m:r>
                        <m:rPr>
                          <m:sty m:val="p"/>
                        </m:rPr>
                        <w:rPr>
                          <w:rFonts w:ascii="Cambria Math" w:eastAsia="宋体" w:hAnsi="Cambria Math" w:cs="Times New Roman"/>
                          <w:noProof/>
                          <w:lang w:val=""/>
                        </w:rPr>
                        <m:t xml:space="preserve"> mod 2=1</m:t>
                      </m:r>
                    </m:den>
                  </m:f>
                </m:e>
              </m:d>
            </m:oMath>
          </w:p>
          <w:p w14:paraId="6AA626EB" w14:textId="77777777" w:rsidR="000D17BD" w:rsidRPr="000D17BD" w:rsidRDefault="000D17BD" w:rsidP="000D17BD">
            <w:pPr>
              <w:rPr>
                <w:rFonts w:ascii="Times New Roman" w:eastAsia="宋体" w:hAnsi="Times New Roman" w:cs="Times New Roman"/>
                <w:color w:val="000000"/>
              </w:rPr>
            </w:pPr>
            <w:r w:rsidRPr="000D17BD">
              <w:rPr>
                <w:rFonts w:ascii="Times New Roman" w:eastAsia="宋体" w:hAnsi="Times New Roman" w:cs="Times New Roman"/>
                <w:color w:val="000000"/>
              </w:rPr>
              <w:t xml:space="preserve">where </w:t>
            </w:r>
            <m:oMath>
              <m:sSubSup>
                <m:sSubSupPr>
                  <m:ctrlPr>
                    <w:rPr>
                      <w:rFonts w:ascii="Cambria Math" w:eastAsia="宋体" w:hAnsi="Cambria Math" w:cs="Times New Roman"/>
                    </w:rPr>
                  </m:ctrlPr>
                </m:sSubSupPr>
                <m:e>
                  <m:r>
                    <w:rPr>
                      <w:rFonts w:ascii="Cambria Math" w:eastAsia="宋体" w:hAnsi="Cambria Math" w:cs="Times New Roman"/>
                    </w:rPr>
                    <m:t>n</m:t>
                  </m:r>
                </m:e>
                <m:sub>
                  <m:r>
                    <w:rPr>
                      <w:rFonts w:ascii="Cambria Math" w:eastAsia="宋体" w:hAnsi="Cambria Math" w:cs="Times New Roman"/>
                    </w:rPr>
                    <m:t>s</m:t>
                  </m:r>
                </m:sub>
                <m:sup>
                  <m:r>
                    <w:rPr>
                      <w:rFonts w:ascii="Cambria Math" w:eastAsia="宋体" w:hAnsi="Cambria Math" w:cs="Times New Roman"/>
                    </w:rPr>
                    <m:t>μ</m:t>
                  </m:r>
                </m:sup>
              </m:sSubSup>
            </m:oMath>
            <w:r w:rsidRPr="000D17BD">
              <w:rPr>
                <w:rFonts w:ascii="Times New Roman" w:eastAsia="宋体" w:hAnsi="Times New Roman" w:cs="Times New Roman"/>
                <w:color w:val="000000"/>
              </w:rPr>
              <w:t xml:space="preserve"> is the current slot number within a system radio frame, </w:t>
            </w:r>
            <m:oMath>
              <m:sSub>
                <m:sSubPr>
                  <m:ctrlPr>
                    <w:rPr>
                      <w:rFonts w:ascii="Cambria Math" w:eastAsia="宋体" w:hAnsi="Cambria Math" w:cs="Times New Roman"/>
                      <w:i/>
                      <w:lang w:val=""/>
                    </w:rPr>
                  </m:ctrlPr>
                </m:sSubPr>
                <m:e>
                  <m:r>
                    <w:rPr>
                      <w:rFonts w:ascii="Cambria Math" w:eastAsia="宋体" w:hAnsi="Cambria Math" w:cs="Times New Roman"/>
                      <w:lang w:val=""/>
                    </w:rPr>
                    <m:t>N</m:t>
                  </m:r>
                </m:e>
                <m:sub>
                  <m:r>
                    <w:rPr>
                      <w:rFonts w:ascii="Cambria Math" w:eastAsia="宋体" w:hAnsi="Cambria Math" w:cs="Times New Roman"/>
                      <w:lang w:val=""/>
                    </w:rPr>
                    <m:t>FH</m:t>
                  </m:r>
                </m:sub>
              </m:sSub>
            </m:oMath>
            <w:r w:rsidRPr="000D17BD">
              <w:rPr>
                <w:rFonts w:ascii="Times New Roman" w:eastAsia="宋体" w:hAnsi="Times New Roman" w:cs="Times New Roman"/>
                <w:lang w:val=""/>
              </w:rPr>
              <w:t xml:space="preserve"> is the value of the higher layer parameter </w:t>
            </w:r>
            <w:ins w:id="77" w:author="Sharp" w:date="2023-04-07T19:43:00Z">
              <w:r w:rsidRPr="000D17BD">
                <w:rPr>
                  <w:rFonts w:ascii="Times New Roman" w:eastAsia="等线" w:hAnsi="Times New Roman" w:cs="Times New Roman"/>
                  <w:i/>
                </w:rPr>
                <w:t>pusch-FrequencyHoppingInterval</w:t>
              </w:r>
            </w:ins>
            <w:del w:id="78" w:author="Sharp" w:date="2023-04-07T19:43:00Z">
              <w:r w:rsidRPr="000D17BD" w:rsidDel="005911E3">
                <w:rPr>
                  <w:rFonts w:ascii="Times New Roman" w:eastAsia="等线" w:hAnsi="Times New Roman" w:cs="Times New Roman"/>
                  <w:i/>
                </w:rPr>
                <w:delText>PUSCH-Frequencyhopping-Interval</w:delText>
              </w:r>
            </w:del>
            <w:r w:rsidRPr="000D17BD">
              <w:rPr>
                <w:rFonts w:ascii="Times New Roman" w:eastAsia="等线" w:hAnsi="Times New Roman" w:cs="Times New Roman"/>
                <w:iCs/>
              </w:rPr>
              <w:t>,</w:t>
            </w:r>
            <w:r w:rsidRPr="000D17BD">
              <w:rPr>
                <w:rFonts w:ascii="Times New Roman" w:eastAsia="宋体" w:hAnsi="Times New Roman" w:cs="Times New Roman"/>
                <w:lang w:val=""/>
              </w:rPr>
              <w:t xml:space="preserve"> </w:t>
            </w:r>
            <w:r w:rsidRPr="000D17BD">
              <w:rPr>
                <w:rFonts w:ascii="Times New Roman" w:eastAsia="宋体" w:hAnsi="Times New Roman" w:cs="Times New Roman"/>
                <w:color w:val="000000"/>
                <w:position w:val="-10"/>
              </w:rPr>
              <w:object w:dxaOrig="600" w:dyaOrig="300" w14:anchorId="36722BF2">
                <v:shape id="_x0000_i1031" type="#_x0000_t75" style="width:28.7pt;height:14.55pt" o:ole="">
                  <v:imagedata r:id="rId17" o:title=""/>
                </v:shape>
                <o:OLEObject Type="Embed" ProgID="Equation.3" ShapeID="_x0000_i1031" DrawAspect="Content" ObjectID="_1743231489" r:id="rId22"/>
              </w:object>
            </w:r>
            <w:r w:rsidRPr="000D17BD">
              <w:rPr>
                <w:rFonts w:ascii="Times New Roman" w:eastAsia="宋体" w:hAnsi="Times New Roman" w:cs="Times New Roman"/>
                <w:color w:val="000000"/>
              </w:rPr>
              <w:t xml:space="preserve"> is the starting RB within the UL BWP, as calculated from the resource block assignment information of resource allocation type 1 (described in Clause 6.1.2.2.2) and</w:t>
            </w:r>
            <w:r w:rsidRPr="000D17BD">
              <w:rPr>
                <w:rFonts w:ascii="Times New Roman" w:eastAsia="宋体" w:hAnsi="Times New Roman" w:cs="Times New Roman"/>
                <w:color w:val="000000"/>
                <w:position w:val="-10"/>
              </w:rPr>
              <w:object w:dxaOrig="680" w:dyaOrig="300" w14:anchorId="550CC4EB">
                <v:shape id="_x0000_i1032" type="#_x0000_t75" style="width:37.05pt;height:14.55pt" o:ole="">
                  <v:imagedata r:id="rId19" o:title=""/>
                </v:shape>
                <o:OLEObject Type="Embed" ProgID="Equation.3" ShapeID="_x0000_i1032" DrawAspect="Content" ObjectID="_1743231490" r:id="rId23"/>
              </w:object>
            </w:r>
            <w:r w:rsidRPr="000D17BD">
              <w:rPr>
                <w:rFonts w:ascii="Times New Roman" w:eastAsia="宋体" w:hAnsi="Times New Roman" w:cs="Times New Roman"/>
                <w:color w:val="000000"/>
              </w:rPr>
              <w:t>is the frequency offset in RBs between the two frequency hops.</w:t>
            </w:r>
          </w:p>
          <w:p w14:paraId="6FB421C0" w14:textId="3F6DA8C3" w:rsidR="000D17BD" w:rsidRPr="000D17BD" w:rsidRDefault="000D17BD" w:rsidP="000D17BD">
            <w:pPr>
              <w:jc w:val="center"/>
              <w:rPr>
                <w:rFonts w:eastAsia="MS Mincho"/>
                <w:lang w:eastAsia="ja-JP"/>
              </w:rPr>
            </w:pPr>
            <w:r w:rsidRPr="000D17BD">
              <w:rPr>
                <w:rFonts w:ascii="Times New Roman" w:eastAsia="宋体" w:hAnsi="Times New Roman" w:cs="Times New Roman"/>
                <w:b/>
                <w:iCs/>
                <w:color w:val="FF0000"/>
              </w:rPr>
              <w:t>&lt;Unchanged text is omitted&gt;</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tc>
      </w:tr>
    </w:tbl>
    <w:p w14:paraId="73AF4159" w14:textId="77777777" w:rsidR="000D17BD" w:rsidRPr="005D64EB" w:rsidRDefault="000D17BD" w:rsidP="00576602">
      <w:pPr>
        <w:rPr>
          <w:rFonts w:ascii="Times New Roman" w:hAnsi="Times New Roman" w:cs="Times New Roman"/>
          <w:szCs w:val="21"/>
        </w:rPr>
      </w:pPr>
    </w:p>
    <w:p w14:paraId="75A71ED5" w14:textId="77777777" w:rsidR="00C970A4" w:rsidRPr="00E12056" w:rsidRDefault="00C970A4" w:rsidP="00C970A4">
      <w:pPr>
        <w:rPr>
          <w:rFonts w:ascii="Times New Roman" w:hAnsi="Times New Roman" w:cs="Times New Roman"/>
          <w:b/>
          <w:szCs w:val="21"/>
        </w:rPr>
      </w:pPr>
      <w:r w:rsidRPr="00E12056">
        <w:rPr>
          <w:rFonts w:ascii="Times New Roman" w:hAnsi="Times New Roman" w:cs="Times New Roman" w:hint="eastAsia"/>
          <w:b/>
          <w:szCs w:val="21"/>
        </w:rPr>
        <w:t>C</w:t>
      </w:r>
      <w:r w:rsidRPr="00E12056">
        <w:rPr>
          <w:rFonts w:ascii="Times New Roman" w:hAnsi="Times New Roman" w:cs="Times New Roman"/>
          <w:b/>
          <w:szCs w:val="21"/>
        </w:rPr>
        <w:t>ompanies are encouraged to provide comments on the above TP.</w:t>
      </w:r>
    </w:p>
    <w:tbl>
      <w:tblPr>
        <w:tblStyle w:val="aff"/>
        <w:tblW w:w="9736" w:type="dxa"/>
        <w:tblLook w:val="04A0" w:firstRow="1" w:lastRow="0" w:firstColumn="1" w:lastColumn="0" w:noHBand="0" w:noVBand="1"/>
      </w:tblPr>
      <w:tblGrid>
        <w:gridCol w:w="1555"/>
        <w:gridCol w:w="8181"/>
      </w:tblGrid>
      <w:tr w:rsidR="00C970A4" w14:paraId="2100006B" w14:textId="77777777" w:rsidTr="0009636B">
        <w:tc>
          <w:tcPr>
            <w:tcW w:w="1555" w:type="dxa"/>
          </w:tcPr>
          <w:p w14:paraId="2756C8E4" w14:textId="77777777" w:rsidR="00C970A4" w:rsidRDefault="00C970A4" w:rsidP="0009636B">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C</w:t>
            </w:r>
            <w:r>
              <w:rPr>
                <w:rFonts w:ascii="Times New Roman" w:hAnsi="Times New Roman" w:cs="Times New Roman"/>
                <w:szCs w:val="21"/>
              </w:rPr>
              <w:t>ompany</w:t>
            </w:r>
          </w:p>
        </w:tc>
        <w:tc>
          <w:tcPr>
            <w:tcW w:w="8181" w:type="dxa"/>
          </w:tcPr>
          <w:p w14:paraId="4765A1E1" w14:textId="77777777" w:rsidR="00C970A4" w:rsidRDefault="00C970A4" w:rsidP="0009636B">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Comments</w:t>
            </w:r>
          </w:p>
        </w:tc>
      </w:tr>
      <w:tr w:rsidR="00C970A4" w14:paraId="0B35EE2C" w14:textId="77777777" w:rsidTr="0009636B">
        <w:tc>
          <w:tcPr>
            <w:tcW w:w="1555" w:type="dxa"/>
          </w:tcPr>
          <w:p w14:paraId="181CCDE2" w14:textId="77777777" w:rsidR="00C970A4" w:rsidRDefault="00C970A4" w:rsidP="0009636B">
            <w:pPr>
              <w:overflowPunct w:val="0"/>
              <w:autoSpaceDE w:val="0"/>
              <w:autoSpaceDN w:val="0"/>
              <w:adjustRightInd w:val="0"/>
              <w:spacing w:after="180"/>
              <w:jc w:val="center"/>
              <w:textAlignment w:val="baseline"/>
              <w:rPr>
                <w:rFonts w:ascii="Times New Roman" w:hAnsi="Times New Roman" w:cs="Times New Roman"/>
                <w:szCs w:val="21"/>
              </w:rPr>
            </w:pPr>
          </w:p>
        </w:tc>
        <w:tc>
          <w:tcPr>
            <w:tcW w:w="8181" w:type="dxa"/>
          </w:tcPr>
          <w:p w14:paraId="241315BE" w14:textId="77777777" w:rsidR="00C970A4" w:rsidRDefault="00C970A4" w:rsidP="0009636B">
            <w:pPr>
              <w:overflowPunct w:val="0"/>
              <w:autoSpaceDE w:val="0"/>
              <w:autoSpaceDN w:val="0"/>
              <w:adjustRightInd w:val="0"/>
              <w:spacing w:after="180"/>
              <w:textAlignment w:val="baseline"/>
              <w:rPr>
                <w:rFonts w:ascii="Times New Roman" w:hAnsi="Times New Roman" w:cs="Times New Roman"/>
                <w:szCs w:val="21"/>
              </w:rPr>
            </w:pPr>
          </w:p>
        </w:tc>
      </w:tr>
      <w:tr w:rsidR="00C970A4" w14:paraId="153ED782" w14:textId="77777777" w:rsidTr="0009636B">
        <w:tc>
          <w:tcPr>
            <w:tcW w:w="1555" w:type="dxa"/>
          </w:tcPr>
          <w:p w14:paraId="2EFEC0CA" w14:textId="77777777" w:rsidR="00C970A4" w:rsidRDefault="00C970A4" w:rsidP="0009636B">
            <w:pPr>
              <w:overflowPunct w:val="0"/>
              <w:autoSpaceDE w:val="0"/>
              <w:autoSpaceDN w:val="0"/>
              <w:adjustRightInd w:val="0"/>
              <w:spacing w:after="180"/>
              <w:jc w:val="center"/>
              <w:textAlignment w:val="baseline"/>
              <w:rPr>
                <w:rFonts w:ascii="Times New Roman" w:hAnsi="Times New Roman" w:cs="Times New Roman"/>
                <w:szCs w:val="21"/>
              </w:rPr>
            </w:pPr>
          </w:p>
        </w:tc>
        <w:tc>
          <w:tcPr>
            <w:tcW w:w="8181" w:type="dxa"/>
          </w:tcPr>
          <w:p w14:paraId="7E36BEB3" w14:textId="77777777" w:rsidR="00C970A4" w:rsidRDefault="00C970A4" w:rsidP="0009636B">
            <w:pPr>
              <w:overflowPunct w:val="0"/>
              <w:autoSpaceDE w:val="0"/>
              <w:autoSpaceDN w:val="0"/>
              <w:adjustRightInd w:val="0"/>
              <w:spacing w:after="180"/>
              <w:textAlignment w:val="baseline"/>
              <w:rPr>
                <w:rFonts w:ascii="Times New Roman" w:hAnsi="Times New Roman" w:cs="Times New Roman"/>
                <w:szCs w:val="21"/>
              </w:rPr>
            </w:pPr>
          </w:p>
        </w:tc>
      </w:tr>
      <w:tr w:rsidR="00C970A4" w14:paraId="5DE35D16" w14:textId="77777777" w:rsidTr="0009636B">
        <w:tc>
          <w:tcPr>
            <w:tcW w:w="1555" w:type="dxa"/>
          </w:tcPr>
          <w:p w14:paraId="26DE6115" w14:textId="77777777" w:rsidR="00C970A4" w:rsidRDefault="00C970A4" w:rsidP="0009636B">
            <w:pPr>
              <w:overflowPunct w:val="0"/>
              <w:autoSpaceDE w:val="0"/>
              <w:autoSpaceDN w:val="0"/>
              <w:adjustRightInd w:val="0"/>
              <w:spacing w:after="180"/>
              <w:jc w:val="center"/>
              <w:textAlignment w:val="baseline"/>
              <w:rPr>
                <w:rFonts w:ascii="Times New Roman" w:hAnsi="Times New Roman" w:cs="Times New Roman"/>
                <w:szCs w:val="21"/>
              </w:rPr>
            </w:pPr>
          </w:p>
        </w:tc>
        <w:tc>
          <w:tcPr>
            <w:tcW w:w="8181" w:type="dxa"/>
          </w:tcPr>
          <w:p w14:paraId="3C3F27B7" w14:textId="77777777" w:rsidR="00C970A4" w:rsidRDefault="00C970A4" w:rsidP="0009636B">
            <w:pPr>
              <w:overflowPunct w:val="0"/>
              <w:autoSpaceDE w:val="0"/>
              <w:autoSpaceDN w:val="0"/>
              <w:adjustRightInd w:val="0"/>
              <w:spacing w:after="180"/>
              <w:textAlignment w:val="baseline"/>
              <w:rPr>
                <w:rFonts w:ascii="Times New Roman" w:hAnsi="Times New Roman" w:cs="Times New Roman"/>
                <w:szCs w:val="21"/>
              </w:rPr>
            </w:pPr>
          </w:p>
        </w:tc>
      </w:tr>
    </w:tbl>
    <w:p w14:paraId="112B4345" w14:textId="77777777" w:rsidR="00345C00" w:rsidRPr="0070687C" w:rsidRDefault="00345C00" w:rsidP="00576602">
      <w:pPr>
        <w:rPr>
          <w:szCs w:val="21"/>
        </w:rPr>
      </w:pPr>
    </w:p>
    <w:p w14:paraId="197A36C3" w14:textId="77777777" w:rsidR="00F21B48" w:rsidRDefault="00D053BC">
      <w:pPr>
        <w:pStyle w:val="aff9"/>
        <w:keepNext/>
        <w:keepLines/>
        <w:numPr>
          <w:ilvl w:val="0"/>
          <w:numId w:val="11"/>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t>Reference</w:t>
      </w:r>
    </w:p>
    <w:p w14:paraId="7B7AF459" w14:textId="1D739032" w:rsidR="00507603" w:rsidRDefault="00507603" w:rsidP="00F8599E">
      <w:pPr>
        <w:widowControl/>
        <w:numPr>
          <w:ilvl w:val="0"/>
          <w:numId w:val="12"/>
        </w:numPr>
        <w:autoSpaceDE w:val="0"/>
        <w:autoSpaceDN w:val="0"/>
        <w:adjustRightInd w:val="0"/>
        <w:snapToGrid w:val="0"/>
        <w:spacing w:after="120" w:line="240" w:lineRule="auto"/>
        <w:ind w:left="400" w:hangingChars="200" w:hanging="400"/>
        <w:rPr>
          <w:rStyle w:val="aff6"/>
          <w:rFonts w:ascii="Times New Roman" w:eastAsia="宋体" w:hAnsi="Times New Roman" w:cs="Times New Roman"/>
          <w:color w:val="auto"/>
          <w:kern w:val="0"/>
          <w:sz w:val="20"/>
          <w:szCs w:val="20"/>
          <w:u w:val="none"/>
          <w:lang w:eastAsia="x-none"/>
        </w:rPr>
      </w:pPr>
      <w:bookmarkStart w:id="79" w:name="_Ref127608544"/>
      <w:r w:rsidRPr="00F8599E">
        <w:rPr>
          <w:rStyle w:val="aff6"/>
          <w:rFonts w:ascii="Times New Roman" w:eastAsia="宋体" w:hAnsi="Times New Roman" w:cs="Times New Roman"/>
          <w:color w:val="auto"/>
          <w:kern w:val="0"/>
          <w:sz w:val="20"/>
          <w:szCs w:val="20"/>
          <w:u w:val="none"/>
          <w:lang w:eastAsia="x-none"/>
        </w:rPr>
        <w:t>R1-23</w:t>
      </w:r>
      <w:r w:rsidR="00715D56" w:rsidRPr="00715D56">
        <w:rPr>
          <w:rStyle w:val="aff6"/>
          <w:rFonts w:ascii="Times New Roman" w:eastAsia="宋体" w:hAnsi="Times New Roman" w:cs="Times New Roman"/>
          <w:color w:val="auto"/>
          <w:kern w:val="0"/>
          <w:sz w:val="20"/>
          <w:szCs w:val="20"/>
          <w:u w:val="none"/>
          <w:lang w:eastAsia="x-none"/>
        </w:rPr>
        <w:t>03693</w:t>
      </w:r>
      <w:r w:rsidRPr="00F8599E">
        <w:rPr>
          <w:rStyle w:val="aff6"/>
          <w:rFonts w:ascii="Times New Roman" w:eastAsia="宋体" w:hAnsi="Times New Roman" w:cs="Times New Roman"/>
          <w:color w:val="auto"/>
          <w:kern w:val="0"/>
          <w:sz w:val="20"/>
          <w:szCs w:val="20"/>
          <w:u w:val="none"/>
          <w:lang w:eastAsia="x-none"/>
        </w:rPr>
        <w:t xml:space="preserve">, </w:t>
      </w:r>
      <w:r w:rsidR="00715D56" w:rsidRPr="00715D56">
        <w:rPr>
          <w:rStyle w:val="aff6"/>
          <w:rFonts w:ascii="Times New Roman" w:eastAsia="宋体" w:hAnsi="Times New Roman" w:cs="Times New Roman"/>
          <w:color w:val="auto"/>
          <w:kern w:val="0"/>
          <w:sz w:val="20"/>
          <w:szCs w:val="20"/>
          <w:u w:val="none"/>
          <w:lang w:eastAsia="x-none"/>
        </w:rPr>
        <w:t>Discussion on the remaining issues for joint channel estimation</w:t>
      </w:r>
      <w:r w:rsidRPr="00F8599E">
        <w:rPr>
          <w:rStyle w:val="aff6"/>
          <w:rFonts w:ascii="Times New Roman" w:eastAsia="宋体" w:hAnsi="Times New Roman" w:cs="Times New Roman"/>
          <w:color w:val="auto"/>
          <w:kern w:val="0"/>
          <w:sz w:val="20"/>
          <w:szCs w:val="20"/>
          <w:u w:val="none"/>
          <w:lang w:eastAsia="x-none"/>
        </w:rPr>
        <w:t>, NTT DOCOMO</w:t>
      </w:r>
      <w:r w:rsidR="00F8599E">
        <w:rPr>
          <w:rStyle w:val="aff6"/>
          <w:rFonts w:ascii="Times New Roman" w:eastAsia="宋体" w:hAnsi="Times New Roman" w:cs="Times New Roman"/>
          <w:color w:val="auto"/>
          <w:kern w:val="0"/>
          <w:sz w:val="20"/>
          <w:szCs w:val="20"/>
          <w:u w:val="none"/>
          <w:lang w:eastAsia="x-none"/>
        </w:rPr>
        <w:t xml:space="preserve">, </w:t>
      </w:r>
      <w:r w:rsidR="00F8599E" w:rsidRPr="0000396F">
        <w:rPr>
          <w:rStyle w:val="aff6"/>
          <w:rFonts w:ascii="Times New Roman" w:eastAsia="宋体" w:hAnsi="Times New Roman" w:cs="Times New Roman"/>
          <w:color w:val="auto"/>
          <w:kern w:val="0"/>
          <w:sz w:val="20"/>
          <w:szCs w:val="20"/>
          <w:u w:val="none"/>
          <w:lang w:eastAsia="x-none"/>
        </w:rPr>
        <w:t>RAN1#112</w:t>
      </w:r>
      <w:r w:rsidR="00715D56">
        <w:rPr>
          <w:rStyle w:val="aff6"/>
          <w:rFonts w:ascii="Times New Roman" w:eastAsia="宋体" w:hAnsi="Times New Roman" w:cs="Times New Roman"/>
          <w:color w:val="auto"/>
          <w:kern w:val="0"/>
          <w:sz w:val="20"/>
          <w:szCs w:val="20"/>
          <w:u w:val="none"/>
          <w:lang w:eastAsia="x-none"/>
        </w:rPr>
        <w:t>bis-e</w:t>
      </w:r>
      <w:r w:rsidR="00F8599E" w:rsidRPr="0000396F">
        <w:rPr>
          <w:rStyle w:val="aff6"/>
          <w:rFonts w:ascii="Times New Roman" w:eastAsia="宋体" w:hAnsi="Times New Roman" w:cs="Times New Roman"/>
          <w:color w:val="auto"/>
          <w:kern w:val="0"/>
          <w:sz w:val="20"/>
          <w:szCs w:val="20"/>
          <w:u w:val="none"/>
          <w:lang w:eastAsia="x-none"/>
        </w:rPr>
        <w:t xml:space="preserve">, </w:t>
      </w:r>
      <w:r w:rsidR="00DF45EE" w:rsidRPr="00DF45EE">
        <w:rPr>
          <w:rStyle w:val="aff6"/>
          <w:rFonts w:ascii="Times New Roman" w:eastAsia="宋体" w:hAnsi="Times New Roman" w:cs="Times New Roman"/>
          <w:color w:val="auto"/>
          <w:kern w:val="0"/>
          <w:sz w:val="20"/>
          <w:szCs w:val="20"/>
          <w:u w:val="none"/>
          <w:lang w:eastAsia="x-none"/>
        </w:rPr>
        <w:t xml:space="preserve">April 17th – April 26th, </w:t>
      </w:r>
      <w:r w:rsidR="00F8599E" w:rsidRPr="0000396F">
        <w:rPr>
          <w:rStyle w:val="aff6"/>
          <w:rFonts w:ascii="Times New Roman" w:eastAsia="宋体" w:hAnsi="Times New Roman" w:cs="Times New Roman"/>
          <w:color w:val="auto"/>
          <w:kern w:val="0"/>
          <w:sz w:val="20"/>
          <w:szCs w:val="20"/>
          <w:u w:val="none"/>
          <w:lang w:eastAsia="x-none"/>
        </w:rPr>
        <w:t>2023</w:t>
      </w:r>
      <w:r w:rsidR="00F8599E">
        <w:rPr>
          <w:rStyle w:val="aff6"/>
          <w:rFonts w:ascii="Times New Roman" w:eastAsia="宋体" w:hAnsi="Times New Roman" w:cs="Times New Roman"/>
          <w:color w:val="auto"/>
          <w:kern w:val="0"/>
          <w:sz w:val="20"/>
          <w:szCs w:val="20"/>
          <w:u w:val="none"/>
          <w:lang w:eastAsia="x-none"/>
        </w:rPr>
        <w:t>.</w:t>
      </w:r>
      <w:bookmarkEnd w:id="79"/>
    </w:p>
    <w:p w14:paraId="756F8B87" w14:textId="5E74E2F6" w:rsidR="000C054D" w:rsidRPr="000C054D" w:rsidRDefault="000C054D" w:rsidP="000C054D">
      <w:pPr>
        <w:widowControl/>
        <w:numPr>
          <w:ilvl w:val="0"/>
          <w:numId w:val="12"/>
        </w:numPr>
        <w:autoSpaceDE w:val="0"/>
        <w:autoSpaceDN w:val="0"/>
        <w:adjustRightInd w:val="0"/>
        <w:snapToGrid w:val="0"/>
        <w:spacing w:after="120" w:line="240" w:lineRule="auto"/>
        <w:ind w:left="400" w:hangingChars="200" w:hanging="400"/>
        <w:rPr>
          <w:rStyle w:val="aff6"/>
          <w:rFonts w:ascii="Times New Roman" w:eastAsia="宋体" w:hAnsi="Times New Roman" w:cs="Times New Roman"/>
          <w:color w:val="auto"/>
          <w:kern w:val="0"/>
          <w:sz w:val="20"/>
          <w:szCs w:val="20"/>
          <w:u w:val="none"/>
          <w:lang w:eastAsia="x-none"/>
        </w:rPr>
      </w:pPr>
      <w:bookmarkStart w:id="80" w:name="_Ref131948576"/>
      <w:r w:rsidRPr="007654EA">
        <w:rPr>
          <w:rStyle w:val="aff6"/>
          <w:rFonts w:ascii="Times New Roman" w:eastAsia="宋体" w:hAnsi="Times New Roman" w:cs="Times New Roman"/>
          <w:color w:val="auto"/>
          <w:kern w:val="0"/>
          <w:sz w:val="20"/>
          <w:szCs w:val="20"/>
          <w:u w:val="none"/>
          <w:lang w:eastAsia="x-none"/>
        </w:rPr>
        <w:t>R1-2301942</w:t>
      </w:r>
      <w:r w:rsidR="001328E7">
        <w:rPr>
          <w:rStyle w:val="aff6"/>
          <w:rFonts w:ascii="Times New Roman" w:eastAsia="宋体" w:hAnsi="Times New Roman" w:cs="Times New Roman"/>
          <w:color w:val="auto"/>
          <w:kern w:val="0"/>
          <w:sz w:val="20"/>
          <w:szCs w:val="20"/>
          <w:u w:val="none"/>
          <w:lang w:eastAsia="x-none"/>
        </w:rPr>
        <w:t xml:space="preserve">, </w:t>
      </w:r>
      <w:r w:rsidR="001328E7" w:rsidRPr="001328E7">
        <w:rPr>
          <w:rStyle w:val="aff6"/>
          <w:rFonts w:ascii="Times New Roman" w:eastAsia="宋体" w:hAnsi="Times New Roman" w:cs="Times New Roman"/>
          <w:color w:val="auto"/>
          <w:kern w:val="0"/>
          <w:sz w:val="20"/>
          <w:szCs w:val="20"/>
          <w:u w:val="none"/>
          <w:lang w:eastAsia="x-none"/>
        </w:rPr>
        <w:t>FL summary of discussion on joint channel estimation for Rel-17 NR coverage enhancements, Moderator (China Telecom), February 27th – March 3rd, 2023</w:t>
      </w:r>
      <w:r w:rsidR="001328E7">
        <w:rPr>
          <w:rStyle w:val="aff6"/>
          <w:rFonts w:ascii="Times New Roman" w:eastAsia="宋体" w:hAnsi="Times New Roman" w:cs="Times New Roman"/>
          <w:color w:val="auto"/>
          <w:kern w:val="0"/>
          <w:sz w:val="20"/>
          <w:szCs w:val="20"/>
          <w:u w:val="none"/>
          <w:lang w:eastAsia="x-none"/>
        </w:rPr>
        <w:t>.</w:t>
      </w:r>
      <w:bookmarkEnd w:id="80"/>
    </w:p>
    <w:p w14:paraId="188426AD" w14:textId="4E7FC3D8" w:rsidR="005D3C81" w:rsidRDefault="00064B43" w:rsidP="00CA4C62">
      <w:pPr>
        <w:widowControl/>
        <w:numPr>
          <w:ilvl w:val="0"/>
          <w:numId w:val="12"/>
        </w:numPr>
        <w:autoSpaceDE w:val="0"/>
        <w:autoSpaceDN w:val="0"/>
        <w:adjustRightInd w:val="0"/>
        <w:snapToGrid w:val="0"/>
        <w:spacing w:after="120" w:line="240" w:lineRule="auto"/>
        <w:ind w:left="400" w:hangingChars="200" w:hanging="400"/>
        <w:rPr>
          <w:rStyle w:val="aff6"/>
          <w:rFonts w:ascii="Times New Roman" w:eastAsia="宋体" w:hAnsi="Times New Roman" w:cs="Times New Roman"/>
          <w:color w:val="auto"/>
          <w:kern w:val="0"/>
          <w:sz w:val="20"/>
          <w:szCs w:val="20"/>
          <w:u w:val="none"/>
          <w:lang w:eastAsia="x-none"/>
        </w:rPr>
      </w:pPr>
      <w:bookmarkStart w:id="81" w:name="_Ref131948885"/>
      <w:r>
        <w:rPr>
          <w:rStyle w:val="aff6"/>
          <w:rFonts w:ascii="Times New Roman" w:eastAsia="宋体" w:hAnsi="Times New Roman" w:cs="Times New Roman"/>
          <w:color w:val="auto"/>
          <w:kern w:val="0"/>
          <w:sz w:val="20"/>
          <w:szCs w:val="20"/>
          <w:u w:val="none"/>
          <w:lang w:eastAsia="x-none"/>
        </w:rPr>
        <w:t xml:space="preserve">R1-2303843, </w:t>
      </w:r>
      <w:bookmarkStart w:id="82" w:name="_Hlk95752712"/>
      <w:r w:rsidR="00CA4C62" w:rsidRPr="00CA4C62">
        <w:rPr>
          <w:rStyle w:val="aff6"/>
          <w:rFonts w:ascii="Times New Roman" w:eastAsia="宋体" w:hAnsi="Times New Roman" w:cs="Times New Roman"/>
          <w:color w:val="auto"/>
          <w:kern w:val="0"/>
          <w:sz w:val="20"/>
          <w:szCs w:val="20"/>
          <w:u w:val="none"/>
          <w:lang w:eastAsia="x-none"/>
        </w:rPr>
        <w:t>Correction</w:t>
      </w:r>
      <w:bookmarkEnd w:id="82"/>
      <w:r w:rsidR="00CA4C62" w:rsidRPr="00CA4C62">
        <w:rPr>
          <w:rStyle w:val="aff6"/>
          <w:rFonts w:ascii="Times New Roman" w:eastAsia="宋体" w:hAnsi="Times New Roman" w:cs="Times New Roman" w:hint="eastAsia"/>
          <w:color w:val="auto"/>
          <w:kern w:val="0"/>
          <w:sz w:val="20"/>
          <w:szCs w:val="20"/>
          <w:u w:val="none"/>
          <w:lang w:eastAsia="x-none"/>
        </w:rPr>
        <w:t>s</w:t>
      </w:r>
      <w:r w:rsidR="00CA4C62" w:rsidRPr="00CA4C62">
        <w:rPr>
          <w:rStyle w:val="aff6"/>
          <w:rFonts w:ascii="Times New Roman" w:eastAsia="宋体" w:hAnsi="Times New Roman" w:cs="Times New Roman"/>
          <w:color w:val="auto"/>
          <w:kern w:val="0"/>
          <w:sz w:val="20"/>
          <w:szCs w:val="20"/>
          <w:u w:val="none"/>
          <w:lang w:eastAsia="x-none"/>
        </w:rPr>
        <w:t xml:space="preserve"> on RRC parameter name for DMRS bundling in TS38.213,</w:t>
      </w:r>
      <w:r w:rsidR="008E361F">
        <w:rPr>
          <w:rStyle w:val="aff6"/>
          <w:rFonts w:ascii="Times New Roman" w:eastAsia="宋体" w:hAnsi="Times New Roman" w:cs="Times New Roman"/>
          <w:color w:val="auto"/>
          <w:kern w:val="0"/>
          <w:sz w:val="20"/>
          <w:szCs w:val="20"/>
          <w:u w:val="none"/>
          <w:lang w:eastAsia="x-none"/>
        </w:rPr>
        <w:t xml:space="preserve"> Sharp,</w:t>
      </w:r>
      <w:r w:rsidR="00CA4C62" w:rsidRPr="00CA4C62">
        <w:rPr>
          <w:rStyle w:val="aff6"/>
          <w:rFonts w:ascii="Times New Roman" w:eastAsia="宋体" w:hAnsi="Times New Roman" w:cs="Times New Roman"/>
          <w:color w:val="auto"/>
          <w:kern w:val="0"/>
          <w:sz w:val="20"/>
          <w:szCs w:val="20"/>
          <w:u w:val="none"/>
          <w:lang w:eastAsia="x-none"/>
        </w:rPr>
        <w:t xml:space="preserve"> </w:t>
      </w:r>
      <w:r w:rsidR="00CA4C62" w:rsidRPr="0000396F">
        <w:rPr>
          <w:rStyle w:val="aff6"/>
          <w:rFonts w:ascii="Times New Roman" w:eastAsia="宋体" w:hAnsi="Times New Roman" w:cs="Times New Roman"/>
          <w:color w:val="auto"/>
          <w:kern w:val="0"/>
          <w:sz w:val="20"/>
          <w:szCs w:val="20"/>
          <w:u w:val="none"/>
          <w:lang w:eastAsia="x-none"/>
        </w:rPr>
        <w:t>RAN1#112</w:t>
      </w:r>
      <w:r w:rsidR="00CA4C62">
        <w:rPr>
          <w:rStyle w:val="aff6"/>
          <w:rFonts w:ascii="Times New Roman" w:eastAsia="宋体" w:hAnsi="Times New Roman" w:cs="Times New Roman"/>
          <w:color w:val="auto"/>
          <w:kern w:val="0"/>
          <w:sz w:val="20"/>
          <w:szCs w:val="20"/>
          <w:u w:val="none"/>
          <w:lang w:eastAsia="x-none"/>
        </w:rPr>
        <w:t>bis-e</w:t>
      </w:r>
      <w:r w:rsidR="00CA4C62" w:rsidRPr="0000396F">
        <w:rPr>
          <w:rStyle w:val="aff6"/>
          <w:rFonts w:ascii="Times New Roman" w:eastAsia="宋体" w:hAnsi="Times New Roman" w:cs="Times New Roman"/>
          <w:color w:val="auto"/>
          <w:kern w:val="0"/>
          <w:sz w:val="20"/>
          <w:szCs w:val="20"/>
          <w:u w:val="none"/>
          <w:lang w:eastAsia="x-none"/>
        </w:rPr>
        <w:t xml:space="preserve">, </w:t>
      </w:r>
      <w:r w:rsidR="00CA4C62" w:rsidRPr="00DF45EE">
        <w:rPr>
          <w:rStyle w:val="aff6"/>
          <w:rFonts w:ascii="Times New Roman" w:eastAsia="宋体" w:hAnsi="Times New Roman" w:cs="Times New Roman"/>
          <w:color w:val="auto"/>
          <w:kern w:val="0"/>
          <w:sz w:val="20"/>
          <w:szCs w:val="20"/>
          <w:u w:val="none"/>
          <w:lang w:eastAsia="x-none"/>
        </w:rPr>
        <w:t xml:space="preserve">April 17th – April 26th, </w:t>
      </w:r>
      <w:r w:rsidR="00CA4C62" w:rsidRPr="0000396F">
        <w:rPr>
          <w:rStyle w:val="aff6"/>
          <w:rFonts w:ascii="Times New Roman" w:eastAsia="宋体" w:hAnsi="Times New Roman" w:cs="Times New Roman"/>
          <w:color w:val="auto"/>
          <w:kern w:val="0"/>
          <w:sz w:val="20"/>
          <w:szCs w:val="20"/>
          <w:u w:val="none"/>
          <w:lang w:eastAsia="x-none"/>
        </w:rPr>
        <w:t>2023</w:t>
      </w:r>
      <w:r w:rsidR="00CA4C62">
        <w:rPr>
          <w:rStyle w:val="aff6"/>
          <w:rFonts w:ascii="Times New Roman" w:eastAsia="宋体" w:hAnsi="Times New Roman" w:cs="Times New Roman"/>
          <w:color w:val="auto"/>
          <w:kern w:val="0"/>
          <w:sz w:val="20"/>
          <w:szCs w:val="20"/>
          <w:u w:val="none"/>
          <w:lang w:eastAsia="x-none"/>
        </w:rPr>
        <w:t>.</w:t>
      </w:r>
      <w:bookmarkEnd w:id="81"/>
    </w:p>
    <w:p w14:paraId="5348B12E" w14:textId="51B9D148" w:rsidR="000C054D" w:rsidRPr="000C054D" w:rsidRDefault="00FE7F88" w:rsidP="000C054D">
      <w:pPr>
        <w:widowControl/>
        <w:numPr>
          <w:ilvl w:val="0"/>
          <w:numId w:val="12"/>
        </w:numPr>
        <w:autoSpaceDE w:val="0"/>
        <w:autoSpaceDN w:val="0"/>
        <w:adjustRightInd w:val="0"/>
        <w:snapToGrid w:val="0"/>
        <w:spacing w:after="120" w:line="240" w:lineRule="auto"/>
        <w:ind w:left="400" w:hangingChars="200" w:hanging="400"/>
        <w:rPr>
          <w:rStyle w:val="aff6"/>
          <w:rFonts w:ascii="Times New Roman" w:eastAsia="宋体" w:hAnsi="Times New Roman" w:cs="Times New Roman"/>
          <w:color w:val="auto"/>
          <w:kern w:val="0"/>
          <w:sz w:val="20"/>
          <w:szCs w:val="20"/>
          <w:u w:val="none"/>
          <w:lang w:eastAsia="x-none"/>
        </w:rPr>
      </w:pPr>
      <w:bookmarkStart w:id="83" w:name="_Ref131949138"/>
      <w:r>
        <w:rPr>
          <w:rStyle w:val="aff6"/>
          <w:rFonts w:ascii="Times New Roman" w:eastAsia="宋体" w:hAnsi="Times New Roman" w:cs="Times New Roman"/>
          <w:color w:val="auto"/>
          <w:kern w:val="0"/>
          <w:sz w:val="20"/>
          <w:szCs w:val="20"/>
          <w:u w:val="none"/>
          <w:lang w:eastAsia="x-none"/>
        </w:rPr>
        <w:t xml:space="preserve">R1-2303844, </w:t>
      </w:r>
      <w:r w:rsidRPr="00CA4C62">
        <w:rPr>
          <w:rStyle w:val="aff6"/>
          <w:rFonts w:ascii="Times New Roman" w:eastAsia="宋体" w:hAnsi="Times New Roman" w:cs="Times New Roman"/>
          <w:color w:val="auto"/>
          <w:kern w:val="0"/>
          <w:sz w:val="20"/>
          <w:szCs w:val="20"/>
          <w:u w:val="none"/>
          <w:lang w:eastAsia="x-none"/>
        </w:rPr>
        <w:t>Correction</w:t>
      </w:r>
      <w:r w:rsidRPr="00CA4C62">
        <w:rPr>
          <w:rStyle w:val="aff6"/>
          <w:rFonts w:ascii="Times New Roman" w:eastAsia="宋体" w:hAnsi="Times New Roman" w:cs="Times New Roman" w:hint="eastAsia"/>
          <w:color w:val="auto"/>
          <w:kern w:val="0"/>
          <w:sz w:val="20"/>
          <w:szCs w:val="20"/>
          <w:u w:val="none"/>
          <w:lang w:eastAsia="x-none"/>
        </w:rPr>
        <w:t>s</w:t>
      </w:r>
      <w:r w:rsidRPr="00CA4C62">
        <w:rPr>
          <w:rStyle w:val="aff6"/>
          <w:rFonts w:ascii="Times New Roman" w:eastAsia="宋体" w:hAnsi="Times New Roman" w:cs="Times New Roman"/>
          <w:color w:val="auto"/>
          <w:kern w:val="0"/>
          <w:sz w:val="20"/>
          <w:szCs w:val="20"/>
          <w:u w:val="none"/>
          <w:lang w:eastAsia="x-none"/>
        </w:rPr>
        <w:t xml:space="preserve"> on RRC parameter name for DMRS bundling in TS38.21</w:t>
      </w:r>
      <w:r w:rsidR="0004093B">
        <w:rPr>
          <w:rStyle w:val="aff6"/>
          <w:rFonts w:ascii="Times New Roman" w:eastAsia="宋体" w:hAnsi="Times New Roman" w:cs="Times New Roman"/>
          <w:color w:val="auto"/>
          <w:kern w:val="0"/>
          <w:sz w:val="20"/>
          <w:szCs w:val="20"/>
          <w:u w:val="none"/>
          <w:lang w:eastAsia="x-none"/>
        </w:rPr>
        <w:t>4</w:t>
      </w:r>
      <w:r w:rsidRPr="00CA4C62">
        <w:rPr>
          <w:rStyle w:val="aff6"/>
          <w:rFonts w:ascii="Times New Roman" w:eastAsia="宋体" w:hAnsi="Times New Roman" w:cs="Times New Roman"/>
          <w:color w:val="auto"/>
          <w:kern w:val="0"/>
          <w:sz w:val="20"/>
          <w:szCs w:val="20"/>
          <w:u w:val="none"/>
          <w:lang w:eastAsia="x-none"/>
        </w:rPr>
        <w:t>,</w:t>
      </w:r>
      <w:r>
        <w:rPr>
          <w:rStyle w:val="aff6"/>
          <w:rFonts w:ascii="Times New Roman" w:eastAsia="宋体" w:hAnsi="Times New Roman" w:cs="Times New Roman"/>
          <w:color w:val="auto"/>
          <w:kern w:val="0"/>
          <w:sz w:val="20"/>
          <w:szCs w:val="20"/>
          <w:u w:val="none"/>
          <w:lang w:eastAsia="x-none"/>
        </w:rPr>
        <w:t xml:space="preserve"> Sharp,</w:t>
      </w:r>
      <w:r w:rsidRPr="00CA4C62">
        <w:rPr>
          <w:rStyle w:val="aff6"/>
          <w:rFonts w:ascii="Times New Roman" w:eastAsia="宋体" w:hAnsi="Times New Roman" w:cs="Times New Roman"/>
          <w:color w:val="auto"/>
          <w:kern w:val="0"/>
          <w:sz w:val="20"/>
          <w:szCs w:val="20"/>
          <w:u w:val="none"/>
          <w:lang w:eastAsia="x-none"/>
        </w:rPr>
        <w:t xml:space="preserve"> </w:t>
      </w:r>
      <w:r w:rsidRPr="0000396F">
        <w:rPr>
          <w:rStyle w:val="aff6"/>
          <w:rFonts w:ascii="Times New Roman" w:eastAsia="宋体" w:hAnsi="Times New Roman" w:cs="Times New Roman"/>
          <w:color w:val="auto"/>
          <w:kern w:val="0"/>
          <w:sz w:val="20"/>
          <w:szCs w:val="20"/>
          <w:u w:val="none"/>
          <w:lang w:eastAsia="x-none"/>
        </w:rPr>
        <w:t>RAN1#112</w:t>
      </w:r>
      <w:r>
        <w:rPr>
          <w:rStyle w:val="aff6"/>
          <w:rFonts w:ascii="Times New Roman" w:eastAsia="宋体" w:hAnsi="Times New Roman" w:cs="Times New Roman"/>
          <w:color w:val="auto"/>
          <w:kern w:val="0"/>
          <w:sz w:val="20"/>
          <w:szCs w:val="20"/>
          <w:u w:val="none"/>
          <w:lang w:eastAsia="x-none"/>
        </w:rPr>
        <w:t>bis-e</w:t>
      </w:r>
      <w:r w:rsidRPr="0000396F">
        <w:rPr>
          <w:rStyle w:val="aff6"/>
          <w:rFonts w:ascii="Times New Roman" w:eastAsia="宋体" w:hAnsi="Times New Roman" w:cs="Times New Roman"/>
          <w:color w:val="auto"/>
          <w:kern w:val="0"/>
          <w:sz w:val="20"/>
          <w:szCs w:val="20"/>
          <w:u w:val="none"/>
          <w:lang w:eastAsia="x-none"/>
        </w:rPr>
        <w:t xml:space="preserve">, </w:t>
      </w:r>
      <w:r w:rsidRPr="00DF45EE">
        <w:rPr>
          <w:rStyle w:val="aff6"/>
          <w:rFonts w:ascii="Times New Roman" w:eastAsia="宋体" w:hAnsi="Times New Roman" w:cs="Times New Roman"/>
          <w:color w:val="auto"/>
          <w:kern w:val="0"/>
          <w:sz w:val="20"/>
          <w:szCs w:val="20"/>
          <w:u w:val="none"/>
          <w:lang w:eastAsia="x-none"/>
        </w:rPr>
        <w:t xml:space="preserve">April 17th – April 26th, </w:t>
      </w:r>
      <w:r w:rsidRPr="0000396F">
        <w:rPr>
          <w:rStyle w:val="aff6"/>
          <w:rFonts w:ascii="Times New Roman" w:eastAsia="宋体" w:hAnsi="Times New Roman" w:cs="Times New Roman"/>
          <w:color w:val="auto"/>
          <w:kern w:val="0"/>
          <w:sz w:val="20"/>
          <w:szCs w:val="20"/>
          <w:u w:val="none"/>
          <w:lang w:eastAsia="x-none"/>
        </w:rPr>
        <w:t>2023</w:t>
      </w:r>
      <w:r>
        <w:rPr>
          <w:rStyle w:val="aff6"/>
          <w:rFonts w:ascii="Times New Roman" w:eastAsia="宋体" w:hAnsi="Times New Roman" w:cs="Times New Roman"/>
          <w:color w:val="auto"/>
          <w:kern w:val="0"/>
          <w:sz w:val="20"/>
          <w:szCs w:val="20"/>
          <w:u w:val="none"/>
          <w:lang w:eastAsia="x-none"/>
        </w:rPr>
        <w:t>.</w:t>
      </w:r>
      <w:bookmarkEnd w:id="83"/>
    </w:p>
    <w:sectPr w:rsidR="000C054D" w:rsidRPr="000C054D">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F61BAC" w14:textId="77777777" w:rsidR="006B54B6" w:rsidRDefault="006B54B6">
      <w:pPr>
        <w:spacing w:line="240" w:lineRule="auto"/>
      </w:pPr>
      <w:r>
        <w:separator/>
      </w:r>
    </w:p>
  </w:endnote>
  <w:endnote w:type="continuationSeparator" w:id="0">
    <w:p w14:paraId="1AD4CBC6" w14:textId="77777777" w:rsidR="006B54B6" w:rsidRDefault="006B54B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roma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Batang">
    <w:altName w:val="Malgun Gothic Semilight"/>
    <w:panose1 w:val="02030600000101010101"/>
    <w:charset w:val="81"/>
    <w:family w:val="roman"/>
    <w:pitch w:val="variable"/>
    <w:sig w:usb0="00000000" w:usb1="69D77CFB" w:usb2="00000030" w:usb3="00000000" w:csb0="0008009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BF2B99" w14:textId="77777777" w:rsidR="006B54B6" w:rsidRDefault="006B54B6">
      <w:pPr>
        <w:spacing w:after="0"/>
      </w:pPr>
      <w:r>
        <w:separator/>
      </w:r>
    </w:p>
  </w:footnote>
  <w:footnote w:type="continuationSeparator" w:id="0">
    <w:p w14:paraId="44B7E357" w14:textId="77777777" w:rsidR="006B54B6" w:rsidRDefault="006B54B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4" w15:restartNumberingAfterBreak="0">
    <w:nsid w:val="0BAA1D21"/>
    <w:multiLevelType w:val="multilevel"/>
    <w:tmpl w:val="0BAA1D21"/>
    <w:lvl w:ilvl="0">
      <w:start w:val="1"/>
      <w:numFmt w:val="bullet"/>
      <w:lvlText w:val=""/>
      <w:lvlJc w:val="left"/>
      <w:pPr>
        <w:ind w:left="100" w:firstLine="0"/>
      </w:pPr>
      <w:rPr>
        <w:rFonts w:ascii="Wingdings" w:hAnsi="Wingdings" w:hint="default"/>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5" w15:restartNumberingAfterBreak="0">
    <w:nsid w:val="111503A6"/>
    <w:multiLevelType w:val="hybridMultilevel"/>
    <w:tmpl w:val="B75E0CC2"/>
    <w:lvl w:ilvl="0" w:tplc="155EF976">
      <w:start w:val="5"/>
      <w:numFmt w:val="bullet"/>
      <w:lvlText w:val="-"/>
      <w:lvlJc w:val="left"/>
      <w:pPr>
        <w:ind w:left="360" w:hanging="36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7F71E39"/>
    <w:multiLevelType w:val="hybridMultilevel"/>
    <w:tmpl w:val="88FE23DC"/>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87D2E49"/>
    <w:multiLevelType w:val="multilevel"/>
    <w:tmpl w:val="187D2E49"/>
    <w:lvl w:ilvl="0">
      <w:start w:val="1"/>
      <w:numFmt w:val="decimal"/>
      <w:lvlText w:val="[%1]"/>
      <w:lvlJc w:val="left"/>
      <w:pPr>
        <w:ind w:left="420" w:hanging="420"/>
      </w:pPr>
      <w:rPr>
        <w:rFonts w:ascii="Times New Roman" w:hAnsi="Times New Roman" w:cs="Times New Roman" w:hint="default"/>
        <w:lang w:val="en-G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EB41016"/>
    <w:multiLevelType w:val="hybridMultilevel"/>
    <w:tmpl w:val="7F0A0806"/>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46F63C4"/>
    <w:multiLevelType w:val="hybridMultilevel"/>
    <w:tmpl w:val="5CC421A6"/>
    <w:lvl w:ilvl="0" w:tplc="DD0495BA">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AE12991"/>
    <w:multiLevelType w:val="multilevel"/>
    <w:tmpl w:val="2AE1299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2C4A43E5"/>
    <w:multiLevelType w:val="hybridMultilevel"/>
    <w:tmpl w:val="0420C12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D960ED0"/>
    <w:multiLevelType w:val="hybridMultilevel"/>
    <w:tmpl w:val="D9C87B4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30501E44"/>
    <w:multiLevelType w:val="multilevel"/>
    <w:tmpl w:val="30501E44"/>
    <w:lvl w:ilvl="0">
      <w:start w:val="1"/>
      <w:numFmt w:val="decimal"/>
      <w:pStyle w:val="Proposal1"/>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61E5236"/>
    <w:multiLevelType w:val="hybridMultilevel"/>
    <w:tmpl w:val="2F88DC8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84F6952"/>
    <w:multiLevelType w:val="multilevel"/>
    <w:tmpl w:val="384F69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7" w15:restartNumberingAfterBreak="0">
    <w:nsid w:val="3AA91FB0"/>
    <w:multiLevelType w:val="hybridMultilevel"/>
    <w:tmpl w:val="A27037B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F502AB1"/>
    <w:multiLevelType w:val="hybridMultilevel"/>
    <w:tmpl w:val="0420C12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7D72E50"/>
    <w:multiLevelType w:val="hybridMultilevel"/>
    <w:tmpl w:val="72407102"/>
    <w:lvl w:ilvl="0" w:tplc="8702C16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96C112F"/>
    <w:multiLevelType w:val="hybridMultilevel"/>
    <w:tmpl w:val="0420C12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6DA649A9"/>
    <w:multiLevelType w:val="multilevel"/>
    <w:tmpl w:val="6DA649A9"/>
    <w:lvl w:ilvl="0">
      <w:start w:val="1"/>
      <w:numFmt w:val="decimal"/>
      <w:pStyle w:val="Obserevation"/>
      <w:lvlText w:val="Observation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E980F4D"/>
    <w:multiLevelType w:val="multilevel"/>
    <w:tmpl w:val="6E980F4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7E1E1C6C"/>
    <w:multiLevelType w:val="hybridMultilevel"/>
    <w:tmpl w:val="0E8A4002"/>
    <w:lvl w:ilvl="0" w:tplc="7EB68724">
      <w:start w:val="1"/>
      <w:numFmt w:val="decimal"/>
      <w:lvlText w:val="%1."/>
      <w:lvlJc w:val="left"/>
      <w:pPr>
        <w:ind w:left="460" w:hanging="360"/>
      </w:pPr>
      <w:rPr>
        <w:rFonts w:cs="Times New Roman"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1"/>
  </w:num>
  <w:num w:numId="2">
    <w:abstractNumId w:val="0"/>
  </w:num>
  <w:num w:numId="3">
    <w:abstractNumId w:val="13"/>
  </w:num>
  <w:num w:numId="4">
    <w:abstractNumId w:val="20"/>
  </w:num>
  <w:num w:numId="5">
    <w:abstractNumId w:val="24"/>
  </w:num>
  <w:num w:numId="6">
    <w:abstractNumId w:val="16"/>
  </w:num>
  <w:num w:numId="7">
    <w:abstractNumId w:val="26"/>
  </w:num>
  <w:num w:numId="8">
    <w:abstractNumId w:val="3"/>
  </w:num>
  <w:num w:numId="9">
    <w:abstractNumId w:val="19"/>
  </w:num>
  <w:num w:numId="10">
    <w:abstractNumId w:val="22"/>
  </w:num>
  <w:num w:numId="11">
    <w:abstractNumId w:val="15"/>
  </w:num>
  <w:num w:numId="12">
    <w:abstractNumId w:val="7"/>
  </w:num>
  <w:num w:numId="13">
    <w:abstractNumId w:val="2"/>
  </w:num>
  <w:num w:numId="14">
    <w:abstractNumId w:val="5"/>
  </w:num>
  <w:num w:numId="15">
    <w:abstractNumId w:val="9"/>
  </w:num>
  <w:num w:numId="16">
    <w:abstractNumId w:val="17"/>
  </w:num>
  <w:num w:numId="17">
    <w:abstractNumId w:val="10"/>
  </w:num>
  <w:num w:numId="18">
    <w:abstractNumId w:val="25"/>
  </w:num>
  <w:num w:numId="19">
    <w:abstractNumId w:val="4"/>
  </w:num>
  <w:num w:numId="20">
    <w:abstractNumId w:val="6"/>
  </w:num>
  <w:num w:numId="21">
    <w:abstractNumId w:val="27"/>
  </w:num>
  <w:num w:numId="22">
    <w:abstractNumId w:val="18"/>
  </w:num>
  <w:num w:numId="23">
    <w:abstractNumId w:val="12"/>
  </w:num>
  <w:num w:numId="24">
    <w:abstractNumId w:val="11"/>
  </w:num>
  <w:num w:numId="25">
    <w:abstractNumId w:val="23"/>
  </w:num>
  <w:num w:numId="26">
    <w:abstractNumId w:val="8"/>
  </w:num>
  <w:num w:numId="27">
    <w:abstractNumId w:val="14"/>
  </w:num>
  <w:num w:numId="28">
    <w:abstractNumId w:val="21"/>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hina Telecom">
    <w15:presenceInfo w15:providerId="None" w15:userId="China Telecom"/>
  </w15:person>
  <w15:person w15:author="Sharp">
    <w15:presenceInfo w15:providerId="None" w15:userId="Shar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20"/>
  <w:doNotDisplayPageBoundaries/>
  <w:bordersDoNotSurroundHeader/>
  <w:bordersDoNotSurroundFooter/>
  <w:defaultTabStop w:val="420"/>
  <w:hyphenationZone w:val="425"/>
  <w:drawingGridHorizontalSpacing w:val="105"/>
  <w:drawingGridVerticalSpacing w:val="156"/>
  <w:noPunctuationKerning/>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687"/>
    <w:rsid w:val="000000C8"/>
    <w:rsid w:val="0000016D"/>
    <w:rsid w:val="00000244"/>
    <w:rsid w:val="00000306"/>
    <w:rsid w:val="0000057C"/>
    <w:rsid w:val="000007CA"/>
    <w:rsid w:val="00000883"/>
    <w:rsid w:val="00000B78"/>
    <w:rsid w:val="0000102C"/>
    <w:rsid w:val="000013AA"/>
    <w:rsid w:val="00001762"/>
    <w:rsid w:val="00001A20"/>
    <w:rsid w:val="00001AB6"/>
    <w:rsid w:val="00001B46"/>
    <w:rsid w:val="00001D1A"/>
    <w:rsid w:val="00001E6D"/>
    <w:rsid w:val="00001ED0"/>
    <w:rsid w:val="0000238D"/>
    <w:rsid w:val="0000242D"/>
    <w:rsid w:val="000024DB"/>
    <w:rsid w:val="00002664"/>
    <w:rsid w:val="000029A2"/>
    <w:rsid w:val="00002A67"/>
    <w:rsid w:val="00002A78"/>
    <w:rsid w:val="00002D4B"/>
    <w:rsid w:val="00002F74"/>
    <w:rsid w:val="0000314A"/>
    <w:rsid w:val="00003292"/>
    <w:rsid w:val="0000349E"/>
    <w:rsid w:val="000037E6"/>
    <w:rsid w:val="0000396F"/>
    <w:rsid w:val="00003C00"/>
    <w:rsid w:val="000040FC"/>
    <w:rsid w:val="0000423B"/>
    <w:rsid w:val="0000451E"/>
    <w:rsid w:val="000045FF"/>
    <w:rsid w:val="00004632"/>
    <w:rsid w:val="00004772"/>
    <w:rsid w:val="00004B2B"/>
    <w:rsid w:val="00004B55"/>
    <w:rsid w:val="00004D53"/>
    <w:rsid w:val="00004DB5"/>
    <w:rsid w:val="00004EF4"/>
    <w:rsid w:val="0000553D"/>
    <w:rsid w:val="000057C4"/>
    <w:rsid w:val="00005A42"/>
    <w:rsid w:val="00005EF8"/>
    <w:rsid w:val="000062C5"/>
    <w:rsid w:val="00006491"/>
    <w:rsid w:val="0000687F"/>
    <w:rsid w:val="00006904"/>
    <w:rsid w:val="00006BA1"/>
    <w:rsid w:val="00006BA2"/>
    <w:rsid w:val="00006F43"/>
    <w:rsid w:val="0000700C"/>
    <w:rsid w:val="000070D2"/>
    <w:rsid w:val="0000721A"/>
    <w:rsid w:val="0000736B"/>
    <w:rsid w:val="00007586"/>
    <w:rsid w:val="000075CD"/>
    <w:rsid w:val="0000793F"/>
    <w:rsid w:val="000079CD"/>
    <w:rsid w:val="00007BDD"/>
    <w:rsid w:val="00007C05"/>
    <w:rsid w:val="00007D2F"/>
    <w:rsid w:val="00007F03"/>
    <w:rsid w:val="00010434"/>
    <w:rsid w:val="0001052E"/>
    <w:rsid w:val="000105E7"/>
    <w:rsid w:val="0001065C"/>
    <w:rsid w:val="00010A63"/>
    <w:rsid w:val="00010C3E"/>
    <w:rsid w:val="000114CD"/>
    <w:rsid w:val="000114D1"/>
    <w:rsid w:val="00011565"/>
    <w:rsid w:val="0001197A"/>
    <w:rsid w:val="00011FDF"/>
    <w:rsid w:val="00012079"/>
    <w:rsid w:val="000123F6"/>
    <w:rsid w:val="00012524"/>
    <w:rsid w:val="00012596"/>
    <w:rsid w:val="00012710"/>
    <w:rsid w:val="00012853"/>
    <w:rsid w:val="00012D7B"/>
    <w:rsid w:val="00012D92"/>
    <w:rsid w:val="00012EE5"/>
    <w:rsid w:val="00012FB8"/>
    <w:rsid w:val="000130D6"/>
    <w:rsid w:val="00013345"/>
    <w:rsid w:val="00013446"/>
    <w:rsid w:val="000138D1"/>
    <w:rsid w:val="0001391A"/>
    <w:rsid w:val="00013F92"/>
    <w:rsid w:val="00014105"/>
    <w:rsid w:val="00014338"/>
    <w:rsid w:val="0001459C"/>
    <w:rsid w:val="00014670"/>
    <w:rsid w:val="0001499F"/>
    <w:rsid w:val="00014ADA"/>
    <w:rsid w:val="00014B1B"/>
    <w:rsid w:val="00014CAB"/>
    <w:rsid w:val="00014F18"/>
    <w:rsid w:val="00014F84"/>
    <w:rsid w:val="000153E8"/>
    <w:rsid w:val="00015556"/>
    <w:rsid w:val="00015573"/>
    <w:rsid w:val="0001581C"/>
    <w:rsid w:val="00015957"/>
    <w:rsid w:val="00015E58"/>
    <w:rsid w:val="00015E7C"/>
    <w:rsid w:val="00015E9C"/>
    <w:rsid w:val="00015FCA"/>
    <w:rsid w:val="00016AAD"/>
    <w:rsid w:val="00016BD6"/>
    <w:rsid w:val="00016C34"/>
    <w:rsid w:val="00016CCD"/>
    <w:rsid w:val="00016D96"/>
    <w:rsid w:val="000170CF"/>
    <w:rsid w:val="0001711D"/>
    <w:rsid w:val="00017218"/>
    <w:rsid w:val="00017751"/>
    <w:rsid w:val="00017846"/>
    <w:rsid w:val="00017BAB"/>
    <w:rsid w:val="00017DD6"/>
    <w:rsid w:val="0002005B"/>
    <w:rsid w:val="00020C52"/>
    <w:rsid w:val="0002135D"/>
    <w:rsid w:val="0002172D"/>
    <w:rsid w:val="000218A2"/>
    <w:rsid w:val="000218B2"/>
    <w:rsid w:val="000219E1"/>
    <w:rsid w:val="00021E6A"/>
    <w:rsid w:val="0002207A"/>
    <w:rsid w:val="000221A7"/>
    <w:rsid w:val="00022656"/>
    <w:rsid w:val="000229DD"/>
    <w:rsid w:val="00022ABF"/>
    <w:rsid w:val="00022BD8"/>
    <w:rsid w:val="00022E8A"/>
    <w:rsid w:val="00023141"/>
    <w:rsid w:val="00023208"/>
    <w:rsid w:val="000233E9"/>
    <w:rsid w:val="000234A0"/>
    <w:rsid w:val="00023504"/>
    <w:rsid w:val="000236E0"/>
    <w:rsid w:val="00023832"/>
    <w:rsid w:val="000239DD"/>
    <w:rsid w:val="00023E9B"/>
    <w:rsid w:val="000241BA"/>
    <w:rsid w:val="0002423A"/>
    <w:rsid w:val="000243C8"/>
    <w:rsid w:val="000244BA"/>
    <w:rsid w:val="00024521"/>
    <w:rsid w:val="00024605"/>
    <w:rsid w:val="000248FD"/>
    <w:rsid w:val="00024BCF"/>
    <w:rsid w:val="000251D1"/>
    <w:rsid w:val="000251F2"/>
    <w:rsid w:val="00025310"/>
    <w:rsid w:val="00025683"/>
    <w:rsid w:val="000256AA"/>
    <w:rsid w:val="0002577B"/>
    <w:rsid w:val="00026109"/>
    <w:rsid w:val="00026110"/>
    <w:rsid w:val="0002625A"/>
    <w:rsid w:val="0002650B"/>
    <w:rsid w:val="000266C2"/>
    <w:rsid w:val="0002694F"/>
    <w:rsid w:val="00026954"/>
    <w:rsid w:val="00026B97"/>
    <w:rsid w:val="0002702C"/>
    <w:rsid w:val="000273F2"/>
    <w:rsid w:val="00027547"/>
    <w:rsid w:val="00027676"/>
    <w:rsid w:val="00027B51"/>
    <w:rsid w:val="00027BA5"/>
    <w:rsid w:val="00027C4C"/>
    <w:rsid w:val="00027DDD"/>
    <w:rsid w:val="00027EC7"/>
    <w:rsid w:val="000303FE"/>
    <w:rsid w:val="000308B5"/>
    <w:rsid w:val="00030AEB"/>
    <w:rsid w:val="00030F50"/>
    <w:rsid w:val="00031048"/>
    <w:rsid w:val="0003114A"/>
    <w:rsid w:val="000311B4"/>
    <w:rsid w:val="000318CC"/>
    <w:rsid w:val="00031B23"/>
    <w:rsid w:val="00031CB6"/>
    <w:rsid w:val="00032029"/>
    <w:rsid w:val="00032394"/>
    <w:rsid w:val="0003280F"/>
    <w:rsid w:val="00032A6B"/>
    <w:rsid w:val="00032AD4"/>
    <w:rsid w:val="00032F1F"/>
    <w:rsid w:val="00033146"/>
    <w:rsid w:val="000331F9"/>
    <w:rsid w:val="0003375D"/>
    <w:rsid w:val="000338E3"/>
    <w:rsid w:val="00033998"/>
    <w:rsid w:val="00033B48"/>
    <w:rsid w:val="00033B9D"/>
    <w:rsid w:val="00033BD5"/>
    <w:rsid w:val="00033CFE"/>
    <w:rsid w:val="0003412E"/>
    <w:rsid w:val="00034378"/>
    <w:rsid w:val="0003483E"/>
    <w:rsid w:val="000348E9"/>
    <w:rsid w:val="00034A29"/>
    <w:rsid w:val="00034B70"/>
    <w:rsid w:val="00034C7D"/>
    <w:rsid w:val="00034F6C"/>
    <w:rsid w:val="00034F95"/>
    <w:rsid w:val="00034FB5"/>
    <w:rsid w:val="0003504C"/>
    <w:rsid w:val="0003509E"/>
    <w:rsid w:val="00035215"/>
    <w:rsid w:val="0003544D"/>
    <w:rsid w:val="00035577"/>
    <w:rsid w:val="000356DB"/>
    <w:rsid w:val="00035865"/>
    <w:rsid w:val="00035921"/>
    <w:rsid w:val="00035AF9"/>
    <w:rsid w:val="00035C07"/>
    <w:rsid w:val="00035DF7"/>
    <w:rsid w:val="000361D7"/>
    <w:rsid w:val="00036295"/>
    <w:rsid w:val="0003669D"/>
    <w:rsid w:val="00036720"/>
    <w:rsid w:val="00036D0E"/>
    <w:rsid w:val="00036D2B"/>
    <w:rsid w:val="00036F55"/>
    <w:rsid w:val="00037121"/>
    <w:rsid w:val="00037151"/>
    <w:rsid w:val="000372EB"/>
    <w:rsid w:val="0003762E"/>
    <w:rsid w:val="00037663"/>
    <w:rsid w:val="00037ABF"/>
    <w:rsid w:val="00037BAB"/>
    <w:rsid w:val="00037D86"/>
    <w:rsid w:val="00040009"/>
    <w:rsid w:val="00040095"/>
    <w:rsid w:val="0004020F"/>
    <w:rsid w:val="00040436"/>
    <w:rsid w:val="0004048C"/>
    <w:rsid w:val="0004057D"/>
    <w:rsid w:val="0004093B"/>
    <w:rsid w:val="0004098A"/>
    <w:rsid w:val="00040B1A"/>
    <w:rsid w:val="00040B21"/>
    <w:rsid w:val="00040DD6"/>
    <w:rsid w:val="0004130A"/>
    <w:rsid w:val="00041D41"/>
    <w:rsid w:val="00041E6A"/>
    <w:rsid w:val="00041E73"/>
    <w:rsid w:val="00041F57"/>
    <w:rsid w:val="00042857"/>
    <w:rsid w:val="00042881"/>
    <w:rsid w:val="000428C7"/>
    <w:rsid w:val="000428EC"/>
    <w:rsid w:val="00042A8F"/>
    <w:rsid w:val="00042BD6"/>
    <w:rsid w:val="00042FA4"/>
    <w:rsid w:val="0004333A"/>
    <w:rsid w:val="000433A7"/>
    <w:rsid w:val="00043924"/>
    <w:rsid w:val="00043AAC"/>
    <w:rsid w:val="00043D08"/>
    <w:rsid w:val="00043D60"/>
    <w:rsid w:val="00043DDE"/>
    <w:rsid w:val="00043E85"/>
    <w:rsid w:val="000441D8"/>
    <w:rsid w:val="00044286"/>
    <w:rsid w:val="000443FE"/>
    <w:rsid w:val="00044C1F"/>
    <w:rsid w:val="00044C49"/>
    <w:rsid w:val="00044D7E"/>
    <w:rsid w:val="00045238"/>
    <w:rsid w:val="00045242"/>
    <w:rsid w:val="000454A9"/>
    <w:rsid w:val="00045777"/>
    <w:rsid w:val="00045953"/>
    <w:rsid w:val="00045C0F"/>
    <w:rsid w:val="00045E87"/>
    <w:rsid w:val="000462BD"/>
    <w:rsid w:val="000463AE"/>
    <w:rsid w:val="000466B5"/>
    <w:rsid w:val="0004687C"/>
    <w:rsid w:val="00046C42"/>
    <w:rsid w:val="00046CBA"/>
    <w:rsid w:val="00046D81"/>
    <w:rsid w:val="00046F23"/>
    <w:rsid w:val="0004712F"/>
    <w:rsid w:val="0004735F"/>
    <w:rsid w:val="00047375"/>
    <w:rsid w:val="000473FF"/>
    <w:rsid w:val="000474B8"/>
    <w:rsid w:val="00047531"/>
    <w:rsid w:val="00047539"/>
    <w:rsid w:val="00047623"/>
    <w:rsid w:val="000476AC"/>
    <w:rsid w:val="0004793A"/>
    <w:rsid w:val="00047CD1"/>
    <w:rsid w:val="00047D4D"/>
    <w:rsid w:val="00047EE0"/>
    <w:rsid w:val="0005009B"/>
    <w:rsid w:val="00050114"/>
    <w:rsid w:val="000502B0"/>
    <w:rsid w:val="000505C6"/>
    <w:rsid w:val="00050B76"/>
    <w:rsid w:val="00050D9A"/>
    <w:rsid w:val="00051592"/>
    <w:rsid w:val="00051866"/>
    <w:rsid w:val="00051F24"/>
    <w:rsid w:val="00051FF7"/>
    <w:rsid w:val="000525D5"/>
    <w:rsid w:val="00052798"/>
    <w:rsid w:val="00052E94"/>
    <w:rsid w:val="00053127"/>
    <w:rsid w:val="00053301"/>
    <w:rsid w:val="00053968"/>
    <w:rsid w:val="000539DF"/>
    <w:rsid w:val="00053D52"/>
    <w:rsid w:val="00053F5B"/>
    <w:rsid w:val="0005423B"/>
    <w:rsid w:val="00054298"/>
    <w:rsid w:val="000544E6"/>
    <w:rsid w:val="00054733"/>
    <w:rsid w:val="00054AF3"/>
    <w:rsid w:val="00054B10"/>
    <w:rsid w:val="00054DA4"/>
    <w:rsid w:val="00054DE9"/>
    <w:rsid w:val="00054E69"/>
    <w:rsid w:val="0005518B"/>
    <w:rsid w:val="000552A3"/>
    <w:rsid w:val="00055916"/>
    <w:rsid w:val="00055A5F"/>
    <w:rsid w:val="00055AEE"/>
    <w:rsid w:val="00055D8E"/>
    <w:rsid w:val="00055DD9"/>
    <w:rsid w:val="000565F8"/>
    <w:rsid w:val="0005666E"/>
    <w:rsid w:val="00056746"/>
    <w:rsid w:val="0005693A"/>
    <w:rsid w:val="00056D99"/>
    <w:rsid w:val="00056E39"/>
    <w:rsid w:val="000574F8"/>
    <w:rsid w:val="00057753"/>
    <w:rsid w:val="0005783A"/>
    <w:rsid w:val="0005795C"/>
    <w:rsid w:val="00057D16"/>
    <w:rsid w:val="00057D6B"/>
    <w:rsid w:val="00057E88"/>
    <w:rsid w:val="000600CD"/>
    <w:rsid w:val="00060200"/>
    <w:rsid w:val="00060241"/>
    <w:rsid w:val="000606D8"/>
    <w:rsid w:val="000608FB"/>
    <w:rsid w:val="000609E4"/>
    <w:rsid w:val="00060F8D"/>
    <w:rsid w:val="0006100E"/>
    <w:rsid w:val="00061061"/>
    <w:rsid w:val="0006128B"/>
    <w:rsid w:val="000614A8"/>
    <w:rsid w:val="00061591"/>
    <w:rsid w:val="00061846"/>
    <w:rsid w:val="00061ABB"/>
    <w:rsid w:val="00061BBA"/>
    <w:rsid w:val="00061C88"/>
    <w:rsid w:val="00061DD8"/>
    <w:rsid w:val="00061E5A"/>
    <w:rsid w:val="00062015"/>
    <w:rsid w:val="000620FF"/>
    <w:rsid w:val="00062555"/>
    <w:rsid w:val="000626EC"/>
    <w:rsid w:val="00062721"/>
    <w:rsid w:val="000627A4"/>
    <w:rsid w:val="00062CB8"/>
    <w:rsid w:val="00062EA7"/>
    <w:rsid w:val="0006312A"/>
    <w:rsid w:val="00063186"/>
    <w:rsid w:val="000633FE"/>
    <w:rsid w:val="0006349F"/>
    <w:rsid w:val="000634BB"/>
    <w:rsid w:val="000636DB"/>
    <w:rsid w:val="0006373B"/>
    <w:rsid w:val="00063ACF"/>
    <w:rsid w:val="00063B43"/>
    <w:rsid w:val="00063D28"/>
    <w:rsid w:val="00063D30"/>
    <w:rsid w:val="00063DCC"/>
    <w:rsid w:val="00064334"/>
    <w:rsid w:val="00064373"/>
    <w:rsid w:val="00064578"/>
    <w:rsid w:val="00064B43"/>
    <w:rsid w:val="00064E93"/>
    <w:rsid w:val="00064F19"/>
    <w:rsid w:val="000650A5"/>
    <w:rsid w:val="000652E7"/>
    <w:rsid w:val="00065352"/>
    <w:rsid w:val="0006560E"/>
    <w:rsid w:val="000656C3"/>
    <w:rsid w:val="00065979"/>
    <w:rsid w:val="00065B8E"/>
    <w:rsid w:val="00065DB9"/>
    <w:rsid w:val="00065ED3"/>
    <w:rsid w:val="000661E7"/>
    <w:rsid w:val="00066395"/>
    <w:rsid w:val="000664E3"/>
    <w:rsid w:val="000668F5"/>
    <w:rsid w:val="00066C5D"/>
    <w:rsid w:val="00066C5F"/>
    <w:rsid w:val="00066D4C"/>
    <w:rsid w:val="00066E15"/>
    <w:rsid w:val="0006708D"/>
    <w:rsid w:val="0006750D"/>
    <w:rsid w:val="0006751D"/>
    <w:rsid w:val="00067756"/>
    <w:rsid w:val="00067971"/>
    <w:rsid w:val="00067CA5"/>
    <w:rsid w:val="00067DAB"/>
    <w:rsid w:val="00067DC2"/>
    <w:rsid w:val="0007014B"/>
    <w:rsid w:val="000703DD"/>
    <w:rsid w:val="000704EA"/>
    <w:rsid w:val="000704F6"/>
    <w:rsid w:val="00070722"/>
    <w:rsid w:val="00070832"/>
    <w:rsid w:val="0007085A"/>
    <w:rsid w:val="00070A07"/>
    <w:rsid w:val="00070CDB"/>
    <w:rsid w:val="00070F55"/>
    <w:rsid w:val="00070F7A"/>
    <w:rsid w:val="00071171"/>
    <w:rsid w:val="000711F8"/>
    <w:rsid w:val="000713B8"/>
    <w:rsid w:val="00071550"/>
    <w:rsid w:val="000715E5"/>
    <w:rsid w:val="00071848"/>
    <w:rsid w:val="00071853"/>
    <w:rsid w:val="000718C6"/>
    <w:rsid w:val="00071AD9"/>
    <w:rsid w:val="00071B5D"/>
    <w:rsid w:val="00072070"/>
    <w:rsid w:val="000721B7"/>
    <w:rsid w:val="0007220B"/>
    <w:rsid w:val="00072446"/>
    <w:rsid w:val="0007285E"/>
    <w:rsid w:val="00072C0D"/>
    <w:rsid w:val="00072DC6"/>
    <w:rsid w:val="00072F21"/>
    <w:rsid w:val="0007316B"/>
    <w:rsid w:val="00073263"/>
    <w:rsid w:val="00073313"/>
    <w:rsid w:val="00073519"/>
    <w:rsid w:val="00073827"/>
    <w:rsid w:val="00073AF4"/>
    <w:rsid w:val="00073B65"/>
    <w:rsid w:val="00073D2A"/>
    <w:rsid w:val="00074443"/>
    <w:rsid w:val="00074469"/>
    <w:rsid w:val="000749C9"/>
    <w:rsid w:val="00074B29"/>
    <w:rsid w:val="00074C67"/>
    <w:rsid w:val="00075283"/>
    <w:rsid w:val="00075313"/>
    <w:rsid w:val="000755E3"/>
    <w:rsid w:val="00075643"/>
    <w:rsid w:val="000758DA"/>
    <w:rsid w:val="000758E6"/>
    <w:rsid w:val="00075939"/>
    <w:rsid w:val="00075A45"/>
    <w:rsid w:val="00075BB9"/>
    <w:rsid w:val="00076099"/>
    <w:rsid w:val="000761D1"/>
    <w:rsid w:val="00076D76"/>
    <w:rsid w:val="00077187"/>
    <w:rsid w:val="00077430"/>
    <w:rsid w:val="0007770B"/>
    <w:rsid w:val="00077797"/>
    <w:rsid w:val="0007793A"/>
    <w:rsid w:val="00077D06"/>
    <w:rsid w:val="00077E19"/>
    <w:rsid w:val="0008013C"/>
    <w:rsid w:val="000802C0"/>
    <w:rsid w:val="00080356"/>
    <w:rsid w:val="000803B6"/>
    <w:rsid w:val="00080655"/>
    <w:rsid w:val="0008094F"/>
    <w:rsid w:val="00080BF2"/>
    <w:rsid w:val="000812A9"/>
    <w:rsid w:val="00081337"/>
    <w:rsid w:val="00081463"/>
    <w:rsid w:val="000814C2"/>
    <w:rsid w:val="0008159B"/>
    <w:rsid w:val="000815CE"/>
    <w:rsid w:val="00081635"/>
    <w:rsid w:val="00081BD7"/>
    <w:rsid w:val="00081DC9"/>
    <w:rsid w:val="00082127"/>
    <w:rsid w:val="0008234C"/>
    <w:rsid w:val="00082468"/>
    <w:rsid w:val="0008246C"/>
    <w:rsid w:val="00082541"/>
    <w:rsid w:val="00082CB6"/>
    <w:rsid w:val="00082E71"/>
    <w:rsid w:val="00082E86"/>
    <w:rsid w:val="00082F50"/>
    <w:rsid w:val="00083EDA"/>
    <w:rsid w:val="00083F62"/>
    <w:rsid w:val="000844F3"/>
    <w:rsid w:val="000848B8"/>
    <w:rsid w:val="000850B3"/>
    <w:rsid w:val="00085103"/>
    <w:rsid w:val="000851CE"/>
    <w:rsid w:val="000852C7"/>
    <w:rsid w:val="00085452"/>
    <w:rsid w:val="0008556B"/>
    <w:rsid w:val="0008561C"/>
    <w:rsid w:val="00085775"/>
    <w:rsid w:val="00085A2F"/>
    <w:rsid w:val="00085BDF"/>
    <w:rsid w:val="000860ED"/>
    <w:rsid w:val="000861E0"/>
    <w:rsid w:val="000868E7"/>
    <w:rsid w:val="00086CD9"/>
    <w:rsid w:val="00086E3F"/>
    <w:rsid w:val="00086EED"/>
    <w:rsid w:val="00087112"/>
    <w:rsid w:val="00087201"/>
    <w:rsid w:val="000878EB"/>
    <w:rsid w:val="00087947"/>
    <w:rsid w:val="00087BB3"/>
    <w:rsid w:val="0009052F"/>
    <w:rsid w:val="00090D3A"/>
    <w:rsid w:val="00090D91"/>
    <w:rsid w:val="00091375"/>
    <w:rsid w:val="000913B7"/>
    <w:rsid w:val="0009179C"/>
    <w:rsid w:val="0009194E"/>
    <w:rsid w:val="00091AC1"/>
    <w:rsid w:val="00091E15"/>
    <w:rsid w:val="00092104"/>
    <w:rsid w:val="0009212B"/>
    <w:rsid w:val="000921C4"/>
    <w:rsid w:val="000922B5"/>
    <w:rsid w:val="000923C7"/>
    <w:rsid w:val="000925D4"/>
    <w:rsid w:val="000925E0"/>
    <w:rsid w:val="00092630"/>
    <w:rsid w:val="00092B27"/>
    <w:rsid w:val="00092B66"/>
    <w:rsid w:val="00092C86"/>
    <w:rsid w:val="00092D13"/>
    <w:rsid w:val="00092DEF"/>
    <w:rsid w:val="00092E5D"/>
    <w:rsid w:val="00093047"/>
    <w:rsid w:val="00093356"/>
    <w:rsid w:val="00093387"/>
    <w:rsid w:val="00093709"/>
    <w:rsid w:val="00093802"/>
    <w:rsid w:val="0009395A"/>
    <w:rsid w:val="00093E54"/>
    <w:rsid w:val="00093EA7"/>
    <w:rsid w:val="00093F2B"/>
    <w:rsid w:val="00093FE1"/>
    <w:rsid w:val="0009436F"/>
    <w:rsid w:val="000944AC"/>
    <w:rsid w:val="000944D2"/>
    <w:rsid w:val="00094FC1"/>
    <w:rsid w:val="00094FD9"/>
    <w:rsid w:val="000950A4"/>
    <w:rsid w:val="00095294"/>
    <w:rsid w:val="000954D4"/>
    <w:rsid w:val="000955E5"/>
    <w:rsid w:val="0009567B"/>
    <w:rsid w:val="000956D5"/>
    <w:rsid w:val="00095833"/>
    <w:rsid w:val="00095AF3"/>
    <w:rsid w:val="00095DE1"/>
    <w:rsid w:val="00096275"/>
    <w:rsid w:val="00096322"/>
    <w:rsid w:val="000965AE"/>
    <w:rsid w:val="0009668C"/>
    <w:rsid w:val="00096A65"/>
    <w:rsid w:val="00096BE9"/>
    <w:rsid w:val="00096DAB"/>
    <w:rsid w:val="00097167"/>
    <w:rsid w:val="000972EE"/>
    <w:rsid w:val="0009732F"/>
    <w:rsid w:val="000975DF"/>
    <w:rsid w:val="00097755"/>
    <w:rsid w:val="0009786E"/>
    <w:rsid w:val="00097AF6"/>
    <w:rsid w:val="00097C00"/>
    <w:rsid w:val="00097E32"/>
    <w:rsid w:val="00097EF1"/>
    <w:rsid w:val="000A0297"/>
    <w:rsid w:val="000A044F"/>
    <w:rsid w:val="000A064D"/>
    <w:rsid w:val="000A06EF"/>
    <w:rsid w:val="000A09CE"/>
    <w:rsid w:val="000A0E11"/>
    <w:rsid w:val="000A0F05"/>
    <w:rsid w:val="000A0F60"/>
    <w:rsid w:val="000A0F85"/>
    <w:rsid w:val="000A1218"/>
    <w:rsid w:val="000A1248"/>
    <w:rsid w:val="000A1421"/>
    <w:rsid w:val="000A15A8"/>
    <w:rsid w:val="000A15FB"/>
    <w:rsid w:val="000A1741"/>
    <w:rsid w:val="000A1943"/>
    <w:rsid w:val="000A19C4"/>
    <w:rsid w:val="000A1BA5"/>
    <w:rsid w:val="000A1D8E"/>
    <w:rsid w:val="000A1DC1"/>
    <w:rsid w:val="000A1FD8"/>
    <w:rsid w:val="000A2645"/>
    <w:rsid w:val="000A276B"/>
    <w:rsid w:val="000A28C7"/>
    <w:rsid w:val="000A2E9C"/>
    <w:rsid w:val="000A3086"/>
    <w:rsid w:val="000A3199"/>
    <w:rsid w:val="000A3362"/>
    <w:rsid w:val="000A3652"/>
    <w:rsid w:val="000A3791"/>
    <w:rsid w:val="000A3871"/>
    <w:rsid w:val="000A3A2C"/>
    <w:rsid w:val="000A3ABE"/>
    <w:rsid w:val="000A3BAF"/>
    <w:rsid w:val="000A3D33"/>
    <w:rsid w:val="000A3E1E"/>
    <w:rsid w:val="000A3EE4"/>
    <w:rsid w:val="000A3FFA"/>
    <w:rsid w:val="000A4246"/>
    <w:rsid w:val="000A45F6"/>
    <w:rsid w:val="000A499F"/>
    <w:rsid w:val="000A4D43"/>
    <w:rsid w:val="000A4E3F"/>
    <w:rsid w:val="000A4FB1"/>
    <w:rsid w:val="000A50A7"/>
    <w:rsid w:val="000A5202"/>
    <w:rsid w:val="000A541D"/>
    <w:rsid w:val="000A5555"/>
    <w:rsid w:val="000A575B"/>
    <w:rsid w:val="000A5783"/>
    <w:rsid w:val="000A5B5D"/>
    <w:rsid w:val="000A5CAB"/>
    <w:rsid w:val="000A5D2B"/>
    <w:rsid w:val="000A5DBB"/>
    <w:rsid w:val="000A5ED7"/>
    <w:rsid w:val="000A60DA"/>
    <w:rsid w:val="000A6210"/>
    <w:rsid w:val="000A6215"/>
    <w:rsid w:val="000A6309"/>
    <w:rsid w:val="000A6347"/>
    <w:rsid w:val="000A63D1"/>
    <w:rsid w:val="000A64FC"/>
    <w:rsid w:val="000A65F8"/>
    <w:rsid w:val="000A6815"/>
    <w:rsid w:val="000A68C9"/>
    <w:rsid w:val="000A6936"/>
    <w:rsid w:val="000A6B13"/>
    <w:rsid w:val="000A6B9D"/>
    <w:rsid w:val="000A6CCA"/>
    <w:rsid w:val="000A70EE"/>
    <w:rsid w:val="000A726C"/>
    <w:rsid w:val="000A75D1"/>
    <w:rsid w:val="000A774E"/>
    <w:rsid w:val="000A77D4"/>
    <w:rsid w:val="000A7B7C"/>
    <w:rsid w:val="000A7BBB"/>
    <w:rsid w:val="000A7F3A"/>
    <w:rsid w:val="000B0155"/>
    <w:rsid w:val="000B0214"/>
    <w:rsid w:val="000B0738"/>
    <w:rsid w:val="000B0886"/>
    <w:rsid w:val="000B0923"/>
    <w:rsid w:val="000B0A23"/>
    <w:rsid w:val="000B0B5C"/>
    <w:rsid w:val="000B0C63"/>
    <w:rsid w:val="000B0CCF"/>
    <w:rsid w:val="000B0CFE"/>
    <w:rsid w:val="000B0D66"/>
    <w:rsid w:val="000B0F1B"/>
    <w:rsid w:val="000B0F3F"/>
    <w:rsid w:val="000B0FD9"/>
    <w:rsid w:val="000B0FEC"/>
    <w:rsid w:val="000B1057"/>
    <w:rsid w:val="000B160D"/>
    <w:rsid w:val="000B17ED"/>
    <w:rsid w:val="000B1830"/>
    <w:rsid w:val="000B1AFE"/>
    <w:rsid w:val="000B1E1C"/>
    <w:rsid w:val="000B22B9"/>
    <w:rsid w:val="000B2686"/>
    <w:rsid w:val="000B294D"/>
    <w:rsid w:val="000B2A91"/>
    <w:rsid w:val="000B30A9"/>
    <w:rsid w:val="000B32EB"/>
    <w:rsid w:val="000B3864"/>
    <w:rsid w:val="000B3AFF"/>
    <w:rsid w:val="000B3C2B"/>
    <w:rsid w:val="000B3C3D"/>
    <w:rsid w:val="000B3D30"/>
    <w:rsid w:val="000B3E4A"/>
    <w:rsid w:val="000B413C"/>
    <w:rsid w:val="000B4169"/>
    <w:rsid w:val="000B4431"/>
    <w:rsid w:val="000B4520"/>
    <w:rsid w:val="000B45D8"/>
    <w:rsid w:val="000B495F"/>
    <w:rsid w:val="000B4BB4"/>
    <w:rsid w:val="000B4BE4"/>
    <w:rsid w:val="000B4F76"/>
    <w:rsid w:val="000B4F97"/>
    <w:rsid w:val="000B51C4"/>
    <w:rsid w:val="000B57C0"/>
    <w:rsid w:val="000B5957"/>
    <w:rsid w:val="000B5B0F"/>
    <w:rsid w:val="000B5CD9"/>
    <w:rsid w:val="000B6113"/>
    <w:rsid w:val="000B616C"/>
    <w:rsid w:val="000B6267"/>
    <w:rsid w:val="000B6341"/>
    <w:rsid w:val="000B6406"/>
    <w:rsid w:val="000B65EE"/>
    <w:rsid w:val="000B68C8"/>
    <w:rsid w:val="000B7240"/>
    <w:rsid w:val="000B7448"/>
    <w:rsid w:val="000B7891"/>
    <w:rsid w:val="000B7AE2"/>
    <w:rsid w:val="000B7B6F"/>
    <w:rsid w:val="000B7BC6"/>
    <w:rsid w:val="000B7C60"/>
    <w:rsid w:val="000B7C61"/>
    <w:rsid w:val="000B7F65"/>
    <w:rsid w:val="000B7F92"/>
    <w:rsid w:val="000C0278"/>
    <w:rsid w:val="000C03BA"/>
    <w:rsid w:val="000C03F7"/>
    <w:rsid w:val="000C054D"/>
    <w:rsid w:val="000C0843"/>
    <w:rsid w:val="000C0B8E"/>
    <w:rsid w:val="000C0B9A"/>
    <w:rsid w:val="000C14D3"/>
    <w:rsid w:val="000C14D8"/>
    <w:rsid w:val="000C163D"/>
    <w:rsid w:val="000C1776"/>
    <w:rsid w:val="000C17DE"/>
    <w:rsid w:val="000C1BFA"/>
    <w:rsid w:val="000C1CE6"/>
    <w:rsid w:val="000C1D86"/>
    <w:rsid w:val="000C1F40"/>
    <w:rsid w:val="000C1FBE"/>
    <w:rsid w:val="000C25CE"/>
    <w:rsid w:val="000C25F7"/>
    <w:rsid w:val="000C26A7"/>
    <w:rsid w:val="000C2A85"/>
    <w:rsid w:val="000C2E4E"/>
    <w:rsid w:val="000C2F3D"/>
    <w:rsid w:val="000C333D"/>
    <w:rsid w:val="000C393F"/>
    <w:rsid w:val="000C3E63"/>
    <w:rsid w:val="000C4134"/>
    <w:rsid w:val="000C42D1"/>
    <w:rsid w:val="000C458D"/>
    <w:rsid w:val="000C4658"/>
    <w:rsid w:val="000C492D"/>
    <w:rsid w:val="000C4B9D"/>
    <w:rsid w:val="000C4D31"/>
    <w:rsid w:val="000C4E4E"/>
    <w:rsid w:val="000C4FE6"/>
    <w:rsid w:val="000C50EF"/>
    <w:rsid w:val="000C5124"/>
    <w:rsid w:val="000C52A6"/>
    <w:rsid w:val="000C52AA"/>
    <w:rsid w:val="000C585B"/>
    <w:rsid w:val="000C5929"/>
    <w:rsid w:val="000C5AE7"/>
    <w:rsid w:val="000C5BFC"/>
    <w:rsid w:val="000C5CA9"/>
    <w:rsid w:val="000C5F3B"/>
    <w:rsid w:val="000C65D1"/>
    <w:rsid w:val="000C69BC"/>
    <w:rsid w:val="000C6D8F"/>
    <w:rsid w:val="000C75AC"/>
    <w:rsid w:val="000C79CA"/>
    <w:rsid w:val="000C79ED"/>
    <w:rsid w:val="000C7DE2"/>
    <w:rsid w:val="000C7F61"/>
    <w:rsid w:val="000D0824"/>
    <w:rsid w:val="000D0A71"/>
    <w:rsid w:val="000D0B95"/>
    <w:rsid w:val="000D0C37"/>
    <w:rsid w:val="000D0F35"/>
    <w:rsid w:val="000D0FF4"/>
    <w:rsid w:val="000D1458"/>
    <w:rsid w:val="000D1542"/>
    <w:rsid w:val="000D1553"/>
    <w:rsid w:val="000D17BD"/>
    <w:rsid w:val="000D1BED"/>
    <w:rsid w:val="000D2770"/>
    <w:rsid w:val="000D279D"/>
    <w:rsid w:val="000D2F52"/>
    <w:rsid w:val="000D3041"/>
    <w:rsid w:val="000D31F5"/>
    <w:rsid w:val="000D34D7"/>
    <w:rsid w:val="000D380B"/>
    <w:rsid w:val="000D391E"/>
    <w:rsid w:val="000D3C99"/>
    <w:rsid w:val="000D3E43"/>
    <w:rsid w:val="000D400E"/>
    <w:rsid w:val="000D414E"/>
    <w:rsid w:val="000D42F2"/>
    <w:rsid w:val="000D4407"/>
    <w:rsid w:val="000D44FF"/>
    <w:rsid w:val="000D458F"/>
    <w:rsid w:val="000D4756"/>
    <w:rsid w:val="000D487A"/>
    <w:rsid w:val="000D499E"/>
    <w:rsid w:val="000D49D5"/>
    <w:rsid w:val="000D4CBE"/>
    <w:rsid w:val="000D520A"/>
    <w:rsid w:val="000D5214"/>
    <w:rsid w:val="000D5376"/>
    <w:rsid w:val="000D5B30"/>
    <w:rsid w:val="000D5E6B"/>
    <w:rsid w:val="000D5F93"/>
    <w:rsid w:val="000D5FEE"/>
    <w:rsid w:val="000D65A7"/>
    <w:rsid w:val="000D6834"/>
    <w:rsid w:val="000D68FD"/>
    <w:rsid w:val="000D6A66"/>
    <w:rsid w:val="000D6D8A"/>
    <w:rsid w:val="000D7345"/>
    <w:rsid w:val="000D736C"/>
    <w:rsid w:val="000D7475"/>
    <w:rsid w:val="000D758F"/>
    <w:rsid w:val="000D7728"/>
    <w:rsid w:val="000D795A"/>
    <w:rsid w:val="000D7B86"/>
    <w:rsid w:val="000D7F2E"/>
    <w:rsid w:val="000E0062"/>
    <w:rsid w:val="000E03EA"/>
    <w:rsid w:val="000E05E7"/>
    <w:rsid w:val="000E0622"/>
    <w:rsid w:val="000E0710"/>
    <w:rsid w:val="000E092A"/>
    <w:rsid w:val="000E09E6"/>
    <w:rsid w:val="000E0A41"/>
    <w:rsid w:val="000E0A7F"/>
    <w:rsid w:val="000E0E30"/>
    <w:rsid w:val="000E1243"/>
    <w:rsid w:val="000E1437"/>
    <w:rsid w:val="000E196D"/>
    <w:rsid w:val="000E1D0B"/>
    <w:rsid w:val="000E2595"/>
    <w:rsid w:val="000E290D"/>
    <w:rsid w:val="000E2A0D"/>
    <w:rsid w:val="000E2E95"/>
    <w:rsid w:val="000E2EA4"/>
    <w:rsid w:val="000E3490"/>
    <w:rsid w:val="000E34C6"/>
    <w:rsid w:val="000E3676"/>
    <w:rsid w:val="000E3965"/>
    <w:rsid w:val="000E3A1C"/>
    <w:rsid w:val="000E3B12"/>
    <w:rsid w:val="000E3B6D"/>
    <w:rsid w:val="000E3D4A"/>
    <w:rsid w:val="000E3ED5"/>
    <w:rsid w:val="000E41FC"/>
    <w:rsid w:val="000E4206"/>
    <w:rsid w:val="000E43CB"/>
    <w:rsid w:val="000E4485"/>
    <w:rsid w:val="000E47C9"/>
    <w:rsid w:val="000E4B41"/>
    <w:rsid w:val="000E4C12"/>
    <w:rsid w:val="000E4EA6"/>
    <w:rsid w:val="000E5126"/>
    <w:rsid w:val="000E5578"/>
    <w:rsid w:val="000E5589"/>
    <w:rsid w:val="000E578F"/>
    <w:rsid w:val="000E5D96"/>
    <w:rsid w:val="000E6230"/>
    <w:rsid w:val="000E6444"/>
    <w:rsid w:val="000E6614"/>
    <w:rsid w:val="000E6778"/>
    <w:rsid w:val="000E69A4"/>
    <w:rsid w:val="000E6B69"/>
    <w:rsid w:val="000E6C5C"/>
    <w:rsid w:val="000E6CC2"/>
    <w:rsid w:val="000E6D17"/>
    <w:rsid w:val="000E7143"/>
    <w:rsid w:val="000E7165"/>
    <w:rsid w:val="000E744F"/>
    <w:rsid w:val="000E74B9"/>
    <w:rsid w:val="000E7879"/>
    <w:rsid w:val="000E7B5B"/>
    <w:rsid w:val="000E7BD4"/>
    <w:rsid w:val="000E7CD6"/>
    <w:rsid w:val="000E7E5A"/>
    <w:rsid w:val="000E7E80"/>
    <w:rsid w:val="000F01F7"/>
    <w:rsid w:val="000F02E6"/>
    <w:rsid w:val="000F07AD"/>
    <w:rsid w:val="000F0ADA"/>
    <w:rsid w:val="000F0C34"/>
    <w:rsid w:val="000F0D46"/>
    <w:rsid w:val="000F138D"/>
    <w:rsid w:val="000F15BC"/>
    <w:rsid w:val="000F15C3"/>
    <w:rsid w:val="000F15DB"/>
    <w:rsid w:val="000F1831"/>
    <w:rsid w:val="000F1D4D"/>
    <w:rsid w:val="000F1D54"/>
    <w:rsid w:val="000F1E33"/>
    <w:rsid w:val="000F1E88"/>
    <w:rsid w:val="000F2398"/>
    <w:rsid w:val="000F2A1F"/>
    <w:rsid w:val="000F2D03"/>
    <w:rsid w:val="000F2DAD"/>
    <w:rsid w:val="000F2DFA"/>
    <w:rsid w:val="000F301A"/>
    <w:rsid w:val="000F336E"/>
    <w:rsid w:val="000F3A61"/>
    <w:rsid w:val="000F3ECD"/>
    <w:rsid w:val="000F3FFB"/>
    <w:rsid w:val="000F4910"/>
    <w:rsid w:val="000F4CDF"/>
    <w:rsid w:val="000F4DD1"/>
    <w:rsid w:val="000F4ECA"/>
    <w:rsid w:val="000F50A8"/>
    <w:rsid w:val="000F5118"/>
    <w:rsid w:val="000F5447"/>
    <w:rsid w:val="000F589D"/>
    <w:rsid w:val="000F5934"/>
    <w:rsid w:val="000F5B33"/>
    <w:rsid w:val="000F5BAB"/>
    <w:rsid w:val="000F5D97"/>
    <w:rsid w:val="000F5EF8"/>
    <w:rsid w:val="000F60D1"/>
    <w:rsid w:val="000F6182"/>
    <w:rsid w:val="000F65E7"/>
    <w:rsid w:val="000F69A9"/>
    <w:rsid w:val="000F69D2"/>
    <w:rsid w:val="000F6B26"/>
    <w:rsid w:val="000F729F"/>
    <w:rsid w:val="000F72AA"/>
    <w:rsid w:val="000F76F3"/>
    <w:rsid w:val="000F7BC3"/>
    <w:rsid w:val="000F7CE0"/>
    <w:rsid w:val="000F7E01"/>
    <w:rsid w:val="00100114"/>
    <w:rsid w:val="00100184"/>
    <w:rsid w:val="001002F5"/>
    <w:rsid w:val="00100300"/>
    <w:rsid w:val="0010082B"/>
    <w:rsid w:val="001009D5"/>
    <w:rsid w:val="00100A68"/>
    <w:rsid w:val="00100B0C"/>
    <w:rsid w:val="00100B8C"/>
    <w:rsid w:val="00100B90"/>
    <w:rsid w:val="00100C07"/>
    <w:rsid w:val="00100D60"/>
    <w:rsid w:val="00100E5D"/>
    <w:rsid w:val="0010117E"/>
    <w:rsid w:val="00101252"/>
    <w:rsid w:val="001019AF"/>
    <w:rsid w:val="00101D04"/>
    <w:rsid w:val="00101D75"/>
    <w:rsid w:val="00101EB0"/>
    <w:rsid w:val="00101F78"/>
    <w:rsid w:val="0010205D"/>
    <w:rsid w:val="0010211E"/>
    <w:rsid w:val="001021F2"/>
    <w:rsid w:val="00102241"/>
    <w:rsid w:val="00102520"/>
    <w:rsid w:val="001025A3"/>
    <w:rsid w:val="00102B84"/>
    <w:rsid w:val="00102BE5"/>
    <w:rsid w:val="00102F6A"/>
    <w:rsid w:val="00102FA8"/>
    <w:rsid w:val="00102FB6"/>
    <w:rsid w:val="001030B2"/>
    <w:rsid w:val="00103B0F"/>
    <w:rsid w:val="00103D74"/>
    <w:rsid w:val="00103DA2"/>
    <w:rsid w:val="00103F2A"/>
    <w:rsid w:val="00104476"/>
    <w:rsid w:val="001044EB"/>
    <w:rsid w:val="0010456B"/>
    <w:rsid w:val="001045CA"/>
    <w:rsid w:val="00104893"/>
    <w:rsid w:val="00104BED"/>
    <w:rsid w:val="00104DF6"/>
    <w:rsid w:val="00105046"/>
    <w:rsid w:val="00105184"/>
    <w:rsid w:val="001053AC"/>
    <w:rsid w:val="001053D1"/>
    <w:rsid w:val="0010540E"/>
    <w:rsid w:val="00105572"/>
    <w:rsid w:val="00105875"/>
    <w:rsid w:val="00105DD4"/>
    <w:rsid w:val="0010608C"/>
    <w:rsid w:val="001061CE"/>
    <w:rsid w:val="00106278"/>
    <w:rsid w:val="0010645F"/>
    <w:rsid w:val="0010648D"/>
    <w:rsid w:val="0010691B"/>
    <w:rsid w:val="00106A1C"/>
    <w:rsid w:val="00106A27"/>
    <w:rsid w:val="00106EDF"/>
    <w:rsid w:val="001073E2"/>
    <w:rsid w:val="00107A4C"/>
    <w:rsid w:val="00107ABA"/>
    <w:rsid w:val="00107E79"/>
    <w:rsid w:val="001104E5"/>
    <w:rsid w:val="00110632"/>
    <w:rsid w:val="001108D8"/>
    <w:rsid w:val="00110A99"/>
    <w:rsid w:val="00110D0D"/>
    <w:rsid w:val="001110A2"/>
    <w:rsid w:val="00111584"/>
    <w:rsid w:val="001117C0"/>
    <w:rsid w:val="0011186F"/>
    <w:rsid w:val="001119FE"/>
    <w:rsid w:val="00111BA9"/>
    <w:rsid w:val="00111C59"/>
    <w:rsid w:val="00111CA5"/>
    <w:rsid w:val="00111D56"/>
    <w:rsid w:val="00111F4B"/>
    <w:rsid w:val="00111F56"/>
    <w:rsid w:val="00111FCD"/>
    <w:rsid w:val="001121B5"/>
    <w:rsid w:val="001123A8"/>
    <w:rsid w:val="0011245B"/>
    <w:rsid w:val="001129D1"/>
    <w:rsid w:val="00112BBE"/>
    <w:rsid w:val="0011312A"/>
    <w:rsid w:val="001132CD"/>
    <w:rsid w:val="0011336E"/>
    <w:rsid w:val="0011391A"/>
    <w:rsid w:val="0011394F"/>
    <w:rsid w:val="00113985"/>
    <w:rsid w:val="00113A9A"/>
    <w:rsid w:val="00113C95"/>
    <w:rsid w:val="00113E36"/>
    <w:rsid w:val="00113E6F"/>
    <w:rsid w:val="00114051"/>
    <w:rsid w:val="001141FD"/>
    <w:rsid w:val="00114213"/>
    <w:rsid w:val="0011463B"/>
    <w:rsid w:val="00114709"/>
    <w:rsid w:val="00114724"/>
    <w:rsid w:val="00114921"/>
    <w:rsid w:val="0011495C"/>
    <w:rsid w:val="00114A2A"/>
    <w:rsid w:val="00114B28"/>
    <w:rsid w:val="00114F92"/>
    <w:rsid w:val="00115287"/>
    <w:rsid w:val="0011535E"/>
    <w:rsid w:val="0011541F"/>
    <w:rsid w:val="00115485"/>
    <w:rsid w:val="00115573"/>
    <w:rsid w:val="0011557F"/>
    <w:rsid w:val="001155F6"/>
    <w:rsid w:val="0011590F"/>
    <w:rsid w:val="00115DA8"/>
    <w:rsid w:val="00115EF0"/>
    <w:rsid w:val="001160D9"/>
    <w:rsid w:val="00116578"/>
    <w:rsid w:val="00116742"/>
    <w:rsid w:val="00116761"/>
    <w:rsid w:val="0011692C"/>
    <w:rsid w:val="0011699E"/>
    <w:rsid w:val="00116A63"/>
    <w:rsid w:val="00116ED8"/>
    <w:rsid w:val="00116F3F"/>
    <w:rsid w:val="001171C6"/>
    <w:rsid w:val="00117471"/>
    <w:rsid w:val="00117596"/>
    <w:rsid w:val="0011769B"/>
    <w:rsid w:val="00117C6C"/>
    <w:rsid w:val="00117CDE"/>
    <w:rsid w:val="00117E14"/>
    <w:rsid w:val="00120206"/>
    <w:rsid w:val="001204B7"/>
    <w:rsid w:val="001205EF"/>
    <w:rsid w:val="00120A16"/>
    <w:rsid w:val="00120B6C"/>
    <w:rsid w:val="0012158D"/>
    <w:rsid w:val="00121DD1"/>
    <w:rsid w:val="00121F38"/>
    <w:rsid w:val="00122188"/>
    <w:rsid w:val="0012230D"/>
    <w:rsid w:val="00122470"/>
    <w:rsid w:val="00122576"/>
    <w:rsid w:val="001229FD"/>
    <w:rsid w:val="00122A18"/>
    <w:rsid w:val="00122D17"/>
    <w:rsid w:val="00122D9B"/>
    <w:rsid w:val="001231D0"/>
    <w:rsid w:val="001232A6"/>
    <w:rsid w:val="00123315"/>
    <w:rsid w:val="001233A6"/>
    <w:rsid w:val="0012374A"/>
    <w:rsid w:val="00124060"/>
    <w:rsid w:val="001243B0"/>
    <w:rsid w:val="00124485"/>
    <w:rsid w:val="00124520"/>
    <w:rsid w:val="00124559"/>
    <w:rsid w:val="00124BC4"/>
    <w:rsid w:val="0012522F"/>
    <w:rsid w:val="00125428"/>
    <w:rsid w:val="00125887"/>
    <w:rsid w:val="00125AC3"/>
    <w:rsid w:val="00125D1A"/>
    <w:rsid w:val="00125DF5"/>
    <w:rsid w:val="001267C0"/>
    <w:rsid w:val="0012686F"/>
    <w:rsid w:val="00126E29"/>
    <w:rsid w:val="00126F12"/>
    <w:rsid w:val="00127397"/>
    <w:rsid w:val="00127713"/>
    <w:rsid w:val="00127872"/>
    <w:rsid w:val="00127E7B"/>
    <w:rsid w:val="00127F5B"/>
    <w:rsid w:val="001302ED"/>
    <w:rsid w:val="00130394"/>
    <w:rsid w:val="001303B7"/>
    <w:rsid w:val="001308E1"/>
    <w:rsid w:val="00130A5F"/>
    <w:rsid w:val="00130A82"/>
    <w:rsid w:val="00130ACD"/>
    <w:rsid w:val="00130F7D"/>
    <w:rsid w:val="00131480"/>
    <w:rsid w:val="00131530"/>
    <w:rsid w:val="001315F8"/>
    <w:rsid w:val="00131731"/>
    <w:rsid w:val="001317B8"/>
    <w:rsid w:val="00131930"/>
    <w:rsid w:val="001319CE"/>
    <w:rsid w:val="00131B85"/>
    <w:rsid w:val="00131BC5"/>
    <w:rsid w:val="00131DB9"/>
    <w:rsid w:val="00132175"/>
    <w:rsid w:val="00132375"/>
    <w:rsid w:val="001323CA"/>
    <w:rsid w:val="001324CF"/>
    <w:rsid w:val="001325A4"/>
    <w:rsid w:val="0013289A"/>
    <w:rsid w:val="001328E7"/>
    <w:rsid w:val="00132C30"/>
    <w:rsid w:val="0013326A"/>
    <w:rsid w:val="001335D2"/>
    <w:rsid w:val="00133AC7"/>
    <w:rsid w:val="00133B3D"/>
    <w:rsid w:val="00133E2A"/>
    <w:rsid w:val="001340E2"/>
    <w:rsid w:val="00134177"/>
    <w:rsid w:val="001343EF"/>
    <w:rsid w:val="00134520"/>
    <w:rsid w:val="0013455E"/>
    <w:rsid w:val="00134699"/>
    <w:rsid w:val="001346C3"/>
    <w:rsid w:val="00134812"/>
    <w:rsid w:val="0013482D"/>
    <w:rsid w:val="001348FA"/>
    <w:rsid w:val="00134A4C"/>
    <w:rsid w:val="00134E73"/>
    <w:rsid w:val="0013523A"/>
    <w:rsid w:val="001352EB"/>
    <w:rsid w:val="0013535C"/>
    <w:rsid w:val="00135650"/>
    <w:rsid w:val="001358A1"/>
    <w:rsid w:val="00135AE2"/>
    <w:rsid w:val="00135CCF"/>
    <w:rsid w:val="00135EAD"/>
    <w:rsid w:val="001360BB"/>
    <w:rsid w:val="001361E1"/>
    <w:rsid w:val="001362AA"/>
    <w:rsid w:val="001363C0"/>
    <w:rsid w:val="0013684E"/>
    <w:rsid w:val="00136868"/>
    <w:rsid w:val="00136AE4"/>
    <w:rsid w:val="00136C91"/>
    <w:rsid w:val="00136D7E"/>
    <w:rsid w:val="00136DF2"/>
    <w:rsid w:val="00136E19"/>
    <w:rsid w:val="0013714E"/>
    <w:rsid w:val="001371BA"/>
    <w:rsid w:val="00137450"/>
    <w:rsid w:val="0013755E"/>
    <w:rsid w:val="001375C3"/>
    <w:rsid w:val="00137B74"/>
    <w:rsid w:val="00137EE0"/>
    <w:rsid w:val="00140011"/>
    <w:rsid w:val="001400C1"/>
    <w:rsid w:val="00140292"/>
    <w:rsid w:val="0014058D"/>
    <w:rsid w:val="00140674"/>
    <w:rsid w:val="001407B1"/>
    <w:rsid w:val="001407E4"/>
    <w:rsid w:val="001408C1"/>
    <w:rsid w:val="00140C9C"/>
    <w:rsid w:val="001414C1"/>
    <w:rsid w:val="001414F8"/>
    <w:rsid w:val="0014176E"/>
    <w:rsid w:val="0014176F"/>
    <w:rsid w:val="00141A79"/>
    <w:rsid w:val="00141AB4"/>
    <w:rsid w:val="00141DC8"/>
    <w:rsid w:val="00141EE0"/>
    <w:rsid w:val="00141FF8"/>
    <w:rsid w:val="00142019"/>
    <w:rsid w:val="00142056"/>
    <w:rsid w:val="00142066"/>
    <w:rsid w:val="00142084"/>
    <w:rsid w:val="001421E2"/>
    <w:rsid w:val="001422B7"/>
    <w:rsid w:val="001427F7"/>
    <w:rsid w:val="00142A38"/>
    <w:rsid w:val="00142C1C"/>
    <w:rsid w:val="00142DFF"/>
    <w:rsid w:val="00143130"/>
    <w:rsid w:val="00143332"/>
    <w:rsid w:val="001433E3"/>
    <w:rsid w:val="001433FB"/>
    <w:rsid w:val="00143438"/>
    <w:rsid w:val="00143644"/>
    <w:rsid w:val="00143898"/>
    <w:rsid w:val="00143BCF"/>
    <w:rsid w:val="0014416D"/>
    <w:rsid w:val="001444F7"/>
    <w:rsid w:val="0014479E"/>
    <w:rsid w:val="00144AB5"/>
    <w:rsid w:val="00144B39"/>
    <w:rsid w:val="00144B6E"/>
    <w:rsid w:val="00144DB8"/>
    <w:rsid w:val="001450CD"/>
    <w:rsid w:val="001451BE"/>
    <w:rsid w:val="00145245"/>
    <w:rsid w:val="00145E0A"/>
    <w:rsid w:val="001466FB"/>
    <w:rsid w:val="00146A10"/>
    <w:rsid w:val="00146B99"/>
    <w:rsid w:val="00146C53"/>
    <w:rsid w:val="00146EE4"/>
    <w:rsid w:val="00146F68"/>
    <w:rsid w:val="001470CF"/>
    <w:rsid w:val="00147244"/>
    <w:rsid w:val="0014747F"/>
    <w:rsid w:val="00147540"/>
    <w:rsid w:val="00147609"/>
    <w:rsid w:val="00147745"/>
    <w:rsid w:val="001478DD"/>
    <w:rsid w:val="001478E0"/>
    <w:rsid w:val="00147AE5"/>
    <w:rsid w:val="00147CC6"/>
    <w:rsid w:val="00147DD0"/>
    <w:rsid w:val="00147E9F"/>
    <w:rsid w:val="00150069"/>
    <w:rsid w:val="001500FB"/>
    <w:rsid w:val="0015053D"/>
    <w:rsid w:val="0015058A"/>
    <w:rsid w:val="0015079B"/>
    <w:rsid w:val="001507BD"/>
    <w:rsid w:val="00150947"/>
    <w:rsid w:val="00150B7C"/>
    <w:rsid w:val="00150BF3"/>
    <w:rsid w:val="00150F8E"/>
    <w:rsid w:val="0015101A"/>
    <w:rsid w:val="00151151"/>
    <w:rsid w:val="00151475"/>
    <w:rsid w:val="00151480"/>
    <w:rsid w:val="00151A54"/>
    <w:rsid w:val="00151BFE"/>
    <w:rsid w:val="00152257"/>
    <w:rsid w:val="0015239C"/>
    <w:rsid w:val="00152537"/>
    <w:rsid w:val="001526EF"/>
    <w:rsid w:val="001532CD"/>
    <w:rsid w:val="0015366D"/>
    <w:rsid w:val="001536B4"/>
    <w:rsid w:val="00153981"/>
    <w:rsid w:val="00153A38"/>
    <w:rsid w:val="00153ADE"/>
    <w:rsid w:val="00153EB8"/>
    <w:rsid w:val="00153F02"/>
    <w:rsid w:val="001544BE"/>
    <w:rsid w:val="00154649"/>
    <w:rsid w:val="00154906"/>
    <w:rsid w:val="001552F5"/>
    <w:rsid w:val="0015549D"/>
    <w:rsid w:val="00155F86"/>
    <w:rsid w:val="00156239"/>
    <w:rsid w:val="00156284"/>
    <w:rsid w:val="00156335"/>
    <w:rsid w:val="0015635D"/>
    <w:rsid w:val="0015656C"/>
    <w:rsid w:val="001565B3"/>
    <w:rsid w:val="001566C7"/>
    <w:rsid w:val="00156745"/>
    <w:rsid w:val="00156CC4"/>
    <w:rsid w:val="00156D73"/>
    <w:rsid w:val="00156DCE"/>
    <w:rsid w:val="00156DF2"/>
    <w:rsid w:val="0015709F"/>
    <w:rsid w:val="001571B1"/>
    <w:rsid w:val="0015731B"/>
    <w:rsid w:val="00157389"/>
    <w:rsid w:val="001574B3"/>
    <w:rsid w:val="001576CE"/>
    <w:rsid w:val="00157AFA"/>
    <w:rsid w:val="00157CCC"/>
    <w:rsid w:val="00157CD0"/>
    <w:rsid w:val="00157D5B"/>
    <w:rsid w:val="00157D8C"/>
    <w:rsid w:val="00157EF7"/>
    <w:rsid w:val="00157F4D"/>
    <w:rsid w:val="00157FB4"/>
    <w:rsid w:val="001600A6"/>
    <w:rsid w:val="001600DA"/>
    <w:rsid w:val="00160104"/>
    <w:rsid w:val="00160174"/>
    <w:rsid w:val="001601E8"/>
    <w:rsid w:val="001603CB"/>
    <w:rsid w:val="00160531"/>
    <w:rsid w:val="00160612"/>
    <w:rsid w:val="00160650"/>
    <w:rsid w:val="001606A6"/>
    <w:rsid w:val="00160712"/>
    <w:rsid w:val="00160D6E"/>
    <w:rsid w:val="00160DD5"/>
    <w:rsid w:val="001610A6"/>
    <w:rsid w:val="001611E2"/>
    <w:rsid w:val="0016122C"/>
    <w:rsid w:val="0016139A"/>
    <w:rsid w:val="0016163B"/>
    <w:rsid w:val="00161855"/>
    <w:rsid w:val="00161959"/>
    <w:rsid w:val="00161B65"/>
    <w:rsid w:val="00161B94"/>
    <w:rsid w:val="00161D3A"/>
    <w:rsid w:val="00162563"/>
    <w:rsid w:val="001627A0"/>
    <w:rsid w:val="00162A43"/>
    <w:rsid w:val="00162AEF"/>
    <w:rsid w:val="00162DAE"/>
    <w:rsid w:val="001631D6"/>
    <w:rsid w:val="001634B2"/>
    <w:rsid w:val="001636DA"/>
    <w:rsid w:val="00163830"/>
    <w:rsid w:val="001639B3"/>
    <w:rsid w:val="00163B24"/>
    <w:rsid w:val="00163DAA"/>
    <w:rsid w:val="00163E70"/>
    <w:rsid w:val="00163E9B"/>
    <w:rsid w:val="00164078"/>
    <w:rsid w:val="001641A0"/>
    <w:rsid w:val="0016439C"/>
    <w:rsid w:val="001643D1"/>
    <w:rsid w:val="001646A2"/>
    <w:rsid w:val="0016479B"/>
    <w:rsid w:val="00164A63"/>
    <w:rsid w:val="00164C84"/>
    <w:rsid w:val="00164CFC"/>
    <w:rsid w:val="00164D38"/>
    <w:rsid w:val="00164F8F"/>
    <w:rsid w:val="001651D4"/>
    <w:rsid w:val="0016532A"/>
    <w:rsid w:val="001653E7"/>
    <w:rsid w:val="00165430"/>
    <w:rsid w:val="00165B49"/>
    <w:rsid w:val="00165F77"/>
    <w:rsid w:val="0016611B"/>
    <w:rsid w:val="00166451"/>
    <w:rsid w:val="00166529"/>
    <w:rsid w:val="001665CA"/>
    <w:rsid w:val="001668D9"/>
    <w:rsid w:val="00166C9C"/>
    <w:rsid w:val="00166D17"/>
    <w:rsid w:val="00166FE4"/>
    <w:rsid w:val="00167B9E"/>
    <w:rsid w:val="00167E4A"/>
    <w:rsid w:val="00170183"/>
    <w:rsid w:val="001704DE"/>
    <w:rsid w:val="00170852"/>
    <w:rsid w:val="00170A17"/>
    <w:rsid w:val="00170AD2"/>
    <w:rsid w:val="00170EB5"/>
    <w:rsid w:val="00170EC6"/>
    <w:rsid w:val="00171306"/>
    <w:rsid w:val="001713CF"/>
    <w:rsid w:val="00171433"/>
    <w:rsid w:val="0017143D"/>
    <w:rsid w:val="0017157A"/>
    <w:rsid w:val="0017158C"/>
    <w:rsid w:val="001715B6"/>
    <w:rsid w:val="001715B9"/>
    <w:rsid w:val="00171970"/>
    <w:rsid w:val="00171989"/>
    <w:rsid w:val="00171A2C"/>
    <w:rsid w:val="00171C9C"/>
    <w:rsid w:val="001722B6"/>
    <w:rsid w:val="001725CC"/>
    <w:rsid w:val="001725E5"/>
    <w:rsid w:val="001726E8"/>
    <w:rsid w:val="001727E0"/>
    <w:rsid w:val="00172817"/>
    <w:rsid w:val="00172E5B"/>
    <w:rsid w:val="00173240"/>
    <w:rsid w:val="001733D8"/>
    <w:rsid w:val="001733E0"/>
    <w:rsid w:val="0017373E"/>
    <w:rsid w:val="00173BCF"/>
    <w:rsid w:val="00173DE6"/>
    <w:rsid w:val="00173E43"/>
    <w:rsid w:val="00173FF1"/>
    <w:rsid w:val="00174310"/>
    <w:rsid w:val="001746DD"/>
    <w:rsid w:val="00174988"/>
    <w:rsid w:val="00174D72"/>
    <w:rsid w:val="00174E70"/>
    <w:rsid w:val="00174E74"/>
    <w:rsid w:val="001751EA"/>
    <w:rsid w:val="001754C5"/>
    <w:rsid w:val="001756C2"/>
    <w:rsid w:val="001756CA"/>
    <w:rsid w:val="00175B4C"/>
    <w:rsid w:val="00175BA2"/>
    <w:rsid w:val="00175E77"/>
    <w:rsid w:val="00176130"/>
    <w:rsid w:val="001763A6"/>
    <w:rsid w:val="001765A8"/>
    <w:rsid w:val="00176600"/>
    <w:rsid w:val="00176787"/>
    <w:rsid w:val="00176CA1"/>
    <w:rsid w:val="00176CA7"/>
    <w:rsid w:val="001773D8"/>
    <w:rsid w:val="00177932"/>
    <w:rsid w:val="00177D2C"/>
    <w:rsid w:val="00177F13"/>
    <w:rsid w:val="00177F4D"/>
    <w:rsid w:val="00177FCB"/>
    <w:rsid w:val="00177FF6"/>
    <w:rsid w:val="00180118"/>
    <w:rsid w:val="0018061D"/>
    <w:rsid w:val="00180795"/>
    <w:rsid w:val="00180C5D"/>
    <w:rsid w:val="00180E43"/>
    <w:rsid w:val="001814A7"/>
    <w:rsid w:val="001816B0"/>
    <w:rsid w:val="001818B0"/>
    <w:rsid w:val="00181A1E"/>
    <w:rsid w:val="00181B00"/>
    <w:rsid w:val="00181B87"/>
    <w:rsid w:val="00181BD1"/>
    <w:rsid w:val="00181F90"/>
    <w:rsid w:val="0018271F"/>
    <w:rsid w:val="00182823"/>
    <w:rsid w:val="0018295C"/>
    <w:rsid w:val="00182B97"/>
    <w:rsid w:val="00182C49"/>
    <w:rsid w:val="001830F4"/>
    <w:rsid w:val="001835B0"/>
    <w:rsid w:val="00183669"/>
    <w:rsid w:val="001836E0"/>
    <w:rsid w:val="0018375D"/>
    <w:rsid w:val="00183D04"/>
    <w:rsid w:val="001841FC"/>
    <w:rsid w:val="001843AF"/>
    <w:rsid w:val="0018445A"/>
    <w:rsid w:val="00184B70"/>
    <w:rsid w:val="00184BB4"/>
    <w:rsid w:val="00184FC5"/>
    <w:rsid w:val="0018527E"/>
    <w:rsid w:val="001853CF"/>
    <w:rsid w:val="001854B8"/>
    <w:rsid w:val="001858B4"/>
    <w:rsid w:val="00185B9E"/>
    <w:rsid w:val="00185CA4"/>
    <w:rsid w:val="00185E5A"/>
    <w:rsid w:val="00185E71"/>
    <w:rsid w:val="001861A3"/>
    <w:rsid w:val="001861FD"/>
    <w:rsid w:val="001867D8"/>
    <w:rsid w:val="00187029"/>
    <w:rsid w:val="00187156"/>
    <w:rsid w:val="00187218"/>
    <w:rsid w:val="00187466"/>
    <w:rsid w:val="001879E9"/>
    <w:rsid w:val="00187E9E"/>
    <w:rsid w:val="00187EB1"/>
    <w:rsid w:val="00187ECE"/>
    <w:rsid w:val="00187EEB"/>
    <w:rsid w:val="00187F21"/>
    <w:rsid w:val="00190070"/>
    <w:rsid w:val="0019007D"/>
    <w:rsid w:val="00190391"/>
    <w:rsid w:val="0019045D"/>
    <w:rsid w:val="00190678"/>
    <w:rsid w:val="001906DC"/>
    <w:rsid w:val="001907A0"/>
    <w:rsid w:val="00190D4A"/>
    <w:rsid w:val="00190E6E"/>
    <w:rsid w:val="00190ED1"/>
    <w:rsid w:val="00191516"/>
    <w:rsid w:val="0019179B"/>
    <w:rsid w:val="00191A1E"/>
    <w:rsid w:val="00191A66"/>
    <w:rsid w:val="00191BC5"/>
    <w:rsid w:val="00191D66"/>
    <w:rsid w:val="00191F8E"/>
    <w:rsid w:val="0019258E"/>
    <w:rsid w:val="00192937"/>
    <w:rsid w:val="001930B3"/>
    <w:rsid w:val="00193211"/>
    <w:rsid w:val="0019351F"/>
    <w:rsid w:val="001937D0"/>
    <w:rsid w:val="00193C9C"/>
    <w:rsid w:val="00193D34"/>
    <w:rsid w:val="00193E72"/>
    <w:rsid w:val="00193F23"/>
    <w:rsid w:val="001940EE"/>
    <w:rsid w:val="0019410E"/>
    <w:rsid w:val="0019465E"/>
    <w:rsid w:val="00194721"/>
    <w:rsid w:val="0019480A"/>
    <w:rsid w:val="001948BA"/>
    <w:rsid w:val="001949BC"/>
    <w:rsid w:val="001949F7"/>
    <w:rsid w:val="00194B2B"/>
    <w:rsid w:val="00194B52"/>
    <w:rsid w:val="00194E9E"/>
    <w:rsid w:val="00194EC7"/>
    <w:rsid w:val="00194F57"/>
    <w:rsid w:val="00195010"/>
    <w:rsid w:val="00195018"/>
    <w:rsid w:val="00195178"/>
    <w:rsid w:val="0019553F"/>
    <w:rsid w:val="001955AF"/>
    <w:rsid w:val="00195692"/>
    <w:rsid w:val="001956B7"/>
    <w:rsid w:val="00195981"/>
    <w:rsid w:val="00195A1B"/>
    <w:rsid w:val="00195AE2"/>
    <w:rsid w:val="00195C09"/>
    <w:rsid w:val="00195C39"/>
    <w:rsid w:val="00195D31"/>
    <w:rsid w:val="00195F11"/>
    <w:rsid w:val="00195F75"/>
    <w:rsid w:val="0019638D"/>
    <w:rsid w:val="00196656"/>
    <w:rsid w:val="00196870"/>
    <w:rsid w:val="00196BD9"/>
    <w:rsid w:val="00196F24"/>
    <w:rsid w:val="001970CC"/>
    <w:rsid w:val="00197191"/>
    <w:rsid w:val="00197288"/>
    <w:rsid w:val="001972A7"/>
    <w:rsid w:val="00197409"/>
    <w:rsid w:val="001976CF"/>
    <w:rsid w:val="001978D8"/>
    <w:rsid w:val="001979AD"/>
    <w:rsid w:val="00197A53"/>
    <w:rsid w:val="00197BFA"/>
    <w:rsid w:val="00197CA4"/>
    <w:rsid w:val="00197F3A"/>
    <w:rsid w:val="001A0659"/>
    <w:rsid w:val="001A07A3"/>
    <w:rsid w:val="001A0BF5"/>
    <w:rsid w:val="001A1051"/>
    <w:rsid w:val="001A106D"/>
    <w:rsid w:val="001A1382"/>
    <w:rsid w:val="001A1738"/>
    <w:rsid w:val="001A18E8"/>
    <w:rsid w:val="001A1A02"/>
    <w:rsid w:val="001A1A51"/>
    <w:rsid w:val="001A1C85"/>
    <w:rsid w:val="001A1D53"/>
    <w:rsid w:val="001A1D97"/>
    <w:rsid w:val="001A1DD1"/>
    <w:rsid w:val="001A1FDE"/>
    <w:rsid w:val="001A2070"/>
    <w:rsid w:val="001A219E"/>
    <w:rsid w:val="001A2367"/>
    <w:rsid w:val="001A23D3"/>
    <w:rsid w:val="001A2476"/>
    <w:rsid w:val="001A2631"/>
    <w:rsid w:val="001A280A"/>
    <w:rsid w:val="001A2A62"/>
    <w:rsid w:val="001A2B4A"/>
    <w:rsid w:val="001A2D11"/>
    <w:rsid w:val="001A2D37"/>
    <w:rsid w:val="001A300E"/>
    <w:rsid w:val="001A3141"/>
    <w:rsid w:val="001A32B4"/>
    <w:rsid w:val="001A3390"/>
    <w:rsid w:val="001A33CF"/>
    <w:rsid w:val="001A349B"/>
    <w:rsid w:val="001A372C"/>
    <w:rsid w:val="001A3893"/>
    <w:rsid w:val="001A3DAB"/>
    <w:rsid w:val="001A3EF3"/>
    <w:rsid w:val="001A3FB6"/>
    <w:rsid w:val="001A40FE"/>
    <w:rsid w:val="001A41F7"/>
    <w:rsid w:val="001A45CF"/>
    <w:rsid w:val="001A45F3"/>
    <w:rsid w:val="001A47CB"/>
    <w:rsid w:val="001A48CA"/>
    <w:rsid w:val="001A492B"/>
    <w:rsid w:val="001A496D"/>
    <w:rsid w:val="001A4E90"/>
    <w:rsid w:val="001A4FE7"/>
    <w:rsid w:val="001A5110"/>
    <w:rsid w:val="001A520E"/>
    <w:rsid w:val="001A5251"/>
    <w:rsid w:val="001A551B"/>
    <w:rsid w:val="001A55DB"/>
    <w:rsid w:val="001A5EB5"/>
    <w:rsid w:val="001A5EDE"/>
    <w:rsid w:val="001A5F20"/>
    <w:rsid w:val="001A6158"/>
    <w:rsid w:val="001A638E"/>
    <w:rsid w:val="001A69BE"/>
    <w:rsid w:val="001A768B"/>
    <w:rsid w:val="001A77BA"/>
    <w:rsid w:val="001A7AE1"/>
    <w:rsid w:val="001A7C2C"/>
    <w:rsid w:val="001A7EDB"/>
    <w:rsid w:val="001B01EE"/>
    <w:rsid w:val="001B01FE"/>
    <w:rsid w:val="001B038D"/>
    <w:rsid w:val="001B049B"/>
    <w:rsid w:val="001B07B5"/>
    <w:rsid w:val="001B0909"/>
    <w:rsid w:val="001B0973"/>
    <w:rsid w:val="001B0C7D"/>
    <w:rsid w:val="001B0D92"/>
    <w:rsid w:val="001B1119"/>
    <w:rsid w:val="001B11C2"/>
    <w:rsid w:val="001B14DF"/>
    <w:rsid w:val="001B14E5"/>
    <w:rsid w:val="001B1662"/>
    <w:rsid w:val="001B18EA"/>
    <w:rsid w:val="001B1E69"/>
    <w:rsid w:val="001B1F1D"/>
    <w:rsid w:val="001B1F60"/>
    <w:rsid w:val="001B2039"/>
    <w:rsid w:val="001B25EA"/>
    <w:rsid w:val="001B2699"/>
    <w:rsid w:val="001B28CF"/>
    <w:rsid w:val="001B2A0C"/>
    <w:rsid w:val="001B306B"/>
    <w:rsid w:val="001B356B"/>
    <w:rsid w:val="001B3665"/>
    <w:rsid w:val="001B3683"/>
    <w:rsid w:val="001B3974"/>
    <w:rsid w:val="001B397F"/>
    <w:rsid w:val="001B3CC5"/>
    <w:rsid w:val="001B3EF1"/>
    <w:rsid w:val="001B4024"/>
    <w:rsid w:val="001B41B9"/>
    <w:rsid w:val="001B43C8"/>
    <w:rsid w:val="001B43EA"/>
    <w:rsid w:val="001B4566"/>
    <w:rsid w:val="001B4606"/>
    <w:rsid w:val="001B497E"/>
    <w:rsid w:val="001B4A45"/>
    <w:rsid w:val="001B4CBF"/>
    <w:rsid w:val="001B5287"/>
    <w:rsid w:val="001B5383"/>
    <w:rsid w:val="001B543E"/>
    <w:rsid w:val="001B5664"/>
    <w:rsid w:val="001B57E7"/>
    <w:rsid w:val="001B5810"/>
    <w:rsid w:val="001B5ADB"/>
    <w:rsid w:val="001B5DF6"/>
    <w:rsid w:val="001B61F2"/>
    <w:rsid w:val="001B6463"/>
    <w:rsid w:val="001B68FA"/>
    <w:rsid w:val="001B6ED2"/>
    <w:rsid w:val="001B6F08"/>
    <w:rsid w:val="001B743F"/>
    <w:rsid w:val="001B78FC"/>
    <w:rsid w:val="001B792E"/>
    <w:rsid w:val="001B79C7"/>
    <w:rsid w:val="001B7A82"/>
    <w:rsid w:val="001B7D3A"/>
    <w:rsid w:val="001B7D6A"/>
    <w:rsid w:val="001C0005"/>
    <w:rsid w:val="001C000F"/>
    <w:rsid w:val="001C041E"/>
    <w:rsid w:val="001C04DD"/>
    <w:rsid w:val="001C0919"/>
    <w:rsid w:val="001C0DE2"/>
    <w:rsid w:val="001C0EAE"/>
    <w:rsid w:val="001C0EC0"/>
    <w:rsid w:val="001C0F77"/>
    <w:rsid w:val="001C109B"/>
    <w:rsid w:val="001C1137"/>
    <w:rsid w:val="001C12BD"/>
    <w:rsid w:val="001C1475"/>
    <w:rsid w:val="001C167A"/>
    <w:rsid w:val="001C1A1B"/>
    <w:rsid w:val="001C1A3D"/>
    <w:rsid w:val="001C1CA1"/>
    <w:rsid w:val="001C20CF"/>
    <w:rsid w:val="001C2111"/>
    <w:rsid w:val="001C2509"/>
    <w:rsid w:val="001C277E"/>
    <w:rsid w:val="001C2990"/>
    <w:rsid w:val="001C2A35"/>
    <w:rsid w:val="001C2B0B"/>
    <w:rsid w:val="001C302E"/>
    <w:rsid w:val="001C3104"/>
    <w:rsid w:val="001C313B"/>
    <w:rsid w:val="001C32BA"/>
    <w:rsid w:val="001C32DD"/>
    <w:rsid w:val="001C34C6"/>
    <w:rsid w:val="001C35DE"/>
    <w:rsid w:val="001C36C7"/>
    <w:rsid w:val="001C3DE2"/>
    <w:rsid w:val="001C4010"/>
    <w:rsid w:val="001C4262"/>
    <w:rsid w:val="001C4288"/>
    <w:rsid w:val="001C428C"/>
    <w:rsid w:val="001C450A"/>
    <w:rsid w:val="001C47D1"/>
    <w:rsid w:val="001C491D"/>
    <w:rsid w:val="001C4B81"/>
    <w:rsid w:val="001C4D70"/>
    <w:rsid w:val="001C4F77"/>
    <w:rsid w:val="001C5856"/>
    <w:rsid w:val="001C5889"/>
    <w:rsid w:val="001C59BA"/>
    <w:rsid w:val="001C5C17"/>
    <w:rsid w:val="001C5D7A"/>
    <w:rsid w:val="001C5DA8"/>
    <w:rsid w:val="001C5F76"/>
    <w:rsid w:val="001C6275"/>
    <w:rsid w:val="001C6294"/>
    <w:rsid w:val="001C6415"/>
    <w:rsid w:val="001C64AF"/>
    <w:rsid w:val="001C6CC3"/>
    <w:rsid w:val="001C6D0C"/>
    <w:rsid w:val="001C6F8F"/>
    <w:rsid w:val="001C7207"/>
    <w:rsid w:val="001C779D"/>
    <w:rsid w:val="001C7B13"/>
    <w:rsid w:val="001C7BB5"/>
    <w:rsid w:val="001C7C03"/>
    <w:rsid w:val="001C7D50"/>
    <w:rsid w:val="001C7EED"/>
    <w:rsid w:val="001D02A3"/>
    <w:rsid w:val="001D0577"/>
    <w:rsid w:val="001D05F8"/>
    <w:rsid w:val="001D06A5"/>
    <w:rsid w:val="001D09A2"/>
    <w:rsid w:val="001D0C0F"/>
    <w:rsid w:val="001D1122"/>
    <w:rsid w:val="001D1271"/>
    <w:rsid w:val="001D12C4"/>
    <w:rsid w:val="001D140A"/>
    <w:rsid w:val="001D1477"/>
    <w:rsid w:val="001D1515"/>
    <w:rsid w:val="001D1519"/>
    <w:rsid w:val="001D1AE8"/>
    <w:rsid w:val="001D1E3D"/>
    <w:rsid w:val="001D206B"/>
    <w:rsid w:val="001D20EF"/>
    <w:rsid w:val="001D237E"/>
    <w:rsid w:val="001D2856"/>
    <w:rsid w:val="001D2BD4"/>
    <w:rsid w:val="001D3264"/>
    <w:rsid w:val="001D32E1"/>
    <w:rsid w:val="001D36B6"/>
    <w:rsid w:val="001D3706"/>
    <w:rsid w:val="001D38AB"/>
    <w:rsid w:val="001D398B"/>
    <w:rsid w:val="001D4127"/>
    <w:rsid w:val="001D4507"/>
    <w:rsid w:val="001D45A2"/>
    <w:rsid w:val="001D475F"/>
    <w:rsid w:val="001D4791"/>
    <w:rsid w:val="001D49AE"/>
    <w:rsid w:val="001D49E7"/>
    <w:rsid w:val="001D4C2B"/>
    <w:rsid w:val="001D4EB6"/>
    <w:rsid w:val="001D4ED7"/>
    <w:rsid w:val="001D536F"/>
    <w:rsid w:val="001D583C"/>
    <w:rsid w:val="001D58D9"/>
    <w:rsid w:val="001D59BA"/>
    <w:rsid w:val="001D5A58"/>
    <w:rsid w:val="001D5C63"/>
    <w:rsid w:val="001D5CE4"/>
    <w:rsid w:val="001D5D49"/>
    <w:rsid w:val="001D5E25"/>
    <w:rsid w:val="001D6071"/>
    <w:rsid w:val="001D6417"/>
    <w:rsid w:val="001D6695"/>
    <w:rsid w:val="001D66E2"/>
    <w:rsid w:val="001D6866"/>
    <w:rsid w:val="001D6A5D"/>
    <w:rsid w:val="001D6C33"/>
    <w:rsid w:val="001D6CE0"/>
    <w:rsid w:val="001D6E75"/>
    <w:rsid w:val="001D6FF7"/>
    <w:rsid w:val="001D73F7"/>
    <w:rsid w:val="001D7714"/>
    <w:rsid w:val="001D77E5"/>
    <w:rsid w:val="001D79DE"/>
    <w:rsid w:val="001D7A13"/>
    <w:rsid w:val="001D7E56"/>
    <w:rsid w:val="001E0059"/>
    <w:rsid w:val="001E0551"/>
    <w:rsid w:val="001E0636"/>
    <w:rsid w:val="001E071E"/>
    <w:rsid w:val="001E0729"/>
    <w:rsid w:val="001E083C"/>
    <w:rsid w:val="001E093F"/>
    <w:rsid w:val="001E16A3"/>
    <w:rsid w:val="001E17DC"/>
    <w:rsid w:val="001E18C2"/>
    <w:rsid w:val="001E19D7"/>
    <w:rsid w:val="001E1A28"/>
    <w:rsid w:val="001E1C67"/>
    <w:rsid w:val="001E1F63"/>
    <w:rsid w:val="001E207F"/>
    <w:rsid w:val="001E2BF6"/>
    <w:rsid w:val="001E2F33"/>
    <w:rsid w:val="001E3478"/>
    <w:rsid w:val="001E3694"/>
    <w:rsid w:val="001E3946"/>
    <w:rsid w:val="001E3C00"/>
    <w:rsid w:val="001E4238"/>
    <w:rsid w:val="001E424B"/>
    <w:rsid w:val="001E4607"/>
    <w:rsid w:val="001E4702"/>
    <w:rsid w:val="001E497E"/>
    <w:rsid w:val="001E4A2E"/>
    <w:rsid w:val="001E4A6C"/>
    <w:rsid w:val="001E5058"/>
    <w:rsid w:val="001E50AB"/>
    <w:rsid w:val="001E552C"/>
    <w:rsid w:val="001E555B"/>
    <w:rsid w:val="001E563C"/>
    <w:rsid w:val="001E5708"/>
    <w:rsid w:val="001E57E6"/>
    <w:rsid w:val="001E586C"/>
    <w:rsid w:val="001E5A7C"/>
    <w:rsid w:val="001E5A86"/>
    <w:rsid w:val="001E5C5D"/>
    <w:rsid w:val="001E5CAE"/>
    <w:rsid w:val="001E5CBC"/>
    <w:rsid w:val="001E5E71"/>
    <w:rsid w:val="001E5ED1"/>
    <w:rsid w:val="001E5F9A"/>
    <w:rsid w:val="001E605C"/>
    <w:rsid w:val="001E6442"/>
    <w:rsid w:val="001E64BF"/>
    <w:rsid w:val="001E664F"/>
    <w:rsid w:val="001E6A40"/>
    <w:rsid w:val="001E6C8D"/>
    <w:rsid w:val="001E6D33"/>
    <w:rsid w:val="001E6E50"/>
    <w:rsid w:val="001E6F73"/>
    <w:rsid w:val="001E71CE"/>
    <w:rsid w:val="001E7363"/>
    <w:rsid w:val="001E773C"/>
    <w:rsid w:val="001E77D4"/>
    <w:rsid w:val="001E7C3C"/>
    <w:rsid w:val="001E7F89"/>
    <w:rsid w:val="001F00DE"/>
    <w:rsid w:val="001F02AD"/>
    <w:rsid w:val="001F07E3"/>
    <w:rsid w:val="001F0816"/>
    <w:rsid w:val="001F096D"/>
    <w:rsid w:val="001F09E4"/>
    <w:rsid w:val="001F0B91"/>
    <w:rsid w:val="001F0F8C"/>
    <w:rsid w:val="001F129F"/>
    <w:rsid w:val="001F14F8"/>
    <w:rsid w:val="001F171B"/>
    <w:rsid w:val="001F18F1"/>
    <w:rsid w:val="001F1A2D"/>
    <w:rsid w:val="001F1AEA"/>
    <w:rsid w:val="001F1BC3"/>
    <w:rsid w:val="001F1CC1"/>
    <w:rsid w:val="001F1E11"/>
    <w:rsid w:val="001F2428"/>
    <w:rsid w:val="001F254C"/>
    <w:rsid w:val="001F2833"/>
    <w:rsid w:val="001F289E"/>
    <w:rsid w:val="001F28A6"/>
    <w:rsid w:val="001F2942"/>
    <w:rsid w:val="001F2951"/>
    <w:rsid w:val="001F2C17"/>
    <w:rsid w:val="001F2F48"/>
    <w:rsid w:val="001F31E6"/>
    <w:rsid w:val="001F3221"/>
    <w:rsid w:val="001F32B5"/>
    <w:rsid w:val="001F349F"/>
    <w:rsid w:val="001F3719"/>
    <w:rsid w:val="001F38AF"/>
    <w:rsid w:val="001F424C"/>
    <w:rsid w:val="001F441A"/>
    <w:rsid w:val="001F472F"/>
    <w:rsid w:val="001F4930"/>
    <w:rsid w:val="001F4B8E"/>
    <w:rsid w:val="001F4BA3"/>
    <w:rsid w:val="001F4CB1"/>
    <w:rsid w:val="001F5279"/>
    <w:rsid w:val="001F53C5"/>
    <w:rsid w:val="001F55CB"/>
    <w:rsid w:val="001F57FB"/>
    <w:rsid w:val="001F58F7"/>
    <w:rsid w:val="001F5D56"/>
    <w:rsid w:val="001F5D64"/>
    <w:rsid w:val="001F5D7E"/>
    <w:rsid w:val="001F601C"/>
    <w:rsid w:val="001F60A5"/>
    <w:rsid w:val="001F63A0"/>
    <w:rsid w:val="001F6A89"/>
    <w:rsid w:val="001F6EB2"/>
    <w:rsid w:val="001F6FE2"/>
    <w:rsid w:val="001F717D"/>
    <w:rsid w:val="001F72F2"/>
    <w:rsid w:val="001F73BA"/>
    <w:rsid w:val="001F7848"/>
    <w:rsid w:val="001F7886"/>
    <w:rsid w:val="001F798F"/>
    <w:rsid w:val="001F7CF0"/>
    <w:rsid w:val="001F7E67"/>
    <w:rsid w:val="001F7E9A"/>
    <w:rsid w:val="002002AC"/>
    <w:rsid w:val="0020059E"/>
    <w:rsid w:val="002006FB"/>
    <w:rsid w:val="002007D7"/>
    <w:rsid w:val="00200A4D"/>
    <w:rsid w:val="00200B58"/>
    <w:rsid w:val="00200CFB"/>
    <w:rsid w:val="00200D7D"/>
    <w:rsid w:val="00200FFE"/>
    <w:rsid w:val="00201032"/>
    <w:rsid w:val="002014E0"/>
    <w:rsid w:val="00201880"/>
    <w:rsid w:val="00201CDA"/>
    <w:rsid w:val="00201E7E"/>
    <w:rsid w:val="00201F22"/>
    <w:rsid w:val="00201FF6"/>
    <w:rsid w:val="002021B7"/>
    <w:rsid w:val="002021F3"/>
    <w:rsid w:val="0020228F"/>
    <w:rsid w:val="0020237E"/>
    <w:rsid w:val="002023EC"/>
    <w:rsid w:val="002024A4"/>
    <w:rsid w:val="002024A9"/>
    <w:rsid w:val="00202A04"/>
    <w:rsid w:val="00202F61"/>
    <w:rsid w:val="00202F66"/>
    <w:rsid w:val="00202F6E"/>
    <w:rsid w:val="0020306E"/>
    <w:rsid w:val="0020318F"/>
    <w:rsid w:val="0020321E"/>
    <w:rsid w:val="0020331D"/>
    <w:rsid w:val="00203338"/>
    <w:rsid w:val="002036B7"/>
    <w:rsid w:val="002039CC"/>
    <w:rsid w:val="00203A83"/>
    <w:rsid w:val="00203B62"/>
    <w:rsid w:val="00203D1D"/>
    <w:rsid w:val="00203DA6"/>
    <w:rsid w:val="00204494"/>
    <w:rsid w:val="002045D7"/>
    <w:rsid w:val="002046FA"/>
    <w:rsid w:val="002049AB"/>
    <w:rsid w:val="00204AE4"/>
    <w:rsid w:val="00204FA4"/>
    <w:rsid w:val="00205245"/>
    <w:rsid w:val="00205395"/>
    <w:rsid w:val="002059BB"/>
    <w:rsid w:val="00205FB9"/>
    <w:rsid w:val="00206247"/>
    <w:rsid w:val="0020643E"/>
    <w:rsid w:val="00206581"/>
    <w:rsid w:val="002068D5"/>
    <w:rsid w:val="00206AB0"/>
    <w:rsid w:val="00206AFC"/>
    <w:rsid w:val="00206B7E"/>
    <w:rsid w:val="00206B92"/>
    <w:rsid w:val="00206DD7"/>
    <w:rsid w:val="00206F9F"/>
    <w:rsid w:val="002071B9"/>
    <w:rsid w:val="002071FC"/>
    <w:rsid w:val="00207313"/>
    <w:rsid w:val="00207343"/>
    <w:rsid w:val="002074D2"/>
    <w:rsid w:val="00207557"/>
    <w:rsid w:val="00207714"/>
    <w:rsid w:val="00207AA1"/>
    <w:rsid w:val="00207B93"/>
    <w:rsid w:val="00207E0D"/>
    <w:rsid w:val="00207F2E"/>
    <w:rsid w:val="00210108"/>
    <w:rsid w:val="0021015A"/>
    <w:rsid w:val="002106F6"/>
    <w:rsid w:val="0021074B"/>
    <w:rsid w:val="00210EB5"/>
    <w:rsid w:val="00210FC7"/>
    <w:rsid w:val="00210FD1"/>
    <w:rsid w:val="002112B5"/>
    <w:rsid w:val="00211352"/>
    <w:rsid w:val="0021140E"/>
    <w:rsid w:val="002114AD"/>
    <w:rsid w:val="0021150F"/>
    <w:rsid w:val="002116A7"/>
    <w:rsid w:val="002119E1"/>
    <w:rsid w:val="002122BE"/>
    <w:rsid w:val="00212506"/>
    <w:rsid w:val="00212903"/>
    <w:rsid w:val="00212904"/>
    <w:rsid w:val="002129CA"/>
    <w:rsid w:val="00212B02"/>
    <w:rsid w:val="00212C07"/>
    <w:rsid w:val="00212EB0"/>
    <w:rsid w:val="00212F9A"/>
    <w:rsid w:val="00213037"/>
    <w:rsid w:val="002131B7"/>
    <w:rsid w:val="0021359B"/>
    <w:rsid w:val="002138E6"/>
    <w:rsid w:val="00213D3D"/>
    <w:rsid w:val="00213F93"/>
    <w:rsid w:val="00214283"/>
    <w:rsid w:val="0021460F"/>
    <w:rsid w:val="00214A78"/>
    <w:rsid w:val="002151AD"/>
    <w:rsid w:val="0021526F"/>
    <w:rsid w:val="0021551B"/>
    <w:rsid w:val="00215533"/>
    <w:rsid w:val="0021562F"/>
    <w:rsid w:val="00215695"/>
    <w:rsid w:val="00215710"/>
    <w:rsid w:val="00215A0E"/>
    <w:rsid w:val="00215CCE"/>
    <w:rsid w:val="00215F55"/>
    <w:rsid w:val="00216050"/>
    <w:rsid w:val="0021623F"/>
    <w:rsid w:val="00216250"/>
    <w:rsid w:val="00216333"/>
    <w:rsid w:val="002169C5"/>
    <w:rsid w:val="00216E2B"/>
    <w:rsid w:val="00216FA1"/>
    <w:rsid w:val="002171C4"/>
    <w:rsid w:val="00217234"/>
    <w:rsid w:val="00217273"/>
    <w:rsid w:val="00217482"/>
    <w:rsid w:val="002174C1"/>
    <w:rsid w:val="002175C9"/>
    <w:rsid w:val="002200CF"/>
    <w:rsid w:val="0022022A"/>
    <w:rsid w:val="00220243"/>
    <w:rsid w:val="00220438"/>
    <w:rsid w:val="00220D78"/>
    <w:rsid w:val="00220F1D"/>
    <w:rsid w:val="0022137A"/>
    <w:rsid w:val="002215D8"/>
    <w:rsid w:val="0022161E"/>
    <w:rsid w:val="00221A13"/>
    <w:rsid w:val="00221B70"/>
    <w:rsid w:val="00221D76"/>
    <w:rsid w:val="00221DE6"/>
    <w:rsid w:val="00221E2F"/>
    <w:rsid w:val="0022212B"/>
    <w:rsid w:val="002222E8"/>
    <w:rsid w:val="002223B0"/>
    <w:rsid w:val="002224BC"/>
    <w:rsid w:val="002225F2"/>
    <w:rsid w:val="0022290A"/>
    <w:rsid w:val="00222A88"/>
    <w:rsid w:val="00222C27"/>
    <w:rsid w:val="00222C43"/>
    <w:rsid w:val="00222FD3"/>
    <w:rsid w:val="0022313C"/>
    <w:rsid w:val="002231B0"/>
    <w:rsid w:val="002233BA"/>
    <w:rsid w:val="002237D4"/>
    <w:rsid w:val="00223873"/>
    <w:rsid w:val="00223CC5"/>
    <w:rsid w:val="00223D65"/>
    <w:rsid w:val="00223FA0"/>
    <w:rsid w:val="00223FAC"/>
    <w:rsid w:val="0022484C"/>
    <w:rsid w:val="00224883"/>
    <w:rsid w:val="00224912"/>
    <w:rsid w:val="00225012"/>
    <w:rsid w:val="00225033"/>
    <w:rsid w:val="0022504C"/>
    <w:rsid w:val="00225079"/>
    <w:rsid w:val="00225478"/>
    <w:rsid w:val="0022547D"/>
    <w:rsid w:val="00225496"/>
    <w:rsid w:val="002254D6"/>
    <w:rsid w:val="002257E0"/>
    <w:rsid w:val="00225B4E"/>
    <w:rsid w:val="00225C23"/>
    <w:rsid w:val="00225D36"/>
    <w:rsid w:val="00225E37"/>
    <w:rsid w:val="0022609F"/>
    <w:rsid w:val="002260AC"/>
    <w:rsid w:val="0022613E"/>
    <w:rsid w:val="00226369"/>
    <w:rsid w:val="00226613"/>
    <w:rsid w:val="0022677E"/>
    <w:rsid w:val="002267EF"/>
    <w:rsid w:val="00226870"/>
    <w:rsid w:val="00226923"/>
    <w:rsid w:val="00226B8D"/>
    <w:rsid w:val="00226DEB"/>
    <w:rsid w:val="00226DF9"/>
    <w:rsid w:val="00226F70"/>
    <w:rsid w:val="002271CF"/>
    <w:rsid w:val="00227291"/>
    <w:rsid w:val="00227514"/>
    <w:rsid w:val="002279BB"/>
    <w:rsid w:val="00227BB8"/>
    <w:rsid w:val="00227C61"/>
    <w:rsid w:val="002302D4"/>
    <w:rsid w:val="00230718"/>
    <w:rsid w:val="00230963"/>
    <w:rsid w:val="00230995"/>
    <w:rsid w:val="002309FE"/>
    <w:rsid w:val="00230EF4"/>
    <w:rsid w:val="002314D0"/>
    <w:rsid w:val="00231700"/>
    <w:rsid w:val="002317CF"/>
    <w:rsid w:val="00231D23"/>
    <w:rsid w:val="00231D3F"/>
    <w:rsid w:val="00231E37"/>
    <w:rsid w:val="00231F16"/>
    <w:rsid w:val="00231F7F"/>
    <w:rsid w:val="00231FFB"/>
    <w:rsid w:val="00232029"/>
    <w:rsid w:val="002325A1"/>
    <w:rsid w:val="0023281C"/>
    <w:rsid w:val="00232EE7"/>
    <w:rsid w:val="00233DDB"/>
    <w:rsid w:val="00234099"/>
    <w:rsid w:val="0023442F"/>
    <w:rsid w:val="00234457"/>
    <w:rsid w:val="00234459"/>
    <w:rsid w:val="0023452B"/>
    <w:rsid w:val="00234B05"/>
    <w:rsid w:val="002350AA"/>
    <w:rsid w:val="00235100"/>
    <w:rsid w:val="00235725"/>
    <w:rsid w:val="0023572A"/>
    <w:rsid w:val="00235885"/>
    <w:rsid w:val="00235AC5"/>
    <w:rsid w:val="00235C54"/>
    <w:rsid w:val="00235EA1"/>
    <w:rsid w:val="0023608D"/>
    <w:rsid w:val="002360DF"/>
    <w:rsid w:val="00236203"/>
    <w:rsid w:val="0023624F"/>
    <w:rsid w:val="002363A8"/>
    <w:rsid w:val="00236813"/>
    <w:rsid w:val="002369D7"/>
    <w:rsid w:val="00236EE3"/>
    <w:rsid w:val="0023732C"/>
    <w:rsid w:val="0023733B"/>
    <w:rsid w:val="0023743C"/>
    <w:rsid w:val="002376FA"/>
    <w:rsid w:val="00237820"/>
    <w:rsid w:val="00237862"/>
    <w:rsid w:val="00237C24"/>
    <w:rsid w:val="00237CFA"/>
    <w:rsid w:val="002401D5"/>
    <w:rsid w:val="002402CC"/>
    <w:rsid w:val="00240DA9"/>
    <w:rsid w:val="00241056"/>
    <w:rsid w:val="0024130C"/>
    <w:rsid w:val="00241326"/>
    <w:rsid w:val="00241462"/>
    <w:rsid w:val="00241B44"/>
    <w:rsid w:val="00241C92"/>
    <w:rsid w:val="00241F0A"/>
    <w:rsid w:val="00241F76"/>
    <w:rsid w:val="002422D8"/>
    <w:rsid w:val="00242414"/>
    <w:rsid w:val="00242485"/>
    <w:rsid w:val="0024270F"/>
    <w:rsid w:val="002429A8"/>
    <w:rsid w:val="00242AFD"/>
    <w:rsid w:val="00242C02"/>
    <w:rsid w:val="00242CAB"/>
    <w:rsid w:val="00242F4C"/>
    <w:rsid w:val="00243057"/>
    <w:rsid w:val="00243116"/>
    <w:rsid w:val="002431B5"/>
    <w:rsid w:val="002431F6"/>
    <w:rsid w:val="002436BC"/>
    <w:rsid w:val="00243831"/>
    <w:rsid w:val="002438CF"/>
    <w:rsid w:val="00243B40"/>
    <w:rsid w:val="00243BA9"/>
    <w:rsid w:val="00243C2D"/>
    <w:rsid w:val="00243D01"/>
    <w:rsid w:val="00243F0A"/>
    <w:rsid w:val="00244387"/>
    <w:rsid w:val="00244673"/>
    <w:rsid w:val="002446AF"/>
    <w:rsid w:val="00244C3E"/>
    <w:rsid w:val="00244CD3"/>
    <w:rsid w:val="00244DAF"/>
    <w:rsid w:val="00244E38"/>
    <w:rsid w:val="002455E4"/>
    <w:rsid w:val="002458FE"/>
    <w:rsid w:val="0024592C"/>
    <w:rsid w:val="00245A92"/>
    <w:rsid w:val="00245C2F"/>
    <w:rsid w:val="00245D1C"/>
    <w:rsid w:val="00245E75"/>
    <w:rsid w:val="002466A3"/>
    <w:rsid w:val="002468DD"/>
    <w:rsid w:val="00246AE3"/>
    <w:rsid w:val="00246B02"/>
    <w:rsid w:val="00246BE2"/>
    <w:rsid w:val="00246E24"/>
    <w:rsid w:val="00246ED1"/>
    <w:rsid w:val="00247737"/>
    <w:rsid w:val="002478D2"/>
    <w:rsid w:val="0024791F"/>
    <w:rsid w:val="00247AC1"/>
    <w:rsid w:val="00247AFD"/>
    <w:rsid w:val="00247C95"/>
    <w:rsid w:val="00247D58"/>
    <w:rsid w:val="00247DFB"/>
    <w:rsid w:val="002500DD"/>
    <w:rsid w:val="00250193"/>
    <w:rsid w:val="00250AA3"/>
    <w:rsid w:val="00250AAA"/>
    <w:rsid w:val="00250ADB"/>
    <w:rsid w:val="00250B96"/>
    <w:rsid w:val="00250F0B"/>
    <w:rsid w:val="00250F68"/>
    <w:rsid w:val="002510E1"/>
    <w:rsid w:val="00251233"/>
    <w:rsid w:val="00251607"/>
    <w:rsid w:val="0025167F"/>
    <w:rsid w:val="0025173A"/>
    <w:rsid w:val="002519ED"/>
    <w:rsid w:val="00251DB2"/>
    <w:rsid w:val="00251EDA"/>
    <w:rsid w:val="00251FE3"/>
    <w:rsid w:val="00252006"/>
    <w:rsid w:val="00252131"/>
    <w:rsid w:val="0025239D"/>
    <w:rsid w:val="0025243A"/>
    <w:rsid w:val="0025258F"/>
    <w:rsid w:val="00252915"/>
    <w:rsid w:val="00252A39"/>
    <w:rsid w:val="00252B5D"/>
    <w:rsid w:val="00252C8F"/>
    <w:rsid w:val="00252D34"/>
    <w:rsid w:val="00252DE8"/>
    <w:rsid w:val="00252FC3"/>
    <w:rsid w:val="00252FFC"/>
    <w:rsid w:val="00253179"/>
    <w:rsid w:val="00253271"/>
    <w:rsid w:val="0025331D"/>
    <w:rsid w:val="002534AA"/>
    <w:rsid w:val="002535A6"/>
    <w:rsid w:val="002535B7"/>
    <w:rsid w:val="00253947"/>
    <w:rsid w:val="00253A31"/>
    <w:rsid w:val="00253A6C"/>
    <w:rsid w:val="00253B88"/>
    <w:rsid w:val="00253BB9"/>
    <w:rsid w:val="00253BE7"/>
    <w:rsid w:val="00253BEC"/>
    <w:rsid w:val="00253C19"/>
    <w:rsid w:val="0025413E"/>
    <w:rsid w:val="00254468"/>
    <w:rsid w:val="002544FB"/>
    <w:rsid w:val="0025478D"/>
    <w:rsid w:val="00254B0D"/>
    <w:rsid w:val="00254B96"/>
    <w:rsid w:val="00254C45"/>
    <w:rsid w:val="00254CBC"/>
    <w:rsid w:val="00254F59"/>
    <w:rsid w:val="00254FEC"/>
    <w:rsid w:val="00255080"/>
    <w:rsid w:val="00255412"/>
    <w:rsid w:val="0025544C"/>
    <w:rsid w:val="00255653"/>
    <w:rsid w:val="0025566E"/>
    <w:rsid w:val="00255B48"/>
    <w:rsid w:val="00255B74"/>
    <w:rsid w:val="00255C10"/>
    <w:rsid w:val="00255D1D"/>
    <w:rsid w:val="00255EF4"/>
    <w:rsid w:val="00256416"/>
    <w:rsid w:val="00256573"/>
    <w:rsid w:val="00256637"/>
    <w:rsid w:val="0025686B"/>
    <w:rsid w:val="00256A14"/>
    <w:rsid w:val="00256AA7"/>
    <w:rsid w:val="00256C9A"/>
    <w:rsid w:val="002573F8"/>
    <w:rsid w:val="002574E2"/>
    <w:rsid w:val="00257537"/>
    <w:rsid w:val="00257D25"/>
    <w:rsid w:val="00257F14"/>
    <w:rsid w:val="00257F27"/>
    <w:rsid w:val="00257FFA"/>
    <w:rsid w:val="00260570"/>
    <w:rsid w:val="002606D0"/>
    <w:rsid w:val="00260901"/>
    <w:rsid w:val="00260A07"/>
    <w:rsid w:val="0026136D"/>
    <w:rsid w:val="00261694"/>
    <w:rsid w:val="0026172D"/>
    <w:rsid w:val="0026189C"/>
    <w:rsid w:val="00261945"/>
    <w:rsid w:val="002619CF"/>
    <w:rsid w:val="00261B48"/>
    <w:rsid w:val="00261F62"/>
    <w:rsid w:val="00261F86"/>
    <w:rsid w:val="00262036"/>
    <w:rsid w:val="002620E8"/>
    <w:rsid w:val="0026212B"/>
    <w:rsid w:val="0026214F"/>
    <w:rsid w:val="002629D6"/>
    <w:rsid w:val="00262A2E"/>
    <w:rsid w:val="00262C03"/>
    <w:rsid w:val="00262E74"/>
    <w:rsid w:val="00263006"/>
    <w:rsid w:val="00263094"/>
    <w:rsid w:val="00263146"/>
    <w:rsid w:val="00263148"/>
    <w:rsid w:val="00263705"/>
    <w:rsid w:val="00263F28"/>
    <w:rsid w:val="00263FD2"/>
    <w:rsid w:val="00263FE1"/>
    <w:rsid w:val="00264240"/>
    <w:rsid w:val="0026425F"/>
    <w:rsid w:val="002642EF"/>
    <w:rsid w:val="002643E3"/>
    <w:rsid w:val="00264513"/>
    <w:rsid w:val="00264643"/>
    <w:rsid w:val="00264732"/>
    <w:rsid w:val="002651D9"/>
    <w:rsid w:val="002654DB"/>
    <w:rsid w:val="002654F0"/>
    <w:rsid w:val="0026566E"/>
    <w:rsid w:val="00265751"/>
    <w:rsid w:val="0026577C"/>
    <w:rsid w:val="0026599B"/>
    <w:rsid w:val="00265D55"/>
    <w:rsid w:val="00265F01"/>
    <w:rsid w:val="00265FC3"/>
    <w:rsid w:val="00266139"/>
    <w:rsid w:val="00266213"/>
    <w:rsid w:val="002662CE"/>
    <w:rsid w:val="002663F6"/>
    <w:rsid w:val="00266632"/>
    <w:rsid w:val="0026666F"/>
    <w:rsid w:val="002667BA"/>
    <w:rsid w:val="002668C5"/>
    <w:rsid w:val="00266DD1"/>
    <w:rsid w:val="00266F2C"/>
    <w:rsid w:val="00267263"/>
    <w:rsid w:val="00267548"/>
    <w:rsid w:val="00267583"/>
    <w:rsid w:val="0026764D"/>
    <w:rsid w:val="00267B75"/>
    <w:rsid w:val="00267C9E"/>
    <w:rsid w:val="00267F1A"/>
    <w:rsid w:val="0027031F"/>
    <w:rsid w:val="002704D1"/>
    <w:rsid w:val="00270540"/>
    <w:rsid w:val="002705E2"/>
    <w:rsid w:val="002708D8"/>
    <w:rsid w:val="00270B8B"/>
    <w:rsid w:val="00270C26"/>
    <w:rsid w:val="00270C37"/>
    <w:rsid w:val="00270CD8"/>
    <w:rsid w:val="00270E02"/>
    <w:rsid w:val="00270EF1"/>
    <w:rsid w:val="00271362"/>
    <w:rsid w:val="002716A7"/>
    <w:rsid w:val="00271E4C"/>
    <w:rsid w:val="00271E53"/>
    <w:rsid w:val="002721CD"/>
    <w:rsid w:val="0027234D"/>
    <w:rsid w:val="00272974"/>
    <w:rsid w:val="00272D7F"/>
    <w:rsid w:val="00273147"/>
    <w:rsid w:val="00273548"/>
    <w:rsid w:val="002736DD"/>
    <w:rsid w:val="0027381C"/>
    <w:rsid w:val="002738C9"/>
    <w:rsid w:val="00273912"/>
    <w:rsid w:val="00273B40"/>
    <w:rsid w:val="00273CF2"/>
    <w:rsid w:val="00273D5F"/>
    <w:rsid w:val="00273D75"/>
    <w:rsid w:val="00273E95"/>
    <w:rsid w:val="00273FAA"/>
    <w:rsid w:val="002740D9"/>
    <w:rsid w:val="00274395"/>
    <w:rsid w:val="00274411"/>
    <w:rsid w:val="00274B5E"/>
    <w:rsid w:val="00274FA5"/>
    <w:rsid w:val="002751A0"/>
    <w:rsid w:val="002752AD"/>
    <w:rsid w:val="0027551B"/>
    <w:rsid w:val="0027570E"/>
    <w:rsid w:val="0027586A"/>
    <w:rsid w:val="00275902"/>
    <w:rsid w:val="00275B48"/>
    <w:rsid w:val="00275FD3"/>
    <w:rsid w:val="0027602C"/>
    <w:rsid w:val="002761CF"/>
    <w:rsid w:val="00276915"/>
    <w:rsid w:val="00276B04"/>
    <w:rsid w:val="00276BF0"/>
    <w:rsid w:val="00276C88"/>
    <w:rsid w:val="00276FC1"/>
    <w:rsid w:val="00277385"/>
    <w:rsid w:val="0027751B"/>
    <w:rsid w:val="002775E7"/>
    <w:rsid w:val="00277665"/>
    <w:rsid w:val="002776BB"/>
    <w:rsid w:val="00277CCF"/>
    <w:rsid w:val="00277CF0"/>
    <w:rsid w:val="0028048D"/>
    <w:rsid w:val="002805B6"/>
    <w:rsid w:val="002808B4"/>
    <w:rsid w:val="0028098E"/>
    <w:rsid w:val="00280B8F"/>
    <w:rsid w:val="0028134B"/>
    <w:rsid w:val="00281515"/>
    <w:rsid w:val="002817EF"/>
    <w:rsid w:val="002818A7"/>
    <w:rsid w:val="00281C1C"/>
    <w:rsid w:val="00281C7B"/>
    <w:rsid w:val="00281D0B"/>
    <w:rsid w:val="00281DF3"/>
    <w:rsid w:val="00281EAA"/>
    <w:rsid w:val="00281F1B"/>
    <w:rsid w:val="00281FE7"/>
    <w:rsid w:val="002823DA"/>
    <w:rsid w:val="0028247B"/>
    <w:rsid w:val="0028250E"/>
    <w:rsid w:val="002826C4"/>
    <w:rsid w:val="00282873"/>
    <w:rsid w:val="00282E6C"/>
    <w:rsid w:val="00282EBA"/>
    <w:rsid w:val="00283125"/>
    <w:rsid w:val="002833F5"/>
    <w:rsid w:val="00283778"/>
    <w:rsid w:val="00283E08"/>
    <w:rsid w:val="00283E69"/>
    <w:rsid w:val="00283F44"/>
    <w:rsid w:val="00283F4B"/>
    <w:rsid w:val="0028411E"/>
    <w:rsid w:val="0028426F"/>
    <w:rsid w:val="0028447C"/>
    <w:rsid w:val="00284720"/>
    <w:rsid w:val="00284846"/>
    <w:rsid w:val="00284E91"/>
    <w:rsid w:val="00284EBD"/>
    <w:rsid w:val="00285496"/>
    <w:rsid w:val="0028583B"/>
    <w:rsid w:val="002859D4"/>
    <w:rsid w:val="00285A0B"/>
    <w:rsid w:val="00285B91"/>
    <w:rsid w:val="00285BD1"/>
    <w:rsid w:val="00285D56"/>
    <w:rsid w:val="00286198"/>
    <w:rsid w:val="0028625C"/>
    <w:rsid w:val="0028629B"/>
    <w:rsid w:val="002867A1"/>
    <w:rsid w:val="002867A8"/>
    <w:rsid w:val="002867EA"/>
    <w:rsid w:val="002868AA"/>
    <w:rsid w:val="00286D0D"/>
    <w:rsid w:val="00287011"/>
    <w:rsid w:val="0028709E"/>
    <w:rsid w:val="0028777A"/>
    <w:rsid w:val="00287878"/>
    <w:rsid w:val="00287C07"/>
    <w:rsid w:val="00290021"/>
    <w:rsid w:val="002900FC"/>
    <w:rsid w:val="00290527"/>
    <w:rsid w:val="0029109F"/>
    <w:rsid w:val="002912E8"/>
    <w:rsid w:val="002914B0"/>
    <w:rsid w:val="00291722"/>
    <w:rsid w:val="00291FD9"/>
    <w:rsid w:val="00292139"/>
    <w:rsid w:val="002923DF"/>
    <w:rsid w:val="00292475"/>
    <w:rsid w:val="00292673"/>
    <w:rsid w:val="00292704"/>
    <w:rsid w:val="00292733"/>
    <w:rsid w:val="00292B9E"/>
    <w:rsid w:val="00292EC4"/>
    <w:rsid w:val="00292ECC"/>
    <w:rsid w:val="0029319C"/>
    <w:rsid w:val="002931C9"/>
    <w:rsid w:val="0029321A"/>
    <w:rsid w:val="002936DF"/>
    <w:rsid w:val="0029372A"/>
    <w:rsid w:val="00293858"/>
    <w:rsid w:val="002939F0"/>
    <w:rsid w:val="00293CC9"/>
    <w:rsid w:val="00293E42"/>
    <w:rsid w:val="00293E83"/>
    <w:rsid w:val="00293FFA"/>
    <w:rsid w:val="00294218"/>
    <w:rsid w:val="002946C0"/>
    <w:rsid w:val="00294F3B"/>
    <w:rsid w:val="00294F77"/>
    <w:rsid w:val="0029502E"/>
    <w:rsid w:val="00295107"/>
    <w:rsid w:val="00295117"/>
    <w:rsid w:val="0029541D"/>
    <w:rsid w:val="002955EA"/>
    <w:rsid w:val="00295873"/>
    <w:rsid w:val="00295884"/>
    <w:rsid w:val="00295C67"/>
    <w:rsid w:val="00295E27"/>
    <w:rsid w:val="00296350"/>
    <w:rsid w:val="002964FB"/>
    <w:rsid w:val="00296711"/>
    <w:rsid w:val="002968F5"/>
    <w:rsid w:val="00296A35"/>
    <w:rsid w:val="00296B00"/>
    <w:rsid w:val="00296D97"/>
    <w:rsid w:val="00296EC7"/>
    <w:rsid w:val="00296F65"/>
    <w:rsid w:val="002972C3"/>
    <w:rsid w:val="0029758F"/>
    <w:rsid w:val="00297B06"/>
    <w:rsid w:val="00297BBE"/>
    <w:rsid w:val="00297C9B"/>
    <w:rsid w:val="00297FD7"/>
    <w:rsid w:val="002A0033"/>
    <w:rsid w:val="002A0346"/>
    <w:rsid w:val="002A043B"/>
    <w:rsid w:val="002A0544"/>
    <w:rsid w:val="002A06E9"/>
    <w:rsid w:val="002A0B6A"/>
    <w:rsid w:val="002A0B6C"/>
    <w:rsid w:val="002A0D4E"/>
    <w:rsid w:val="002A0D59"/>
    <w:rsid w:val="002A143E"/>
    <w:rsid w:val="002A148A"/>
    <w:rsid w:val="002A1559"/>
    <w:rsid w:val="002A1719"/>
    <w:rsid w:val="002A17CB"/>
    <w:rsid w:val="002A1A74"/>
    <w:rsid w:val="002A1B98"/>
    <w:rsid w:val="002A1F02"/>
    <w:rsid w:val="002A291B"/>
    <w:rsid w:val="002A296C"/>
    <w:rsid w:val="002A29FC"/>
    <w:rsid w:val="002A2A75"/>
    <w:rsid w:val="002A2BC9"/>
    <w:rsid w:val="002A2E87"/>
    <w:rsid w:val="002A30C7"/>
    <w:rsid w:val="002A352D"/>
    <w:rsid w:val="002A3894"/>
    <w:rsid w:val="002A3A6F"/>
    <w:rsid w:val="002A3D36"/>
    <w:rsid w:val="002A3D40"/>
    <w:rsid w:val="002A3FCA"/>
    <w:rsid w:val="002A402C"/>
    <w:rsid w:val="002A407B"/>
    <w:rsid w:val="002A408F"/>
    <w:rsid w:val="002A428C"/>
    <w:rsid w:val="002A4293"/>
    <w:rsid w:val="002A42BD"/>
    <w:rsid w:val="002A4389"/>
    <w:rsid w:val="002A4C71"/>
    <w:rsid w:val="002A4EF4"/>
    <w:rsid w:val="002A53A6"/>
    <w:rsid w:val="002A544E"/>
    <w:rsid w:val="002A5584"/>
    <w:rsid w:val="002A569B"/>
    <w:rsid w:val="002A570A"/>
    <w:rsid w:val="002A5747"/>
    <w:rsid w:val="002A574A"/>
    <w:rsid w:val="002A5C5E"/>
    <w:rsid w:val="002A6064"/>
    <w:rsid w:val="002A61A2"/>
    <w:rsid w:val="002A626C"/>
    <w:rsid w:val="002A62E3"/>
    <w:rsid w:val="002A633F"/>
    <w:rsid w:val="002A664E"/>
    <w:rsid w:val="002A66D6"/>
    <w:rsid w:val="002A67CE"/>
    <w:rsid w:val="002A6B4C"/>
    <w:rsid w:val="002A70F8"/>
    <w:rsid w:val="002A7125"/>
    <w:rsid w:val="002A749A"/>
    <w:rsid w:val="002A7790"/>
    <w:rsid w:val="002A7B23"/>
    <w:rsid w:val="002B00AF"/>
    <w:rsid w:val="002B0399"/>
    <w:rsid w:val="002B05C1"/>
    <w:rsid w:val="002B0751"/>
    <w:rsid w:val="002B0945"/>
    <w:rsid w:val="002B0A1E"/>
    <w:rsid w:val="002B0C10"/>
    <w:rsid w:val="002B0E6F"/>
    <w:rsid w:val="002B1202"/>
    <w:rsid w:val="002B130E"/>
    <w:rsid w:val="002B14EE"/>
    <w:rsid w:val="002B15CA"/>
    <w:rsid w:val="002B19BA"/>
    <w:rsid w:val="002B1B80"/>
    <w:rsid w:val="002B1C89"/>
    <w:rsid w:val="002B1EAF"/>
    <w:rsid w:val="002B1EE7"/>
    <w:rsid w:val="002B1FA3"/>
    <w:rsid w:val="002B20BE"/>
    <w:rsid w:val="002B21FD"/>
    <w:rsid w:val="002B293C"/>
    <w:rsid w:val="002B296A"/>
    <w:rsid w:val="002B2A0B"/>
    <w:rsid w:val="002B2A25"/>
    <w:rsid w:val="002B2C27"/>
    <w:rsid w:val="002B2C40"/>
    <w:rsid w:val="002B2D5C"/>
    <w:rsid w:val="002B3001"/>
    <w:rsid w:val="002B348D"/>
    <w:rsid w:val="002B36AD"/>
    <w:rsid w:val="002B3769"/>
    <w:rsid w:val="002B3B53"/>
    <w:rsid w:val="002B3C6B"/>
    <w:rsid w:val="002B3D32"/>
    <w:rsid w:val="002B4154"/>
    <w:rsid w:val="002B4284"/>
    <w:rsid w:val="002B4354"/>
    <w:rsid w:val="002B45A9"/>
    <w:rsid w:val="002B46EF"/>
    <w:rsid w:val="002B4C3E"/>
    <w:rsid w:val="002B4CC5"/>
    <w:rsid w:val="002B4F9B"/>
    <w:rsid w:val="002B5034"/>
    <w:rsid w:val="002B5313"/>
    <w:rsid w:val="002B531A"/>
    <w:rsid w:val="002B56C3"/>
    <w:rsid w:val="002B5C61"/>
    <w:rsid w:val="002B5C8C"/>
    <w:rsid w:val="002B5D93"/>
    <w:rsid w:val="002B5DC9"/>
    <w:rsid w:val="002B5F4E"/>
    <w:rsid w:val="002B5F53"/>
    <w:rsid w:val="002B6096"/>
    <w:rsid w:val="002B60A3"/>
    <w:rsid w:val="002B61AB"/>
    <w:rsid w:val="002B6416"/>
    <w:rsid w:val="002B66E1"/>
    <w:rsid w:val="002B678D"/>
    <w:rsid w:val="002B67A9"/>
    <w:rsid w:val="002B67EB"/>
    <w:rsid w:val="002B6DF9"/>
    <w:rsid w:val="002B6FD3"/>
    <w:rsid w:val="002B72E1"/>
    <w:rsid w:val="002B76EC"/>
    <w:rsid w:val="002B7930"/>
    <w:rsid w:val="002B7C62"/>
    <w:rsid w:val="002B7CFF"/>
    <w:rsid w:val="002B7F16"/>
    <w:rsid w:val="002C01B6"/>
    <w:rsid w:val="002C0239"/>
    <w:rsid w:val="002C0551"/>
    <w:rsid w:val="002C0569"/>
    <w:rsid w:val="002C0853"/>
    <w:rsid w:val="002C0BB3"/>
    <w:rsid w:val="002C111B"/>
    <w:rsid w:val="002C11E1"/>
    <w:rsid w:val="002C149F"/>
    <w:rsid w:val="002C1AF9"/>
    <w:rsid w:val="002C1F8B"/>
    <w:rsid w:val="002C2632"/>
    <w:rsid w:val="002C2828"/>
    <w:rsid w:val="002C319E"/>
    <w:rsid w:val="002C35B5"/>
    <w:rsid w:val="002C383B"/>
    <w:rsid w:val="002C39E2"/>
    <w:rsid w:val="002C3A6D"/>
    <w:rsid w:val="002C3B11"/>
    <w:rsid w:val="002C3CF7"/>
    <w:rsid w:val="002C44A5"/>
    <w:rsid w:val="002C44A7"/>
    <w:rsid w:val="002C47FD"/>
    <w:rsid w:val="002C4900"/>
    <w:rsid w:val="002C4E9E"/>
    <w:rsid w:val="002C4EA7"/>
    <w:rsid w:val="002C4F9E"/>
    <w:rsid w:val="002C5031"/>
    <w:rsid w:val="002C50AE"/>
    <w:rsid w:val="002C52E1"/>
    <w:rsid w:val="002C570B"/>
    <w:rsid w:val="002C5996"/>
    <w:rsid w:val="002C5AF3"/>
    <w:rsid w:val="002C605B"/>
    <w:rsid w:val="002C607F"/>
    <w:rsid w:val="002C613B"/>
    <w:rsid w:val="002C6271"/>
    <w:rsid w:val="002C6406"/>
    <w:rsid w:val="002C6462"/>
    <w:rsid w:val="002C6594"/>
    <w:rsid w:val="002C6858"/>
    <w:rsid w:val="002C685B"/>
    <w:rsid w:val="002C6B5D"/>
    <w:rsid w:val="002C70CD"/>
    <w:rsid w:val="002C7434"/>
    <w:rsid w:val="002C7488"/>
    <w:rsid w:val="002C75E1"/>
    <w:rsid w:val="002C798A"/>
    <w:rsid w:val="002C7D37"/>
    <w:rsid w:val="002C7E72"/>
    <w:rsid w:val="002C7F28"/>
    <w:rsid w:val="002D0788"/>
    <w:rsid w:val="002D0A3C"/>
    <w:rsid w:val="002D0DCB"/>
    <w:rsid w:val="002D1165"/>
    <w:rsid w:val="002D1280"/>
    <w:rsid w:val="002D12AD"/>
    <w:rsid w:val="002D1311"/>
    <w:rsid w:val="002D1833"/>
    <w:rsid w:val="002D1957"/>
    <w:rsid w:val="002D1A5C"/>
    <w:rsid w:val="002D1F86"/>
    <w:rsid w:val="002D1FEF"/>
    <w:rsid w:val="002D22A8"/>
    <w:rsid w:val="002D22C5"/>
    <w:rsid w:val="002D246C"/>
    <w:rsid w:val="002D2482"/>
    <w:rsid w:val="002D25C7"/>
    <w:rsid w:val="002D2662"/>
    <w:rsid w:val="002D2B99"/>
    <w:rsid w:val="002D2E21"/>
    <w:rsid w:val="002D2EC5"/>
    <w:rsid w:val="002D2F27"/>
    <w:rsid w:val="002D2F61"/>
    <w:rsid w:val="002D2F70"/>
    <w:rsid w:val="002D310C"/>
    <w:rsid w:val="002D338E"/>
    <w:rsid w:val="002D3708"/>
    <w:rsid w:val="002D39A0"/>
    <w:rsid w:val="002D3B5C"/>
    <w:rsid w:val="002D3D25"/>
    <w:rsid w:val="002D40F5"/>
    <w:rsid w:val="002D4610"/>
    <w:rsid w:val="002D4612"/>
    <w:rsid w:val="002D46A2"/>
    <w:rsid w:val="002D4757"/>
    <w:rsid w:val="002D487F"/>
    <w:rsid w:val="002D4ACD"/>
    <w:rsid w:val="002D51BE"/>
    <w:rsid w:val="002D5214"/>
    <w:rsid w:val="002D525A"/>
    <w:rsid w:val="002D540E"/>
    <w:rsid w:val="002D5714"/>
    <w:rsid w:val="002D574A"/>
    <w:rsid w:val="002D57D8"/>
    <w:rsid w:val="002D5931"/>
    <w:rsid w:val="002D5CCE"/>
    <w:rsid w:val="002D608B"/>
    <w:rsid w:val="002D6662"/>
    <w:rsid w:val="002D666E"/>
    <w:rsid w:val="002D68B8"/>
    <w:rsid w:val="002D6AF9"/>
    <w:rsid w:val="002D6E7C"/>
    <w:rsid w:val="002D6F97"/>
    <w:rsid w:val="002D70EC"/>
    <w:rsid w:val="002D73F4"/>
    <w:rsid w:val="002D75E5"/>
    <w:rsid w:val="002D7796"/>
    <w:rsid w:val="002D7A7A"/>
    <w:rsid w:val="002D7C65"/>
    <w:rsid w:val="002D7D4A"/>
    <w:rsid w:val="002D7F67"/>
    <w:rsid w:val="002E009F"/>
    <w:rsid w:val="002E0229"/>
    <w:rsid w:val="002E02C7"/>
    <w:rsid w:val="002E04D9"/>
    <w:rsid w:val="002E0502"/>
    <w:rsid w:val="002E052B"/>
    <w:rsid w:val="002E09A7"/>
    <w:rsid w:val="002E0F15"/>
    <w:rsid w:val="002E1003"/>
    <w:rsid w:val="002E11CE"/>
    <w:rsid w:val="002E11F2"/>
    <w:rsid w:val="002E1223"/>
    <w:rsid w:val="002E12A8"/>
    <w:rsid w:val="002E1311"/>
    <w:rsid w:val="002E1375"/>
    <w:rsid w:val="002E137C"/>
    <w:rsid w:val="002E13BD"/>
    <w:rsid w:val="002E150B"/>
    <w:rsid w:val="002E1735"/>
    <w:rsid w:val="002E1737"/>
    <w:rsid w:val="002E1891"/>
    <w:rsid w:val="002E1BB1"/>
    <w:rsid w:val="002E1BCB"/>
    <w:rsid w:val="002E1F1D"/>
    <w:rsid w:val="002E1FC8"/>
    <w:rsid w:val="002E2281"/>
    <w:rsid w:val="002E244D"/>
    <w:rsid w:val="002E27F9"/>
    <w:rsid w:val="002E2831"/>
    <w:rsid w:val="002E2E89"/>
    <w:rsid w:val="002E2E9E"/>
    <w:rsid w:val="002E316A"/>
    <w:rsid w:val="002E31F9"/>
    <w:rsid w:val="002E3625"/>
    <w:rsid w:val="002E374F"/>
    <w:rsid w:val="002E38F1"/>
    <w:rsid w:val="002E394C"/>
    <w:rsid w:val="002E3C26"/>
    <w:rsid w:val="002E42A7"/>
    <w:rsid w:val="002E4633"/>
    <w:rsid w:val="002E4649"/>
    <w:rsid w:val="002E4791"/>
    <w:rsid w:val="002E47D2"/>
    <w:rsid w:val="002E47E9"/>
    <w:rsid w:val="002E48DD"/>
    <w:rsid w:val="002E4917"/>
    <w:rsid w:val="002E4A23"/>
    <w:rsid w:val="002E4AC9"/>
    <w:rsid w:val="002E4D75"/>
    <w:rsid w:val="002E527D"/>
    <w:rsid w:val="002E5347"/>
    <w:rsid w:val="002E5692"/>
    <w:rsid w:val="002E57F8"/>
    <w:rsid w:val="002E5928"/>
    <w:rsid w:val="002E5A93"/>
    <w:rsid w:val="002E5F3F"/>
    <w:rsid w:val="002E6141"/>
    <w:rsid w:val="002E6719"/>
    <w:rsid w:val="002E6B27"/>
    <w:rsid w:val="002E6BB8"/>
    <w:rsid w:val="002E6BED"/>
    <w:rsid w:val="002E6C4F"/>
    <w:rsid w:val="002E71C1"/>
    <w:rsid w:val="002E7476"/>
    <w:rsid w:val="002E74E5"/>
    <w:rsid w:val="002E7966"/>
    <w:rsid w:val="002E7EE4"/>
    <w:rsid w:val="002F03EF"/>
    <w:rsid w:val="002F05CB"/>
    <w:rsid w:val="002F0779"/>
    <w:rsid w:val="002F0800"/>
    <w:rsid w:val="002F0C60"/>
    <w:rsid w:val="002F0CB9"/>
    <w:rsid w:val="002F0CC9"/>
    <w:rsid w:val="002F0D08"/>
    <w:rsid w:val="002F0D81"/>
    <w:rsid w:val="002F0D85"/>
    <w:rsid w:val="002F0E0E"/>
    <w:rsid w:val="002F0EA4"/>
    <w:rsid w:val="002F0FDE"/>
    <w:rsid w:val="002F100A"/>
    <w:rsid w:val="002F1062"/>
    <w:rsid w:val="002F1154"/>
    <w:rsid w:val="002F13D7"/>
    <w:rsid w:val="002F1522"/>
    <w:rsid w:val="002F154E"/>
    <w:rsid w:val="002F1883"/>
    <w:rsid w:val="002F1A62"/>
    <w:rsid w:val="002F1C98"/>
    <w:rsid w:val="002F1E91"/>
    <w:rsid w:val="002F1EAB"/>
    <w:rsid w:val="002F1FD5"/>
    <w:rsid w:val="002F205E"/>
    <w:rsid w:val="002F20D0"/>
    <w:rsid w:val="002F2318"/>
    <w:rsid w:val="002F2A4D"/>
    <w:rsid w:val="002F2C68"/>
    <w:rsid w:val="002F2C6B"/>
    <w:rsid w:val="002F2F12"/>
    <w:rsid w:val="002F3049"/>
    <w:rsid w:val="002F32E0"/>
    <w:rsid w:val="002F331A"/>
    <w:rsid w:val="002F38A4"/>
    <w:rsid w:val="002F3A63"/>
    <w:rsid w:val="002F3C09"/>
    <w:rsid w:val="002F3C45"/>
    <w:rsid w:val="002F3DDD"/>
    <w:rsid w:val="002F417E"/>
    <w:rsid w:val="002F41B7"/>
    <w:rsid w:val="002F43E4"/>
    <w:rsid w:val="002F454D"/>
    <w:rsid w:val="002F4561"/>
    <w:rsid w:val="002F45B3"/>
    <w:rsid w:val="002F45C4"/>
    <w:rsid w:val="002F4745"/>
    <w:rsid w:val="002F4950"/>
    <w:rsid w:val="002F4A0D"/>
    <w:rsid w:val="002F4A58"/>
    <w:rsid w:val="002F4A7D"/>
    <w:rsid w:val="002F4E8D"/>
    <w:rsid w:val="002F51A2"/>
    <w:rsid w:val="002F52B0"/>
    <w:rsid w:val="002F5657"/>
    <w:rsid w:val="002F5A08"/>
    <w:rsid w:val="002F615C"/>
    <w:rsid w:val="002F633F"/>
    <w:rsid w:val="002F63F0"/>
    <w:rsid w:val="002F6497"/>
    <w:rsid w:val="002F6724"/>
    <w:rsid w:val="002F6727"/>
    <w:rsid w:val="002F68FE"/>
    <w:rsid w:val="002F6A6F"/>
    <w:rsid w:val="002F6D48"/>
    <w:rsid w:val="002F72F1"/>
    <w:rsid w:val="002F7710"/>
    <w:rsid w:val="002F78E3"/>
    <w:rsid w:val="002F7960"/>
    <w:rsid w:val="002F79AE"/>
    <w:rsid w:val="002F7B49"/>
    <w:rsid w:val="002F7DD0"/>
    <w:rsid w:val="002F7E74"/>
    <w:rsid w:val="002F7E9D"/>
    <w:rsid w:val="0030030D"/>
    <w:rsid w:val="00300313"/>
    <w:rsid w:val="00300573"/>
    <w:rsid w:val="003005B1"/>
    <w:rsid w:val="00300B96"/>
    <w:rsid w:val="00300EB4"/>
    <w:rsid w:val="00300FAE"/>
    <w:rsid w:val="003012F9"/>
    <w:rsid w:val="00301352"/>
    <w:rsid w:val="003013AE"/>
    <w:rsid w:val="003013D6"/>
    <w:rsid w:val="00301564"/>
    <w:rsid w:val="003017E9"/>
    <w:rsid w:val="003019B8"/>
    <w:rsid w:val="00301A88"/>
    <w:rsid w:val="00301BB2"/>
    <w:rsid w:val="00301F32"/>
    <w:rsid w:val="00301F49"/>
    <w:rsid w:val="0030206F"/>
    <w:rsid w:val="003022B7"/>
    <w:rsid w:val="003023C7"/>
    <w:rsid w:val="003024C6"/>
    <w:rsid w:val="003025D7"/>
    <w:rsid w:val="0030278B"/>
    <w:rsid w:val="003027AD"/>
    <w:rsid w:val="00302819"/>
    <w:rsid w:val="00302DDB"/>
    <w:rsid w:val="00302F5E"/>
    <w:rsid w:val="00302FDE"/>
    <w:rsid w:val="00303104"/>
    <w:rsid w:val="003031D6"/>
    <w:rsid w:val="003036B6"/>
    <w:rsid w:val="003038D4"/>
    <w:rsid w:val="003038DD"/>
    <w:rsid w:val="00303AF6"/>
    <w:rsid w:val="00304310"/>
    <w:rsid w:val="00304660"/>
    <w:rsid w:val="003048B8"/>
    <w:rsid w:val="00304AD9"/>
    <w:rsid w:val="00304CC5"/>
    <w:rsid w:val="00304DAD"/>
    <w:rsid w:val="003050DD"/>
    <w:rsid w:val="0030515C"/>
    <w:rsid w:val="00305230"/>
    <w:rsid w:val="00305284"/>
    <w:rsid w:val="00305298"/>
    <w:rsid w:val="0030541F"/>
    <w:rsid w:val="00305435"/>
    <w:rsid w:val="003056B3"/>
    <w:rsid w:val="0030592A"/>
    <w:rsid w:val="00305F3D"/>
    <w:rsid w:val="00306075"/>
    <w:rsid w:val="003060FF"/>
    <w:rsid w:val="00306422"/>
    <w:rsid w:val="00306426"/>
    <w:rsid w:val="00306470"/>
    <w:rsid w:val="00306AA2"/>
    <w:rsid w:val="00306D08"/>
    <w:rsid w:val="0030720A"/>
    <w:rsid w:val="0030723F"/>
    <w:rsid w:val="003074C2"/>
    <w:rsid w:val="0030782F"/>
    <w:rsid w:val="00307E6A"/>
    <w:rsid w:val="00310058"/>
    <w:rsid w:val="00310262"/>
    <w:rsid w:val="00310286"/>
    <w:rsid w:val="003104DE"/>
    <w:rsid w:val="003108DC"/>
    <w:rsid w:val="00310C88"/>
    <w:rsid w:val="00310DE3"/>
    <w:rsid w:val="00310E61"/>
    <w:rsid w:val="00310E6A"/>
    <w:rsid w:val="00311125"/>
    <w:rsid w:val="003113C3"/>
    <w:rsid w:val="003113D1"/>
    <w:rsid w:val="003113FB"/>
    <w:rsid w:val="003118F4"/>
    <w:rsid w:val="00311CB9"/>
    <w:rsid w:val="00311DB9"/>
    <w:rsid w:val="00311DC3"/>
    <w:rsid w:val="00311E54"/>
    <w:rsid w:val="0031201D"/>
    <w:rsid w:val="00312086"/>
    <w:rsid w:val="003121B5"/>
    <w:rsid w:val="003121F7"/>
    <w:rsid w:val="00312268"/>
    <w:rsid w:val="003125FD"/>
    <w:rsid w:val="00312883"/>
    <w:rsid w:val="00312A18"/>
    <w:rsid w:val="00313B6F"/>
    <w:rsid w:val="00313D99"/>
    <w:rsid w:val="00313E00"/>
    <w:rsid w:val="003140A6"/>
    <w:rsid w:val="00314442"/>
    <w:rsid w:val="0031487F"/>
    <w:rsid w:val="003148FD"/>
    <w:rsid w:val="00314982"/>
    <w:rsid w:val="00314A65"/>
    <w:rsid w:val="00314B87"/>
    <w:rsid w:val="00314C21"/>
    <w:rsid w:val="00314CA2"/>
    <w:rsid w:val="00314EBB"/>
    <w:rsid w:val="00315002"/>
    <w:rsid w:val="003151EA"/>
    <w:rsid w:val="003152B3"/>
    <w:rsid w:val="003152E6"/>
    <w:rsid w:val="00315A5B"/>
    <w:rsid w:val="00315F42"/>
    <w:rsid w:val="0031603B"/>
    <w:rsid w:val="003162DA"/>
    <w:rsid w:val="00316A03"/>
    <w:rsid w:val="00316A32"/>
    <w:rsid w:val="00316AC6"/>
    <w:rsid w:val="00316D93"/>
    <w:rsid w:val="00316DDD"/>
    <w:rsid w:val="00316F1E"/>
    <w:rsid w:val="00316F66"/>
    <w:rsid w:val="00317462"/>
    <w:rsid w:val="003178B6"/>
    <w:rsid w:val="00317F78"/>
    <w:rsid w:val="00320011"/>
    <w:rsid w:val="00320174"/>
    <w:rsid w:val="003201D7"/>
    <w:rsid w:val="00320233"/>
    <w:rsid w:val="00320427"/>
    <w:rsid w:val="003205B9"/>
    <w:rsid w:val="00320633"/>
    <w:rsid w:val="003207CC"/>
    <w:rsid w:val="00320B6F"/>
    <w:rsid w:val="00320D2F"/>
    <w:rsid w:val="003216AA"/>
    <w:rsid w:val="003216AE"/>
    <w:rsid w:val="003216DA"/>
    <w:rsid w:val="00321769"/>
    <w:rsid w:val="003218C8"/>
    <w:rsid w:val="00321918"/>
    <w:rsid w:val="0032197B"/>
    <w:rsid w:val="00321AB5"/>
    <w:rsid w:val="00321BDE"/>
    <w:rsid w:val="003222A7"/>
    <w:rsid w:val="003225EE"/>
    <w:rsid w:val="003228F8"/>
    <w:rsid w:val="00322C5F"/>
    <w:rsid w:val="00322C75"/>
    <w:rsid w:val="00322CA2"/>
    <w:rsid w:val="00322D77"/>
    <w:rsid w:val="00322F80"/>
    <w:rsid w:val="0032301F"/>
    <w:rsid w:val="00323093"/>
    <w:rsid w:val="0032369A"/>
    <w:rsid w:val="0032385A"/>
    <w:rsid w:val="00323862"/>
    <w:rsid w:val="00323B6A"/>
    <w:rsid w:val="00323CEF"/>
    <w:rsid w:val="00323E2F"/>
    <w:rsid w:val="00323F64"/>
    <w:rsid w:val="003240B3"/>
    <w:rsid w:val="0032425C"/>
    <w:rsid w:val="003244E0"/>
    <w:rsid w:val="003245DB"/>
    <w:rsid w:val="00324966"/>
    <w:rsid w:val="00324A82"/>
    <w:rsid w:val="00324C14"/>
    <w:rsid w:val="003255D3"/>
    <w:rsid w:val="00325627"/>
    <w:rsid w:val="00325B74"/>
    <w:rsid w:val="00325C6B"/>
    <w:rsid w:val="00325CC7"/>
    <w:rsid w:val="00325E95"/>
    <w:rsid w:val="00326018"/>
    <w:rsid w:val="00326357"/>
    <w:rsid w:val="003264E2"/>
    <w:rsid w:val="0032683D"/>
    <w:rsid w:val="00326989"/>
    <w:rsid w:val="00326A3A"/>
    <w:rsid w:val="00326B24"/>
    <w:rsid w:val="00326E48"/>
    <w:rsid w:val="00327184"/>
    <w:rsid w:val="003271D4"/>
    <w:rsid w:val="003272E7"/>
    <w:rsid w:val="00327314"/>
    <w:rsid w:val="0032731E"/>
    <w:rsid w:val="00327376"/>
    <w:rsid w:val="003273E6"/>
    <w:rsid w:val="00327D60"/>
    <w:rsid w:val="003301B4"/>
    <w:rsid w:val="00330401"/>
    <w:rsid w:val="0033059F"/>
    <w:rsid w:val="003305D4"/>
    <w:rsid w:val="0033072B"/>
    <w:rsid w:val="00330A10"/>
    <w:rsid w:val="00330A1D"/>
    <w:rsid w:val="00330A5D"/>
    <w:rsid w:val="00330D87"/>
    <w:rsid w:val="00330DF7"/>
    <w:rsid w:val="00330EA5"/>
    <w:rsid w:val="00330F82"/>
    <w:rsid w:val="0033104F"/>
    <w:rsid w:val="0033137C"/>
    <w:rsid w:val="003314FE"/>
    <w:rsid w:val="00331B93"/>
    <w:rsid w:val="00331CFE"/>
    <w:rsid w:val="00331D42"/>
    <w:rsid w:val="00331DF0"/>
    <w:rsid w:val="00331EC6"/>
    <w:rsid w:val="00331FBE"/>
    <w:rsid w:val="00332105"/>
    <w:rsid w:val="00332118"/>
    <w:rsid w:val="00332856"/>
    <w:rsid w:val="0033297F"/>
    <w:rsid w:val="00332988"/>
    <w:rsid w:val="00333135"/>
    <w:rsid w:val="0033335D"/>
    <w:rsid w:val="003336D9"/>
    <w:rsid w:val="0033373E"/>
    <w:rsid w:val="0033379E"/>
    <w:rsid w:val="00333A94"/>
    <w:rsid w:val="003342D2"/>
    <w:rsid w:val="0033459A"/>
    <w:rsid w:val="003345F4"/>
    <w:rsid w:val="00334918"/>
    <w:rsid w:val="00334AA9"/>
    <w:rsid w:val="00334B23"/>
    <w:rsid w:val="00334BCE"/>
    <w:rsid w:val="00334C67"/>
    <w:rsid w:val="00334EC3"/>
    <w:rsid w:val="00334F0A"/>
    <w:rsid w:val="0033505E"/>
    <w:rsid w:val="00335125"/>
    <w:rsid w:val="0033532D"/>
    <w:rsid w:val="00335466"/>
    <w:rsid w:val="00335743"/>
    <w:rsid w:val="003358C0"/>
    <w:rsid w:val="00335BC6"/>
    <w:rsid w:val="00335C6F"/>
    <w:rsid w:val="00335FE9"/>
    <w:rsid w:val="00336198"/>
    <w:rsid w:val="00336270"/>
    <w:rsid w:val="00336419"/>
    <w:rsid w:val="0033644E"/>
    <w:rsid w:val="00336456"/>
    <w:rsid w:val="00336B1C"/>
    <w:rsid w:val="00336CB7"/>
    <w:rsid w:val="00336D4E"/>
    <w:rsid w:val="00336E2A"/>
    <w:rsid w:val="00336FB9"/>
    <w:rsid w:val="003370C0"/>
    <w:rsid w:val="003371E9"/>
    <w:rsid w:val="003371FF"/>
    <w:rsid w:val="00337282"/>
    <w:rsid w:val="0033732E"/>
    <w:rsid w:val="00337551"/>
    <w:rsid w:val="003375AA"/>
    <w:rsid w:val="0033770F"/>
    <w:rsid w:val="0033778A"/>
    <w:rsid w:val="00337990"/>
    <w:rsid w:val="00337EEA"/>
    <w:rsid w:val="00337FE8"/>
    <w:rsid w:val="0034004C"/>
    <w:rsid w:val="003408D3"/>
    <w:rsid w:val="003409C7"/>
    <w:rsid w:val="00340A0C"/>
    <w:rsid w:val="00340D24"/>
    <w:rsid w:val="00340EA2"/>
    <w:rsid w:val="00341432"/>
    <w:rsid w:val="00341AAF"/>
    <w:rsid w:val="00341AB6"/>
    <w:rsid w:val="00341CF2"/>
    <w:rsid w:val="00341D21"/>
    <w:rsid w:val="00341FC0"/>
    <w:rsid w:val="0034261E"/>
    <w:rsid w:val="00342642"/>
    <w:rsid w:val="003427F4"/>
    <w:rsid w:val="0034285B"/>
    <w:rsid w:val="00342918"/>
    <w:rsid w:val="003429FF"/>
    <w:rsid w:val="00342BDF"/>
    <w:rsid w:val="0034327C"/>
    <w:rsid w:val="00343336"/>
    <w:rsid w:val="0034334B"/>
    <w:rsid w:val="003433BE"/>
    <w:rsid w:val="00343694"/>
    <w:rsid w:val="003436A8"/>
    <w:rsid w:val="00343A71"/>
    <w:rsid w:val="00343BFA"/>
    <w:rsid w:val="003441BA"/>
    <w:rsid w:val="0034474D"/>
    <w:rsid w:val="003448F6"/>
    <w:rsid w:val="00345002"/>
    <w:rsid w:val="00345022"/>
    <w:rsid w:val="0034513C"/>
    <w:rsid w:val="0034545A"/>
    <w:rsid w:val="003454B4"/>
    <w:rsid w:val="00345530"/>
    <w:rsid w:val="00345775"/>
    <w:rsid w:val="003457CF"/>
    <w:rsid w:val="00345C00"/>
    <w:rsid w:val="00345D4A"/>
    <w:rsid w:val="00345D4B"/>
    <w:rsid w:val="00345E7F"/>
    <w:rsid w:val="0034678E"/>
    <w:rsid w:val="00346A9F"/>
    <w:rsid w:val="00347335"/>
    <w:rsid w:val="00347BE2"/>
    <w:rsid w:val="00347D49"/>
    <w:rsid w:val="00347D93"/>
    <w:rsid w:val="0035009F"/>
    <w:rsid w:val="003500CA"/>
    <w:rsid w:val="003500F1"/>
    <w:rsid w:val="0035025A"/>
    <w:rsid w:val="0035031B"/>
    <w:rsid w:val="003504A7"/>
    <w:rsid w:val="003504FB"/>
    <w:rsid w:val="003506A0"/>
    <w:rsid w:val="00350827"/>
    <w:rsid w:val="0035082B"/>
    <w:rsid w:val="00350CD4"/>
    <w:rsid w:val="00350DDD"/>
    <w:rsid w:val="00350ECE"/>
    <w:rsid w:val="00350F6D"/>
    <w:rsid w:val="00351022"/>
    <w:rsid w:val="003512B2"/>
    <w:rsid w:val="00351332"/>
    <w:rsid w:val="00351379"/>
    <w:rsid w:val="00351564"/>
    <w:rsid w:val="00351856"/>
    <w:rsid w:val="0035187A"/>
    <w:rsid w:val="00351A0F"/>
    <w:rsid w:val="00351B72"/>
    <w:rsid w:val="003520C4"/>
    <w:rsid w:val="003520FC"/>
    <w:rsid w:val="00352542"/>
    <w:rsid w:val="00352612"/>
    <w:rsid w:val="00352BEF"/>
    <w:rsid w:val="00352C4C"/>
    <w:rsid w:val="0035309B"/>
    <w:rsid w:val="00353207"/>
    <w:rsid w:val="00353B34"/>
    <w:rsid w:val="00354037"/>
    <w:rsid w:val="0035413A"/>
    <w:rsid w:val="0035432D"/>
    <w:rsid w:val="00354398"/>
    <w:rsid w:val="0035453E"/>
    <w:rsid w:val="003545E6"/>
    <w:rsid w:val="00354967"/>
    <w:rsid w:val="00354C03"/>
    <w:rsid w:val="00355882"/>
    <w:rsid w:val="0035590C"/>
    <w:rsid w:val="00355973"/>
    <w:rsid w:val="00355A77"/>
    <w:rsid w:val="00355DA2"/>
    <w:rsid w:val="00355DE0"/>
    <w:rsid w:val="00356378"/>
    <w:rsid w:val="00356412"/>
    <w:rsid w:val="00356599"/>
    <w:rsid w:val="0035665D"/>
    <w:rsid w:val="00356755"/>
    <w:rsid w:val="00356783"/>
    <w:rsid w:val="003568FE"/>
    <w:rsid w:val="00356B2C"/>
    <w:rsid w:val="00356D22"/>
    <w:rsid w:val="00356E11"/>
    <w:rsid w:val="00357161"/>
    <w:rsid w:val="003571A2"/>
    <w:rsid w:val="003572E3"/>
    <w:rsid w:val="0035763F"/>
    <w:rsid w:val="0035766A"/>
    <w:rsid w:val="003576C2"/>
    <w:rsid w:val="0035799A"/>
    <w:rsid w:val="00360200"/>
    <w:rsid w:val="00360AA8"/>
    <w:rsid w:val="00360BCF"/>
    <w:rsid w:val="00360F7C"/>
    <w:rsid w:val="0036117B"/>
    <w:rsid w:val="0036130E"/>
    <w:rsid w:val="00361488"/>
    <w:rsid w:val="0036163E"/>
    <w:rsid w:val="00361835"/>
    <w:rsid w:val="00361C3E"/>
    <w:rsid w:val="00361C42"/>
    <w:rsid w:val="00361D48"/>
    <w:rsid w:val="00361D72"/>
    <w:rsid w:val="00361D73"/>
    <w:rsid w:val="00361F5C"/>
    <w:rsid w:val="00362597"/>
    <w:rsid w:val="0036263D"/>
    <w:rsid w:val="0036265C"/>
    <w:rsid w:val="00362B3F"/>
    <w:rsid w:val="00362E1C"/>
    <w:rsid w:val="00362EF6"/>
    <w:rsid w:val="003631ED"/>
    <w:rsid w:val="00363693"/>
    <w:rsid w:val="0036377B"/>
    <w:rsid w:val="0036386A"/>
    <w:rsid w:val="00363B06"/>
    <w:rsid w:val="00363D55"/>
    <w:rsid w:val="0036454D"/>
    <w:rsid w:val="00364566"/>
    <w:rsid w:val="003645F8"/>
    <w:rsid w:val="0036460C"/>
    <w:rsid w:val="003647FF"/>
    <w:rsid w:val="0036494E"/>
    <w:rsid w:val="00364D55"/>
    <w:rsid w:val="00364E39"/>
    <w:rsid w:val="00365025"/>
    <w:rsid w:val="00365236"/>
    <w:rsid w:val="003658FE"/>
    <w:rsid w:val="00365A78"/>
    <w:rsid w:val="00365AE6"/>
    <w:rsid w:val="00365B85"/>
    <w:rsid w:val="00365EB5"/>
    <w:rsid w:val="003662E2"/>
    <w:rsid w:val="003663EE"/>
    <w:rsid w:val="00366404"/>
    <w:rsid w:val="0036695A"/>
    <w:rsid w:val="00366C25"/>
    <w:rsid w:val="00367244"/>
    <w:rsid w:val="00367296"/>
    <w:rsid w:val="00367319"/>
    <w:rsid w:val="00367322"/>
    <w:rsid w:val="003674CC"/>
    <w:rsid w:val="003678E7"/>
    <w:rsid w:val="00367A18"/>
    <w:rsid w:val="00367A84"/>
    <w:rsid w:val="00370431"/>
    <w:rsid w:val="00370503"/>
    <w:rsid w:val="003709D9"/>
    <w:rsid w:val="00370B77"/>
    <w:rsid w:val="00370D26"/>
    <w:rsid w:val="00370E74"/>
    <w:rsid w:val="0037114E"/>
    <w:rsid w:val="003712CA"/>
    <w:rsid w:val="00371EC2"/>
    <w:rsid w:val="00372137"/>
    <w:rsid w:val="00372140"/>
    <w:rsid w:val="00372246"/>
    <w:rsid w:val="003725B0"/>
    <w:rsid w:val="00372908"/>
    <w:rsid w:val="0037290A"/>
    <w:rsid w:val="00372C86"/>
    <w:rsid w:val="00372DEF"/>
    <w:rsid w:val="00372E23"/>
    <w:rsid w:val="00372F51"/>
    <w:rsid w:val="003730DB"/>
    <w:rsid w:val="003731A2"/>
    <w:rsid w:val="0037327B"/>
    <w:rsid w:val="003734C9"/>
    <w:rsid w:val="00373653"/>
    <w:rsid w:val="00373A98"/>
    <w:rsid w:val="00373A9A"/>
    <w:rsid w:val="00373B10"/>
    <w:rsid w:val="00373E32"/>
    <w:rsid w:val="00374035"/>
    <w:rsid w:val="00374276"/>
    <w:rsid w:val="003746F5"/>
    <w:rsid w:val="00374979"/>
    <w:rsid w:val="003749CD"/>
    <w:rsid w:val="00374C0B"/>
    <w:rsid w:val="00374E12"/>
    <w:rsid w:val="00374E3F"/>
    <w:rsid w:val="00374F17"/>
    <w:rsid w:val="00374F79"/>
    <w:rsid w:val="00374FF1"/>
    <w:rsid w:val="003751C7"/>
    <w:rsid w:val="003752D9"/>
    <w:rsid w:val="00375C3C"/>
    <w:rsid w:val="00375C7A"/>
    <w:rsid w:val="00375EEF"/>
    <w:rsid w:val="00376171"/>
    <w:rsid w:val="0037685D"/>
    <w:rsid w:val="00376A50"/>
    <w:rsid w:val="00376BC9"/>
    <w:rsid w:val="00376D37"/>
    <w:rsid w:val="00376F46"/>
    <w:rsid w:val="0037707F"/>
    <w:rsid w:val="00377194"/>
    <w:rsid w:val="003772C4"/>
    <w:rsid w:val="00377338"/>
    <w:rsid w:val="00377394"/>
    <w:rsid w:val="0037747B"/>
    <w:rsid w:val="003779C1"/>
    <w:rsid w:val="00377A1F"/>
    <w:rsid w:val="00377C07"/>
    <w:rsid w:val="00377C56"/>
    <w:rsid w:val="00377C62"/>
    <w:rsid w:val="00377DEA"/>
    <w:rsid w:val="00380066"/>
    <w:rsid w:val="0038063B"/>
    <w:rsid w:val="003808E5"/>
    <w:rsid w:val="00380AAD"/>
    <w:rsid w:val="00380BE7"/>
    <w:rsid w:val="00380C9E"/>
    <w:rsid w:val="00381032"/>
    <w:rsid w:val="003811B0"/>
    <w:rsid w:val="00381460"/>
    <w:rsid w:val="003814B3"/>
    <w:rsid w:val="00381C81"/>
    <w:rsid w:val="00381CE1"/>
    <w:rsid w:val="00381DFE"/>
    <w:rsid w:val="00381F7B"/>
    <w:rsid w:val="003822A3"/>
    <w:rsid w:val="0038249D"/>
    <w:rsid w:val="00382634"/>
    <w:rsid w:val="00382770"/>
    <w:rsid w:val="00382B44"/>
    <w:rsid w:val="00382B55"/>
    <w:rsid w:val="00382C2D"/>
    <w:rsid w:val="00382DB8"/>
    <w:rsid w:val="00382EDC"/>
    <w:rsid w:val="00382F12"/>
    <w:rsid w:val="00383101"/>
    <w:rsid w:val="0038363F"/>
    <w:rsid w:val="0038379F"/>
    <w:rsid w:val="0038388F"/>
    <w:rsid w:val="00383A99"/>
    <w:rsid w:val="00383B88"/>
    <w:rsid w:val="00383CC4"/>
    <w:rsid w:val="00383DF6"/>
    <w:rsid w:val="00384163"/>
    <w:rsid w:val="00384259"/>
    <w:rsid w:val="0038456D"/>
    <w:rsid w:val="00384639"/>
    <w:rsid w:val="0038480C"/>
    <w:rsid w:val="00384830"/>
    <w:rsid w:val="00384AA6"/>
    <w:rsid w:val="00384B95"/>
    <w:rsid w:val="00384CB4"/>
    <w:rsid w:val="00385381"/>
    <w:rsid w:val="00385839"/>
    <w:rsid w:val="00385879"/>
    <w:rsid w:val="003858CF"/>
    <w:rsid w:val="00385B01"/>
    <w:rsid w:val="00385BCA"/>
    <w:rsid w:val="00385F73"/>
    <w:rsid w:val="0038662A"/>
    <w:rsid w:val="0038682C"/>
    <w:rsid w:val="0038694D"/>
    <w:rsid w:val="00386A45"/>
    <w:rsid w:val="00386A7F"/>
    <w:rsid w:val="00386F46"/>
    <w:rsid w:val="003870F3"/>
    <w:rsid w:val="0038726E"/>
    <w:rsid w:val="00387437"/>
    <w:rsid w:val="00387530"/>
    <w:rsid w:val="00387582"/>
    <w:rsid w:val="003876FD"/>
    <w:rsid w:val="003877C5"/>
    <w:rsid w:val="00387947"/>
    <w:rsid w:val="00387A26"/>
    <w:rsid w:val="00387C5C"/>
    <w:rsid w:val="00387CA8"/>
    <w:rsid w:val="00387F1A"/>
    <w:rsid w:val="0039020E"/>
    <w:rsid w:val="0039062B"/>
    <w:rsid w:val="00390EBC"/>
    <w:rsid w:val="003915D4"/>
    <w:rsid w:val="00391837"/>
    <w:rsid w:val="00391B02"/>
    <w:rsid w:val="00391C0E"/>
    <w:rsid w:val="00391C75"/>
    <w:rsid w:val="00391EF2"/>
    <w:rsid w:val="00391FDF"/>
    <w:rsid w:val="0039231D"/>
    <w:rsid w:val="0039234E"/>
    <w:rsid w:val="00392456"/>
    <w:rsid w:val="003926A8"/>
    <w:rsid w:val="003926E1"/>
    <w:rsid w:val="00392A36"/>
    <w:rsid w:val="00392FEC"/>
    <w:rsid w:val="00393120"/>
    <w:rsid w:val="003931EB"/>
    <w:rsid w:val="003935A7"/>
    <w:rsid w:val="00393913"/>
    <w:rsid w:val="003939E7"/>
    <w:rsid w:val="00393B48"/>
    <w:rsid w:val="00393B56"/>
    <w:rsid w:val="00393DFB"/>
    <w:rsid w:val="003940F3"/>
    <w:rsid w:val="003943ED"/>
    <w:rsid w:val="00394471"/>
    <w:rsid w:val="00394814"/>
    <w:rsid w:val="0039483E"/>
    <w:rsid w:val="003949DA"/>
    <w:rsid w:val="00394D7B"/>
    <w:rsid w:val="00395035"/>
    <w:rsid w:val="003950E4"/>
    <w:rsid w:val="003954CD"/>
    <w:rsid w:val="0039564A"/>
    <w:rsid w:val="003956DD"/>
    <w:rsid w:val="00395A5E"/>
    <w:rsid w:val="00395CAA"/>
    <w:rsid w:val="003962E9"/>
    <w:rsid w:val="003963BD"/>
    <w:rsid w:val="00396467"/>
    <w:rsid w:val="0039687A"/>
    <w:rsid w:val="00396AE6"/>
    <w:rsid w:val="00396C20"/>
    <w:rsid w:val="00396DC2"/>
    <w:rsid w:val="00396DD4"/>
    <w:rsid w:val="00396E67"/>
    <w:rsid w:val="00397018"/>
    <w:rsid w:val="00397199"/>
    <w:rsid w:val="0039736A"/>
    <w:rsid w:val="0039745C"/>
    <w:rsid w:val="003977A3"/>
    <w:rsid w:val="00397AE8"/>
    <w:rsid w:val="00397B85"/>
    <w:rsid w:val="00397C08"/>
    <w:rsid w:val="003A0144"/>
    <w:rsid w:val="003A034F"/>
    <w:rsid w:val="003A0496"/>
    <w:rsid w:val="003A067B"/>
    <w:rsid w:val="003A0752"/>
    <w:rsid w:val="003A08B6"/>
    <w:rsid w:val="003A1049"/>
    <w:rsid w:val="003A10C5"/>
    <w:rsid w:val="003A10E8"/>
    <w:rsid w:val="003A118F"/>
    <w:rsid w:val="003A1242"/>
    <w:rsid w:val="003A129F"/>
    <w:rsid w:val="003A140C"/>
    <w:rsid w:val="003A149B"/>
    <w:rsid w:val="003A1566"/>
    <w:rsid w:val="003A17D0"/>
    <w:rsid w:val="003A1A16"/>
    <w:rsid w:val="003A1FFB"/>
    <w:rsid w:val="003A2588"/>
    <w:rsid w:val="003A28DA"/>
    <w:rsid w:val="003A2BAF"/>
    <w:rsid w:val="003A2BD6"/>
    <w:rsid w:val="003A2C33"/>
    <w:rsid w:val="003A2CA7"/>
    <w:rsid w:val="003A2DBE"/>
    <w:rsid w:val="003A2E98"/>
    <w:rsid w:val="003A325F"/>
    <w:rsid w:val="003A3306"/>
    <w:rsid w:val="003A342E"/>
    <w:rsid w:val="003A371C"/>
    <w:rsid w:val="003A3D2A"/>
    <w:rsid w:val="003A3EB7"/>
    <w:rsid w:val="003A4047"/>
    <w:rsid w:val="003A41EA"/>
    <w:rsid w:val="003A42E7"/>
    <w:rsid w:val="003A48A5"/>
    <w:rsid w:val="003A4950"/>
    <w:rsid w:val="003A4B15"/>
    <w:rsid w:val="003A4F53"/>
    <w:rsid w:val="003A500D"/>
    <w:rsid w:val="003A508D"/>
    <w:rsid w:val="003A50C7"/>
    <w:rsid w:val="003A5487"/>
    <w:rsid w:val="003A5EC1"/>
    <w:rsid w:val="003A6055"/>
    <w:rsid w:val="003A6138"/>
    <w:rsid w:val="003A6216"/>
    <w:rsid w:val="003A65E3"/>
    <w:rsid w:val="003A66D9"/>
    <w:rsid w:val="003A66FE"/>
    <w:rsid w:val="003A679C"/>
    <w:rsid w:val="003A67C1"/>
    <w:rsid w:val="003A69D8"/>
    <w:rsid w:val="003A6C1E"/>
    <w:rsid w:val="003A6EE2"/>
    <w:rsid w:val="003A71C1"/>
    <w:rsid w:val="003A744C"/>
    <w:rsid w:val="003A74BD"/>
    <w:rsid w:val="003A7C57"/>
    <w:rsid w:val="003B03D0"/>
    <w:rsid w:val="003B03EB"/>
    <w:rsid w:val="003B076C"/>
    <w:rsid w:val="003B0861"/>
    <w:rsid w:val="003B08BD"/>
    <w:rsid w:val="003B0ACE"/>
    <w:rsid w:val="003B0C06"/>
    <w:rsid w:val="003B0F47"/>
    <w:rsid w:val="003B10BE"/>
    <w:rsid w:val="003B10C8"/>
    <w:rsid w:val="003B124D"/>
    <w:rsid w:val="003B16ED"/>
    <w:rsid w:val="003B1938"/>
    <w:rsid w:val="003B20EC"/>
    <w:rsid w:val="003B2407"/>
    <w:rsid w:val="003B27CA"/>
    <w:rsid w:val="003B291D"/>
    <w:rsid w:val="003B2B12"/>
    <w:rsid w:val="003B2C5D"/>
    <w:rsid w:val="003B2C7E"/>
    <w:rsid w:val="003B2CA0"/>
    <w:rsid w:val="003B2D76"/>
    <w:rsid w:val="003B3003"/>
    <w:rsid w:val="003B304C"/>
    <w:rsid w:val="003B305C"/>
    <w:rsid w:val="003B314A"/>
    <w:rsid w:val="003B31A3"/>
    <w:rsid w:val="003B31C0"/>
    <w:rsid w:val="003B40D3"/>
    <w:rsid w:val="003B4497"/>
    <w:rsid w:val="003B453D"/>
    <w:rsid w:val="003B4662"/>
    <w:rsid w:val="003B4671"/>
    <w:rsid w:val="003B4C73"/>
    <w:rsid w:val="003B4E96"/>
    <w:rsid w:val="003B4FB5"/>
    <w:rsid w:val="003B4FC1"/>
    <w:rsid w:val="003B4FF2"/>
    <w:rsid w:val="003B50D3"/>
    <w:rsid w:val="003B52F8"/>
    <w:rsid w:val="003B5372"/>
    <w:rsid w:val="003B5B60"/>
    <w:rsid w:val="003B5BF6"/>
    <w:rsid w:val="003B5C6C"/>
    <w:rsid w:val="003B5D5B"/>
    <w:rsid w:val="003B62AE"/>
    <w:rsid w:val="003B6338"/>
    <w:rsid w:val="003B66A5"/>
    <w:rsid w:val="003B66D9"/>
    <w:rsid w:val="003B66E7"/>
    <w:rsid w:val="003B6AEE"/>
    <w:rsid w:val="003B6DE3"/>
    <w:rsid w:val="003B7148"/>
    <w:rsid w:val="003B7150"/>
    <w:rsid w:val="003B716A"/>
    <w:rsid w:val="003B72A1"/>
    <w:rsid w:val="003B759E"/>
    <w:rsid w:val="003B7690"/>
    <w:rsid w:val="003B7B56"/>
    <w:rsid w:val="003C05A5"/>
    <w:rsid w:val="003C068C"/>
    <w:rsid w:val="003C07B0"/>
    <w:rsid w:val="003C0BE3"/>
    <w:rsid w:val="003C0C23"/>
    <w:rsid w:val="003C0D4D"/>
    <w:rsid w:val="003C1197"/>
    <w:rsid w:val="003C1396"/>
    <w:rsid w:val="003C1560"/>
    <w:rsid w:val="003C17AA"/>
    <w:rsid w:val="003C1D06"/>
    <w:rsid w:val="003C1EE5"/>
    <w:rsid w:val="003C24C5"/>
    <w:rsid w:val="003C26A5"/>
    <w:rsid w:val="003C2C94"/>
    <w:rsid w:val="003C3146"/>
    <w:rsid w:val="003C33C2"/>
    <w:rsid w:val="003C3451"/>
    <w:rsid w:val="003C3CE8"/>
    <w:rsid w:val="003C3F2F"/>
    <w:rsid w:val="003C3FBC"/>
    <w:rsid w:val="003C439E"/>
    <w:rsid w:val="003C467F"/>
    <w:rsid w:val="003C4680"/>
    <w:rsid w:val="003C468D"/>
    <w:rsid w:val="003C4909"/>
    <w:rsid w:val="003C498F"/>
    <w:rsid w:val="003C4A53"/>
    <w:rsid w:val="003C4E49"/>
    <w:rsid w:val="003C4EEC"/>
    <w:rsid w:val="003C5118"/>
    <w:rsid w:val="003C52A2"/>
    <w:rsid w:val="003C5374"/>
    <w:rsid w:val="003C53A9"/>
    <w:rsid w:val="003C5C86"/>
    <w:rsid w:val="003C5D38"/>
    <w:rsid w:val="003C6055"/>
    <w:rsid w:val="003C65F8"/>
    <w:rsid w:val="003C676B"/>
    <w:rsid w:val="003C69A4"/>
    <w:rsid w:val="003C6CA1"/>
    <w:rsid w:val="003C716B"/>
    <w:rsid w:val="003C71A7"/>
    <w:rsid w:val="003C73CA"/>
    <w:rsid w:val="003C78FA"/>
    <w:rsid w:val="003C7982"/>
    <w:rsid w:val="003C7FC5"/>
    <w:rsid w:val="003D0288"/>
    <w:rsid w:val="003D02B3"/>
    <w:rsid w:val="003D040B"/>
    <w:rsid w:val="003D06F6"/>
    <w:rsid w:val="003D0740"/>
    <w:rsid w:val="003D0803"/>
    <w:rsid w:val="003D09CA"/>
    <w:rsid w:val="003D0B53"/>
    <w:rsid w:val="003D0DF7"/>
    <w:rsid w:val="003D0EDC"/>
    <w:rsid w:val="003D105E"/>
    <w:rsid w:val="003D10D1"/>
    <w:rsid w:val="003D14C0"/>
    <w:rsid w:val="003D15FA"/>
    <w:rsid w:val="003D1874"/>
    <w:rsid w:val="003D18E5"/>
    <w:rsid w:val="003D1B4D"/>
    <w:rsid w:val="003D1CAA"/>
    <w:rsid w:val="003D1D27"/>
    <w:rsid w:val="003D1EDF"/>
    <w:rsid w:val="003D2238"/>
    <w:rsid w:val="003D22A9"/>
    <w:rsid w:val="003D24EE"/>
    <w:rsid w:val="003D2521"/>
    <w:rsid w:val="003D2878"/>
    <w:rsid w:val="003D2999"/>
    <w:rsid w:val="003D29FC"/>
    <w:rsid w:val="003D2B0D"/>
    <w:rsid w:val="003D2BA6"/>
    <w:rsid w:val="003D2C3D"/>
    <w:rsid w:val="003D2DF1"/>
    <w:rsid w:val="003D2E4A"/>
    <w:rsid w:val="003D2E5F"/>
    <w:rsid w:val="003D2EBD"/>
    <w:rsid w:val="003D2FBE"/>
    <w:rsid w:val="003D329F"/>
    <w:rsid w:val="003D32AF"/>
    <w:rsid w:val="003D34FA"/>
    <w:rsid w:val="003D3A42"/>
    <w:rsid w:val="003D3B3D"/>
    <w:rsid w:val="003D3D13"/>
    <w:rsid w:val="003D3EB8"/>
    <w:rsid w:val="003D3F68"/>
    <w:rsid w:val="003D4089"/>
    <w:rsid w:val="003D4296"/>
    <w:rsid w:val="003D430D"/>
    <w:rsid w:val="003D468C"/>
    <w:rsid w:val="003D47CE"/>
    <w:rsid w:val="003D47E6"/>
    <w:rsid w:val="003D486D"/>
    <w:rsid w:val="003D4AA5"/>
    <w:rsid w:val="003D4D05"/>
    <w:rsid w:val="003D4E39"/>
    <w:rsid w:val="003D4F9B"/>
    <w:rsid w:val="003D50B7"/>
    <w:rsid w:val="003D54B7"/>
    <w:rsid w:val="003D54C7"/>
    <w:rsid w:val="003D555E"/>
    <w:rsid w:val="003D577C"/>
    <w:rsid w:val="003D58C7"/>
    <w:rsid w:val="003D60CB"/>
    <w:rsid w:val="003D6526"/>
    <w:rsid w:val="003D743D"/>
    <w:rsid w:val="003D783B"/>
    <w:rsid w:val="003D7CAF"/>
    <w:rsid w:val="003D7E5A"/>
    <w:rsid w:val="003E040E"/>
    <w:rsid w:val="003E05AA"/>
    <w:rsid w:val="003E064E"/>
    <w:rsid w:val="003E08CB"/>
    <w:rsid w:val="003E0C1A"/>
    <w:rsid w:val="003E0FBC"/>
    <w:rsid w:val="003E138A"/>
    <w:rsid w:val="003E158C"/>
    <w:rsid w:val="003E182A"/>
    <w:rsid w:val="003E1B33"/>
    <w:rsid w:val="003E1DA1"/>
    <w:rsid w:val="003E1EB1"/>
    <w:rsid w:val="003E231D"/>
    <w:rsid w:val="003E2356"/>
    <w:rsid w:val="003E2487"/>
    <w:rsid w:val="003E2510"/>
    <w:rsid w:val="003E2543"/>
    <w:rsid w:val="003E2572"/>
    <w:rsid w:val="003E25FA"/>
    <w:rsid w:val="003E2911"/>
    <w:rsid w:val="003E2BAD"/>
    <w:rsid w:val="003E2BBF"/>
    <w:rsid w:val="003E2F53"/>
    <w:rsid w:val="003E2F7B"/>
    <w:rsid w:val="003E31AA"/>
    <w:rsid w:val="003E31EB"/>
    <w:rsid w:val="003E327B"/>
    <w:rsid w:val="003E32A0"/>
    <w:rsid w:val="003E382F"/>
    <w:rsid w:val="003E3A29"/>
    <w:rsid w:val="003E4229"/>
    <w:rsid w:val="003E434F"/>
    <w:rsid w:val="003E4453"/>
    <w:rsid w:val="003E44F7"/>
    <w:rsid w:val="003E485F"/>
    <w:rsid w:val="003E4AD6"/>
    <w:rsid w:val="003E4E7A"/>
    <w:rsid w:val="003E4EFA"/>
    <w:rsid w:val="003E53CB"/>
    <w:rsid w:val="003E5599"/>
    <w:rsid w:val="003E573F"/>
    <w:rsid w:val="003E5779"/>
    <w:rsid w:val="003E5B2C"/>
    <w:rsid w:val="003E5C29"/>
    <w:rsid w:val="003E6114"/>
    <w:rsid w:val="003E64B7"/>
    <w:rsid w:val="003E66C2"/>
    <w:rsid w:val="003E6774"/>
    <w:rsid w:val="003E69E2"/>
    <w:rsid w:val="003E6B99"/>
    <w:rsid w:val="003E6D0D"/>
    <w:rsid w:val="003E6E20"/>
    <w:rsid w:val="003E6F21"/>
    <w:rsid w:val="003E711B"/>
    <w:rsid w:val="003E7254"/>
    <w:rsid w:val="003E764D"/>
    <w:rsid w:val="003E7836"/>
    <w:rsid w:val="003E7A45"/>
    <w:rsid w:val="003E7AE4"/>
    <w:rsid w:val="003E7D02"/>
    <w:rsid w:val="003E7F79"/>
    <w:rsid w:val="003F00EE"/>
    <w:rsid w:val="003F011A"/>
    <w:rsid w:val="003F02BD"/>
    <w:rsid w:val="003F035B"/>
    <w:rsid w:val="003F0367"/>
    <w:rsid w:val="003F057D"/>
    <w:rsid w:val="003F0639"/>
    <w:rsid w:val="003F0784"/>
    <w:rsid w:val="003F0884"/>
    <w:rsid w:val="003F0922"/>
    <w:rsid w:val="003F0D4B"/>
    <w:rsid w:val="003F0F53"/>
    <w:rsid w:val="003F134C"/>
    <w:rsid w:val="003F17E2"/>
    <w:rsid w:val="003F1944"/>
    <w:rsid w:val="003F1AD6"/>
    <w:rsid w:val="003F1F12"/>
    <w:rsid w:val="003F21CC"/>
    <w:rsid w:val="003F2441"/>
    <w:rsid w:val="003F25B9"/>
    <w:rsid w:val="003F2617"/>
    <w:rsid w:val="003F2630"/>
    <w:rsid w:val="003F2637"/>
    <w:rsid w:val="003F26C2"/>
    <w:rsid w:val="003F26FA"/>
    <w:rsid w:val="003F2B49"/>
    <w:rsid w:val="003F3299"/>
    <w:rsid w:val="003F32C0"/>
    <w:rsid w:val="003F33EC"/>
    <w:rsid w:val="003F35B8"/>
    <w:rsid w:val="003F375A"/>
    <w:rsid w:val="003F37E4"/>
    <w:rsid w:val="003F390D"/>
    <w:rsid w:val="003F3B58"/>
    <w:rsid w:val="003F3CBE"/>
    <w:rsid w:val="003F3F63"/>
    <w:rsid w:val="003F3F78"/>
    <w:rsid w:val="003F4489"/>
    <w:rsid w:val="003F4547"/>
    <w:rsid w:val="003F459C"/>
    <w:rsid w:val="003F4BE4"/>
    <w:rsid w:val="003F4F68"/>
    <w:rsid w:val="003F510C"/>
    <w:rsid w:val="003F5349"/>
    <w:rsid w:val="003F53A9"/>
    <w:rsid w:val="003F5601"/>
    <w:rsid w:val="003F5836"/>
    <w:rsid w:val="003F58B8"/>
    <w:rsid w:val="003F5B6E"/>
    <w:rsid w:val="003F5D8F"/>
    <w:rsid w:val="003F5F62"/>
    <w:rsid w:val="003F6002"/>
    <w:rsid w:val="003F612E"/>
    <w:rsid w:val="003F638C"/>
    <w:rsid w:val="003F6524"/>
    <w:rsid w:val="003F65EA"/>
    <w:rsid w:val="003F677C"/>
    <w:rsid w:val="003F6CD7"/>
    <w:rsid w:val="003F6DEF"/>
    <w:rsid w:val="003F755C"/>
    <w:rsid w:val="003F7802"/>
    <w:rsid w:val="003F7A64"/>
    <w:rsid w:val="003F7B6B"/>
    <w:rsid w:val="0040042D"/>
    <w:rsid w:val="00400534"/>
    <w:rsid w:val="0040057D"/>
    <w:rsid w:val="00400A5F"/>
    <w:rsid w:val="00400BDE"/>
    <w:rsid w:val="00400C98"/>
    <w:rsid w:val="00400DE0"/>
    <w:rsid w:val="00400F75"/>
    <w:rsid w:val="00400FBD"/>
    <w:rsid w:val="00401031"/>
    <w:rsid w:val="0040107A"/>
    <w:rsid w:val="004010DA"/>
    <w:rsid w:val="00401125"/>
    <w:rsid w:val="00401384"/>
    <w:rsid w:val="004013EC"/>
    <w:rsid w:val="00401478"/>
    <w:rsid w:val="0040168A"/>
    <w:rsid w:val="00401A54"/>
    <w:rsid w:val="00402046"/>
    <w:rsid w:val="00402142"/>
    <w:rsid w:val="004023D7"/>
    <w:rsid w:val="00402428"/>
    <w:rsid w:val="004024E7"/>
    <w:rsid w:val="00402505"/>
    <w:rsid w:val="0040254D"/>
    <w:rsid w:val="004028DF"/>
    <w:rsid w:val="00402A4C"/>
    <w:rsid w:val="00402B65"/>
    <w:rsid w:val="00402D83"/>
    <w:rsid w:val="0040325D"/>
    <w:rsid w:val="004032B4"/>
    <w:rsid w:val="004037D7"/>
    <w:rsid w:val="004038ED"/>
    <w:rsid w:val="0040392C"/>
    <w:rsid w:val="004039BF"/>
    <w:rsid w:val="004039FE"/>
    <w:rsid w:val="00403AD2"/>
    <w:rsid w:val="00403CFE"/>
    <w:rsid w:val="00403D45"/>
    <w:rsid w:val="00403D98"/>
    <w:rsid w:val="00403DC6"/>
    <w:rsid w:val="00403ED6"/>
    <w:rsid w:val="00403EFC"/>
    <w:rsid w:val="004040F9"/>
    <w:rsid w:val="00404196"/>
    <w:rsid w:val="0040439C"/>
    <w:rsid w:val="00404B01"/>
    <w:rsid w:val="00404B39"/>
    <w:rsid w:val="00404F60"/>
    <w:rsid w:val="004056D0"/>
    <w:rsid w:val="004058A6"/>
    <w:rsid w:val="004058F5"/>
    <w:rsid w:val="00405953"/>
    <w:rsid w:val="004059E1"/>
    <w:rsid w:val="00405ECA"/>
    <w:rsid w:val="00405F35"/>
    <w:rsid w:val="004069BA"/>
    <w:rsid w:val="00406D0C"/>
    <w:rsid w:val="00406D4B"/>
    <w:rsid w:val="00406FD6"/>
    <w:rsid w:val="00407348"/>
    <w:rsid w:val="004073F9"/>
    <w:rsid w:val="004078D8"/>
    <w:rsid w:val="00407C11"/>
    <w:rsid w:val="00407F9D"/>
    <w:rsid w:val="00410107"/>
    <w:rsid w:val="00410269"/>
    <w:rsid w:val="0041066D"/>
    <w:rsid w:val="00410B7D"/>
    <w:rsid w:val="00410C13"/>
    <w:rsid w:val="00410EEF"/>
    <w:rsid w:val="00411128"/>
    <w:rsid w:val="004111F1"/>
    <w:rsid w:val="004116A7"/>
    <w:rsid w:val="00411A88"/>
    <w:rsid w:val="00411C05"/>
    <w:rsid w:val="00411C65"/>
    <w:rsid w:val="00411DC5"/>
    <w:rsid w:val="00411F15"/>
    <w:rsid w:val="00412083"/>
    <w:rsid w:val="0041243E"/>
    <w:rsid w:val="004124C3"/>
    <w:rsid w:val="0041263F"/>
    <w:rsid w:val="0041268E"/>
    <w:rsid w:val="004126A4"/>
    <w:rsid w:val="004127BF"/>
    <w:rsid w:val="004131FF"/>
    <w:rsid w:val="0041322D"/>
    <w:rsid w:val="00413290"/>
    <w:rsid w:val="0041338B"/>
    <w:rsid w:val="004134FB"/>
    <w:rsid w:val="0041351D"/>
    <w:rsid w:val="0041373F"/>
    <w:rsid w:val="004138CA"/>
    <w:rsid w:val="00413BB1"/>
    <w:rsid w:val="00413E99"/>
    <w:rsid w:val="00413F9A"/>
    <w:rsid w:val="00414037"/>
    <w:rsid w:val="00414156"/>
    <w:rsid w:val="00414316"/>
    <w:rsid w:val="00414450"/>
    <w:rsid w:val="004144AC"/>
    <w:rsid w:val="00414AF4"/>
    <w:rsid w:val="00414C81"/>
    <w:rsid w:val="00414CC5"/>
    <w:rsid w:val="00414D39"/>
    <w:rsid w:val="00414E5A"/>
    <w:rsid w:val="00414F65"/>
    <w:rsid w:val="004151AD"/>
    <w:rsid w:val="004153C0"/>
    <w:rsid w:val="004155C9"/>
    <w:rsid w:val="004156F1"/>
    <w:rsid w:val="00415979"/>
    <w:rsid w:val="00415ACE"/>
    <w:rsid w:val="00415B26"/>
    <w:rsid w:val="00415C78"/>
    <w:rsid w:val="00415EA0"/>
    <w:rsid w:val="00415EE9"/>
    <w:rsid w:val="00415F6A"/>
    <w:rsid w:val="004162AE"/>
    <w:rsid w:val="004163DC"/>
    <w:rsid w:val="004164D1"/>
    <w:rsid w:val="00416594"/>
    <w:rsid w:val="00416881"/>
    <w:rsid w:val="00416914"/>
    <w:rsid w:val="0041692C"/>
    <w:rsid w:val="004171E9"/>
    <w:rsid w:val="0041735D"/>
    <w:rsid w:val="00417A23"/>
    <w:rsid w:val="00417B24"/>
    <w:rsid w:val="00417DFD"/>
    <w:rsid w:val="00417E6A"/>
    <w:rsid w:val="00417EF6"/>
    <w:rsid w:val="004200E1"/>
    <w:rsid w:val="00420171"/>
    <w:rsid w:val="004207B4"/>
    <w:rsid w:val="004207E0"/>
    <w:rsid w:val="00420DB0"/>
    <w:rsid w:val="00420E40"/>
    <w:rsid w:val="00421327"/>
    <w:rsid w:val="00421381"/>
    <w:rsid w:val="004215A2"/>
    <w:rsid w:val="00421702"/>
    <w:rsid w:val="004217C8"/>
    <w:rsid w:val="00422842"/>
    <w:rsid w:val="004229C6"/>
    <w:rsid w:val="00422F31"/>
    <w:rsid w:val="0042304C"/>
    <w:rsid w:val="00423E51"/>
    <w:rsid w:val="00423F95"/>
    <w:rsid w:val="00424550"/>
    <w:rsid w:val="0042458C"/>
    <w:rsid w:val="004246EC"/>
    <w:rsid w:val="00424A1B"/>
    <w:rsid w:val="00424F7B"/>
    <w:rsid w:val="004250C4"/>
    <w:rsid w:val="00425440"/>
    <w:rsid w:val="004258A4"/>
    <w:rsid w:val="00425915"/>
    <w:rsid w:val="00425D1B"/>
    <w:rsid w:val="00425D7D"/>
    <w:rsid w:val="00425F23"/>
    <w:rsid w:val="00426013"/>
    <w:rsid w:val="00426117"/>
    <w:rsid w:val="00426430"/>
    <w:rsid w:val="0042647B"/>
    <w:rsid w:val="00426695"/>
    <w:rsid w:val="00426802"/>
    <w:rsid w:val="004268CD"/>
    <w:rsid w:val="00426CF1"/>
    <w:rsid w:val="00427637"/>
    <w:rsid w:val="00427DCF"/>
    <w:rsid w:val="00430215"/>
    <w:rsid w:val="0043055E"/>
    <w:rsid w:val="00430A6C"/>
    <w:rsid w:val="00430B6E"/>
    <w:rsid w:val="00430E7C"/>
    <w:rsid w:val="00430E8C"/>
    <w:rsid w:val="00430EE9"/>
    <w:rsid w:val="00431154"/>
    <w:rsid w:val="0043124F"/>
    <w:rsid w:val="004315DA"/>
    <w:rsid w:val="004319BE"/>
    <w:rsid w:val="00431CA8"/>
    <w:rsid w:val="00431E47"/>
    <w:rsid w:val="00431FA3"/>
    <w:rsid w:val="00431FD9"/>
    <w:rsid w:val="004322FA"/>
    <w:rsid w:val="004322FB"/>
    <w:rsid w:val="004323EF"/>
    <w:rsid w:val="0043280B"/>
    <w:rsid w:val="00432834"/>
    <w:rsid w:val="004328AA"/>
    <w:rsid w:val="00432922"/>
    <w:rsid w:val="00432CE4"/>
    <w:rsid w:val="00432DB5"/>
    <w:rsid w:val="00432FED"/>
    <w:rsid w:val="004330CD"/>
    <w:rsid w:val="004332A2"/>
    <w:rsid w:val="004336FB"/>
    <w:rsid w:val="0043388E"/>
    <w:rsid w:val="00433995"/>
    <w:rsid w:val="00433E50"/>
    <w:rsid w:val="00433F16"/>
    <w:rsid w:val="00433F85"/>
    <w:rsid w:val="004343D1"/>
    <w:rsid w:val="00434471"/>
    <w:rsid w:val="004345DC"/>
    <w:rsid w:val="00434792"/>
    <w:rsid w:val="00434F84"/>
    <w:rsid w:val="0043503F"/>
    <w:rsid w:val="00435744"/>
    <w:rsid w:val="00435810"/>
    <w:rsid w:val="00435903"/>
    <w:rsid w:val="00435A95"/>
    <w:rsid w:val="00436200"/>
    <w:rsid w:val="0043626E"/>
    <w:rsid w:val="004363A0"/>
    <w:rsid w:val="004365CF"/>
    <w:rsid w:val="00436613"/>
    <w:rsid w:val="00436636"/>
    <w:rsid w:val="0043682C"/>
    <w:rsid w:val="0043695B"/>
    <w:rsid w:val="004369DE"/>
    <w:rsid w:val="00436ACB"/>
    <w:rsid w:val="00436BA0"/>
    <w:rsid w:val="00436E62"/>
    <w:rsid w:val="0043700B"/>
    <w:rsid w:val="00437056"/>
    <w:rsid w:val="0043736C"/>
    <w:rsid w:val="0043740D"/>
    <w:rsid w:val="0043782E"/>
    <w:rsid w:val="00437AB7"/>
    <w:rsid w:val="00437AD1"/>
    <w:rsid w:val="00437CE2"/>
    <w:rsid w:val="00437D63"/>
    <w:rsid w:val="00437E49"/>
    <w:rsid w:val="00437F37"/>
    <w:rsid w:val="00440227"/>
    <w:rsid w:val="0044029B"/>
    <w:rsid w:val="00440381"/>
    <w:rsid w:val="0044059A"/>
    <w:rsid w:val="00440684"/>
    <w:rsid w:val="004409DA"/>
    <w:rsid w:val="00440CC5"/>
    <w:rsid w:val="00440FB8"/>
    <w:rsid w:val="0044149C"/>
    <w:rsid w:val="004414F5"/>
    <w:rsid w:val="00441834"/>
    <w:rsid w:val="004418E0"/>
    <w:rsid w:val="00441942"/>
    <w:rsid w:val="00441B02"/>
    <w:rsid w:val="00441B2D"/>
    <w:rsid w:val="00441F63"/>
    <w:rsid w:val="00442201"/>
    <w:rsid w:val="00442532"/>
    <w:rsid w:val="0044270F"/>
    <w:rsid w:val="00442865"/>
    <w:rsid w:val="0044292D"/>
    <w:rsid w:val="00442FA7"/>
    <w:rsid w:val="004430C6"/>
    <w:rsid w:val="004431DC"/>
    <w:rsid w:val="00443496"/>
    <w:rsid w:val="004434AB"/>
    <w:rsid w:val="004437BA"/>
    <w:rsid w:val="00443948"/>
    <w:rsid w:val="00443A76"/>
    <w:rsid w:val="00443C19"/>
    <w:rsid w:val="00443D1C"/>
    <w:rsid w:val="00443EB1"/>
    <w:rsid w:val="00444728"/>
    <w:rsid w:val="004449B8"/>
    <w:rsid w:val="004449D0"/>
    <w:rsid w:val="00444DDD"/>
    <w:rsid w:val="00444E18"/>
    <w:rsid w:val="00444EF3"/>
    <w:rsid w:val="00445620"/>
    <w:rsid w:val="00445861"/>
    <w:rsid w:val="004459BE"/>
    <w:rsid w:val="00445A86"/>
    <w:rsid w:val="00446091"/>
    <w:rsid w:val="004467AD"/>
    <w:rsid w:val="00446B7B"/>
    <w:rsid w:val="0044723D"/>
    <w:rsid w:val="0044737E"/>
    <w:rsid w:val="0044737F"/>
    <w:rsid w:val="00447413"/>
    <w:rsid w:val="0044751B"/>
    <w:rsid w:val="004476B0"/>
    <w:rsid w:val="004477AF"/>
    <w:rsid w:val="00447900"/>
    <w:rsid w:val="00447959"/>
    <w:rsid w:val="00447D60"/>
    <w:rsid w:val="00450281"/>
    <w:rsid w:val="004502FF"/>
    <w:rsid w:val="00450ABE"/>
    <w:rsid w:val="00450AD9"/>
    <w:rsid w:val="00450CBE"/>
    <w:rsid w:val="00451153"/>
    <w:rsid w:val="00451233"/>
    <w:rsid w:val="004512E7"/>
    <w:rsid w:val="00451A33"/>
    <w:rsid w:val="00451CAE"/>
    <w:rsid w:val="00451CF1"/>
    <w:rsid w:val="00451DD2"/>
    <w:rsid w:val="00451DDE"/>
    <w:rsid w:val="00451DF7"/>
    <w:rsid w:val="00451FA7"/>
    <w:rsid w:val="00451FE1"/>
    <w:rsid w:val="00452283"/>
    <w:rsid w:val="004524B2"/>
    <w:rsid w:val="004525C7"/>
    <w:rsid w:val="0045275A"/>
    <w:rsid w:val="004527F5"/>
    <w:rsid w:val="00452A34"/>
    <w:rsid w:val="00452DEC"/>
    <w:rsid w:val="00452F06"/>
    <w:rsid w:val="0045319B"/>
    <w:rsid w:val="00453548"/>
    <w:rsid w:val="0045371A"/>
    <w:rsid w:val="00453A40"/>
    <w:rsid w:val="0045407C"/>
    <w:rsid w:val="004541B2"/>
    <w:rsid w:val="00454210"/>
    <w:rsid w:val="00454362"/>
    <w:rsid w:val="004546A1"/>
    <w:rsid w:val="0045480D"/>
    <w:rsid w:val="0045482C"/>
    <w:rsid w:val="0045484C"/>
    <w:rsid w:val="00455060"/>
    <w:rsid w:val="004551AB"/>
    <w:rsid w:val="004555E4"/>
    <w:rsid w:val="0045560B"/>
    <w:rsid w:val="0045563C"/>
    <w:rsid w:val="004556FA"/>
    <w:rsid w:val="004557AA"/>
    <w:rsid w:val="00455C2E"/>
    <w:rsid w:val="00455D7D"/>
    <w:rsid w:val="00455D88"/>
    <w:rsid w:val="00455D8A"/>
    <w:rsid w:val="00455DD8"/>
    <w:rsid w:val="00455EF5"/>
    <w:rsid w:val="00456505"/>
    <w:rsid w:val="004569FC"/>
    <w:rsid w:val="00456ADA"/>
    <w:rsid w:val="00456D88"/>
    <w:rsid w:val="00456F5A"/>
    <w:rsid w:val="00456FCA"/>
    <w:rsid w:val="004570F9"/>
    <w:rsid w:val="00457152"/>
    <w:rsid w:val="004572BD"/>
    <w:rsid w:val="00457374"/>
    <w:rsid w:val="004573FE"/>
    <w:rsid w:val="0045759C"/>
    <w:rsid w:val="00457676"/>
    <w:rsid w:val="004576CD"/>
    <w:rsid w:val="00457780"/>
    <w:rsid w:val="00457D3A"/>
    <w:rsid w:val="00457DC6"/>
    <w:rsid w:val="00457E12"/>
    <w:rsid w:val="00457E7C"/>
    <w:rsid w:val="00460186"/>
    <w:rsid w:val="004607C5"/>
    <w:rsid w:val="00460B82"/>
    <w:rsid w:val="00460CAC"/>
    <w:rsid w:val="00460E25"/>
    <w:rsid w:val="00460E53"/>
    <w:rsid w:val="00460E90"/>
    <w:rsid w:val="00460F00"/>
    <w:rsid w:val="0046121D"/>
    <w:rsid w:val="00461253"/>
    <w:rsid w:val="0046146B"/>
    <w:rsid w:val="004616DF"/>
    <w:rsid w:val="00461716"/>
    <w:rsid w:val="00461938"/>
    <w:rsid w:val="00461A63"/>
    <w:rsid w:val="00461B27"/>
    <w:rsid w:val="00461C29"/>
    <w:rsid w:val="00461D37"/>
    <w:rsid w:val="0046214F"/>
    <w:rsid w:val="00462624"/>
    <w:rsid w:val="00462D65"/>
    <w:rsid w:val="00462E82"/>
    <w:rsid w:val="00462EEB"/>
    <w:rsid w:val="0046306D"/>
    <w:rsid w:val="00463221"/>
    <w:rsid w:val="00463226"/>
    <w:rsid w:val="0046375D"/>
    <w:rsid w:val="0046386E"/>
    <w:rsid w:val="00463AFE"/>
    <w:rsid w:val="00463B04"/>
    <w:rsid w:val="00463E53"/>
    <w:rsid w:val="00464060"/>
    <w:rsid w:val="00464533"/>
    <w:rsid w:val="00464813"/>
    <w:rsid w:val="0046497A"/>
    <w:rsid w:val="00464A3A"/>
    <w:rsid w:val="00464B35"/>
    <w:rsid w:val="00464CDC"/>
    <w:rsid w:val="00465F77"/>
    <w:rsid w:val="00466037"/>
    <w:rsid w:val="004662D0"/>
    <w:rsid w:val="0046641B"/>
    <w:rsid w:val="004666A2"/>
    <w:rsid w:val="004668DA"/>
    <w:rsid w:val="004669E2"/>
    <w:rsid w:val="0046775F"/>
    <w:rsid w:val="004677AE"/>
    <w:rsid w:val="00467A69"/>
    <w:rsid w:val="00467CCC"/>
    <w:rsid w:val="00470293"/>
    <w:rsid w:val="00470343"/>
    <w:rsid w:val="00470474"/>
    <w:rsid w:val="004705D7"/>
    <w:rsid w:val="0047064A"/>
    <w:rsid w:val="004708E7"/>
    <w:rsid w:val="00470D1F"/>
    <w:rsid w:val="004710BE"/>
    <w:rsid w:val="004719DB"/>
    <w:rsid w:val="00471E9D"/>
    <w:rsid w:val="00472312"/>
    <w:rsid w:val="0047259D"/>
    <w:rsid w:val="004726EC"/>
    <w:rsid w:val="00472A4B"/>
    <w:rsid w:val="00472AD2"/>
    <w:rsid w:val="00472AE5"/>
    <w:rsid w:val="00472BA2"/>
    <w:rsid w:val="00472D6A"/>
    <w:rsid w:val="00472F46"/>
    <w:rsid w:val="00473306"/>
    <w:rsid w:val="0047341F"/>
    <w:rsid w:val="0047353C"/>
    <w:rsid w:val="0047355C"/>
    <w:rsid w:val="00473658"/>
    <w:rsid w:val="0047367C"/>
    <w:rsid w:val="004737EC"/>
    <w:rsid w:val="004743D5"/>
    <w:rsid w:val="0047483E"/>
    <w:rsid w:val="00474AD0"/>
    <w:rsid w:val="00474BDB"/>
    <w:rsid w:val="00474BE0"/>
    <w:rsid w:val="00474CC9"/>
    <w:rsid w:val="00474EFD"/>
    <w:rsid w:val="00474FA0"/>
    <w:rsid w:val="00475095"/>
    <w:rsid w:val="004750FF"/>
    <w:rsid w:val="00475246"/>
    <w:rsid w:val="00475326"/>
    <w:rsid w:val="0047544A"/>
    <w:rsid w:val="0047545C"/>
    <w:rsid w:val="004754A8"/>
    <w:rsid w:val="00475A59"/>
    <w:rsid w:val="00476221"/>
    <w:rsid w:val="00476939"/>
    <w:rsid w:val="00476A7A"/>
    <w:rsid w:val="00476A97"/>
    <w:rsid w:val="00476B65"/>
    <w:rsid w:val="00476BE0"/>
    <w:rsid w:val="00476C42"/>
    <w:rsid w:val="00476E98"/>
    <w:rsid w:val="00476FD4"/>
    <w:rsid w:val="0047716E"/>
    <w:rsid w:val="004771BB"/>
    <w:rsid w:val="00477321"/>
    <w:rsid w:val="0047735F"/>
    <w:rsid w:val="0047754B"/>
    <w:rsid w:val="0047789D"/>
    <w:rsid w:val="00477901"/>
    <w:rsid w:val="00477A8C"/>
    <w:rsid w:val="00477CEA"/>
    <w:rsid w:val="00477D82"/>
    <w:rsid w:val="00477E6B"/>
    <w:rsid w:val="004800CA"/>
    <w:rsid w:val="0048081B"/>
    <w:rsid w:val="00480CED"/>
    <w:rsid w:val="0048102E"/>
    <w:rsid w:val="0048152B"/>
    <w:rsid w:val="004815DB"/>
    <w:rsid w:val="004815E9"/>
    <w:rsid w:val="0048171C"/>
    <w:rsid w:val="00481C26"/>
    <w:rsid w:val="00482119"/>
    <w:rsid w:val="004825C9"/>
    <w:rsid w:val="004825CF"/>
    <w:rsid w:val="0048279B"/>
    <w:rsid w:val="0048310D"/>
    <w:rsid w:val="0048322E"/>
    <w:rsid w:val="0048355B"/>
    <w:rsid w:val="004836D8"/>
    <w:rsid w:val="004837A2"/>
    <w:rsid w:val="00483A28"/>
    <w:rsid w:val="00483C96"/>
    <w:rsid w:val="00484093"/>
    <w:rsid w:val="00484271"/>
    <w:rsid w:val="00484311"/>
    <w:rsid w:val="0048454D"/>
    <w:rsid w:val="00484AAD"/>
    <w:rsid w:val="00484D93"/>
    <w:rsid w:val="00484EB9"/>
    <w:rsid w:val="00484F0F"/>
    <w:rsid w:val="00484F20"/>
    <w:rsid w:val="00484F25"/>
    <w:rsid w:val="00484FE5"/>
    <w:rsid w:val="0048501B"/>
    <w:rsid w:val="004852BE"/>
    <w:rsid w:val="0048532E"/>
    <w:rsid w:val="00485356"/>
    <w:rsid w:val="004854AB"/>
    <w:rsid w:val="004854E7"/>
    <w:rsid w:val="004855D2"/>
    <w:rsid w:val="00485700"/>
    <w:rsid w:val="0048585D"/>
    <w:rsid w:val="00485AAD"/>
    <w:rsid w:val="00485F7D"/>
    <w:rsid w:val="00485FB0"/>
    <w:rsid w:val="0048601C"/>
    <w:rsid w:val="00486101"/>
    <w:rsid w:val="004861BA"/>
    <w:rsid w:val="00486367"/>
    <w:rsid w:val="004865D1"/>
    <w:rsid w:val="004866E2"/>
    <w:rsid w:val="0048695F"/>
    <w:rsid w:val="00486B88"/>
    <w:rsid w:val="00486FCF"/>
    <w:rsid w:val="004872B0"/>
    <w:rsid w:val="00487533"/>
    <w:rsid w:val="004878CF"/>
    <w:rsid w:val="00487A40"/>
    <w:rsid w:val="00487AD7"/>
    <w:rsid w:val="00487B49"/>
    <w:rsid w:val="00487D8C"/>
    <w:rsid w:val="00487DE1"/>
    <w:rsid w:val="00487FE0"/>
    <w:rsid w:val="00490010"/>
    <w:rsid w:val="004902E5"/>
    <w:rsid w:val="004904FA"/>
    <w:rsid w:val="004909E5"/>
    <w:rsid w:val="004910B2"/>
    <w:rsid w:val="0049114B"/>
    <w:rsid w:val="004911E8"/>
    <w:rsid w:val="00491700"/>
    <w:rsid w:val="0049186D"/>
    <w:rsid w:val="0049198D"/>
    <w:rsid w:val="004919F4"/>
    <w:rsid w:val="00491B80"/>
    <w:rsid w:val="00491DDC"/>
    <w:rsid w:val="00491E99"/>
    <w:rsid w:val="00491ED8"/>
    <w:rsid w:val="00491FC3"/>
    <w:rsid w:val="004923AB"/>
    <w:rsid w:val="004923B2"/>
    <w:rsid w:val="00492846"/>
    <w:rsid w:val="00492A98"/>
    <w:rsid w:val="00492AD6"/>
    <w:rsid w:val="00492B2C"/>
    <w:rsid w:val="00492C90"/>
    <w:rsid w:val="00492F5E"/>
    <w:rsid w:val="00493045"/>
    <w:rsid w:val="00493445"/>
    <w:rsid w:val="004937BB"/>
    <w:rsid w:val="00493B51"/>
    <w:rsid w:val="00493BF3"/>
    <w:rsid w:val="00493C72"/>
    <w:rsid w:val="0049426D"/>
    <w:rsid w:val="00494286"/>
    <w:rsid w:val="004942FB"/>
    <w:rsid w:val="004943AF"/>
    <w:rsid w:val="0049481A"/>
    <w:rsid w:val="004948C1"/>
    <w:rsid w:val="004948DA"/>
    <w:rsid w:val="00494943"/>
    <w:rsid w:val="00494C2E"/>
    <w:rsid w:val="00494D50"/>
    <w:rsid w:val="00494DB3"/>
    <w:rsid w:val="00495568"/>
    <w:rsid w:val="004957FB"/>
    <w:rsid w:val="00495B4C"/>
    <w:rsid w:val="00495D90"/>
    <w:rsid w:val="00495E10"/>
    <w:rsid w:val="004960C9"/>
    <w:rsid w:val="00496265"/>
    <w:rsid w:val="0049628E"/>
    <w:rsid w:val="00496575"/>
    <w:rsid w:val="00496577"/>
    <w:rsid w:val="00496784"/>
    <w:rsid w:val="00496A80"/>
    <w:rsid w:val="00496DFB"/>
    <w:rsid w:val="004970B1"/>
    <w:rsid w:val="00497166"/>
    <w:rsid w:val="0049727E"/>
    <w:rsid w:val="00497965"/>
    <w:rsid w:val="00497D97"/>
    <w:rsid w:val="00497DAF"/>
    <w:rsid w:val="00497EFF"/>
    <w:rsid w:val="004A042C"/>
    <w:rsid w:val="004A049A"/>
    <w:rsid w:val="004A05CE"/>
    <w:rsid w:val="004A0C10"/>
    <w:rsid w:val="004A0C17"/>
    <w:rsid w:val="004A0C5A"/>
    <w:rsid w:val="004A0DC2"/>
    <w:rsid w:val="004A0DDB"/>
    <w:rsid w:val="004A0E86"/>
    <w:rsid w:val="004A0EAB"/>
    <w:rsid w:val="004A0EAE"/>
    <w:rsid w:val="004A0FEC"/>
    <w:rsid w:val="004A10E7"/>
    <w:rsid w:val="004A14D9"/>
    <w:rsid w:val="004A1C15"/>
    <w:rsid w:val="004A1DF6"/>
    <w:rsid w:val="004A243A"/>
    <w:rsid w:val="004A251D"/>
    <w:rsid w:val="004A2626"/>
    <w:rsid w:val="004A2A62"/>
    <w:rsid w:val="004A2B56"/>
    <w:rsid w:val="004A2C12"/>
    <w:rsid w:val="004A3351"/>
    <w:rsid w:val="004A3AA8"/>
    <w:rsid w:val="004A3C56"/>
    <w:rsid w:val="004A3CEA"/>
    <w:rsid w:val="004A3D62"/>
    <w:rsid w:val="004A3DA7"/>
    <w:rsid w:val="004A4117"/>
    <w:rsid w:val="004A420A"/>
    <w:rsid w:val="004A45CD"/>
    <w:rsid w:val="004A4A38"/>
    <w:rsid w:val="004A4B72"/>
    <w:rsid w:val="004A5208"/>
    <w:rsid w:val="004A5349"/>
    <w:rsid w:val="004A6326"/>
    <w:rsid w:val="004A64AD"/>
    <w:rsid w:val="004A6744"/>
    <w:rsid w:val="004A68E8"/>
    <w:rsid w:val="004A6A26"/>
    <w:rsid w:val="004A6B0A"/>
    <w:rsid w:val="004A6B44"/>
    <w:rsid w:val="004A6DF4"/>
    <w:rsid w:val="004A6E32"/>
    <w:rsid w:val="004A7231"/>
    <w:rsid w:val="004A73A8"/>
    <w:rsid w:val="004A7405"/>
    <w:rsid w:val="004A771C"/>
    <w:rsid w:val="004A78B6"/>
    <w:rsid w:val="004A78EE"/>
    <w:rsid w:val="004A7A0A"/>
    <w:rsid w:val="004A7B28"/>
    <w:rsid w:val="004A7FD9"/>
    <w:rsid w:val="004B022F"/>
    <w:rsid w:val="004B05C7"/>
    <w:rsid w:val="004B05F1"/>
    <w:rsid w:val="004B0661"/>
    <w:rsid w:val="004B0770"/>
    <w:rsid w:val="004B079C"/>
    <w:rsid w:val="004B08ED"/>
    <w:rsid w:val="004B0A0D"/>
    <w:rsid w:val="004B0B5A"/>
    <w:rsid w:val="004B0CD8"/>
    <w:rsid w:val="004B10EC"/>
    <w:rsid w:val="004B133D"/>
    <w:rsid w:val="004B1391"/>
    <w:rsid w:val="004B1B4B"/>
    <w:rsid w:val="004B1C25"/>
    <w:rsid w:val="004B1E1D"/>
    <w:rsid w:val="004B21AF"/>
    <w:rsid w:val="004B21B4"/>
    <w:rsid w:val="004B2435"/>
    <w:rsid w:val="004B2612"/>
    <w:rsid w:val="004B2776"/>
    <w:rsid w:val="004B2884"/>
    <w:rsid w:val="004B2A25"/>
    <w:rsid w:val="004B2B2B"/>
    <w:rsid w:val="004B2BE2"/>
    <w:rsid w:val="004B2E60"/>
    <w:rsid w:val="004B3045"/>
    <w:rsid w:val="004B312E"/>
    <w:rsid w:val="004B32EC"/>
    <w:rsid w:val="004B3680"/>
    <w:rsid w:val="004B3852"/>
    <w:rsid w:val="004B3A26"/>
    <w:rsid w:val="004B3BFD"/>
    <w:rsid w:val="004B3E87"/>
    <w:rsid w:val="004B43D2"/>
    <w:rsid w:val="004B4522"/>
    <w:rsid w:val="004B4940"/>
    <w:rsid w:val="004B4A09"/>
    <w:rsid w:val="004B4A4C"/>
    <w:rsid w:val="004B4AB1"/>
    <w:rsid w:val="004B4D07"/>
    <w:rsid w:val="004B4E41"/>
    <w:rsid w:val="004B51BB"/>
    <w:rsid w:val="004B54CD"/>
    <w:rsid w:val="004B5601"/>
    <w:rsid w:val="004B5859"/>
    <w:rsid w:val="004B5ACB"/>
    <w:rsid w:val="004B5C02"/>
    <w:rsid w:val="004B5E46"/>
    <w:rsid w:val="004B6129"/>
    <w:rsid w:val="004B62BF"/>
    <w:rsid w:val="004B67DF"/>
    <w:rsid w:val="004B691F"/>
    <w:rsid w:val="004B6940"/>
    <w:rsid w:val="004B69EB"/>
    <w:rsid w:val="004B6EA9"/>
    <w:rsid w:val="004B6F44"/>
    <w:rsid w:val="004B6F5E"/>
    <w:rsid w:val="004B70C4"/>
    <w:rsid w:val="004B75BF"/>
    <w:rsid w:val="004B784D"/>
    <w:rsid w:val="004B797D"/>
    <w:rsid w:val="004B79ED"/>
    <w:rsid w:val="004B7B8F"/>
    <w:rsid w:val="004B7EE0"/>
    <w:rsid w:val="004C005D"/>
    <w:rsid w:val="004C02E0"/>
    <w:rsid w:val="004C087C"/>
    <w:rsid w:val="004C094C"/>
    <w:rsid w:val="004C0A3D"/>
    <w:rsid w:val="004C0B6D"/>
    <w:rsid w:val="004C0BF8"/>
    <w:rsid w:val="004C0D2C"/>
    <w:rsid w:val="004C0F1C"/>
    <w:rsid w:val="004C114F"/>
    <w:rsid w:val="004C11A9"/>
    <w:rsid w:val="004C11B5"/>
    <w:rsid w:val="004C17BE"/>
    <w:rsid w:val="004C1861"/>
    <w:rsid w:val="004C19F1"/>
    <w:rsid w:val="004C1BDE"/>
    <w:rsid w:val="004C2078"/>
    <w:rsid w:val="004C25DD"/>
    <w:rsid w:val="004C26CE"/>
    <w:rsid w:val="004C2796"/>
    <w:rsid w:val="004C27DC"/>
    <w:rsid w:val="004C2829"/>
    <w:rsid w:val="004C2B2B"/>
    <w:rsid w:val="004C2C5B"/>
    <w:rsid w:val="004C2C5F"/>
    <w:rsid w:val="004C2D99"/>
    <w:rsid w:val="004C2ECC"/>
    <w:rsid w:val="004C3200"/>
    <w:rsid w:val="004C32F4"/>
    <w:rsid w:val="004C3488"/>
    <w:rsid w:val="004C3AC8"/>
    <w:rsid w:val="004C41DB"/>
    <w:rsid w:val="004C4540"/>
    <w:rsid w:val="004C4599"/>
    <w:rsid w:val="004C4789"/>
    <w:rsid w:val="004C48E3"/>
    <w:rsid w:val="004C4A26"/>
    <w:rsid w:val="004C4D27"/>
    <w:rsid w:val="004C4E38"/>
    <w:rsid w:val="004C5289"/>
    <w:rsid w:val="004C53B5"/>
    <w:rsid w:val="004C5405"/>
    <w:rsid w:val="004C548E"/>
    <w:rsid w:val="004C57E1"/>
    <w:rsid w:val="004C59DF"/>
    <w:rsid w:val="004C5A9E"/>
    <w:rsid w:val="004C5BEE"/>
    <w:rsid w:val="004C5C6C"/>
    <w:rsid w:val="004C5D22"/>
    <w:rsid w:val="004C5D8A"/>
    <w:rsid w:val="004C6075"/>
    <w:rsid w:val="004C698D"/>
    <w:rsid w:val="004C6C7D"/>
    <w:rsid w:val="004C6D2B"/>
    <w:rsid w:val="004C6DB9"/>
    <w:rsid w:val="004C6E7C"/>
    <w:rsid w:val="004C6F17"/>
    <w:rsid w:val="004C6F27"/>
    <w:rsid w:val="004C6F3D"/>
    <w:rsid w:val="004C7197"/>
    <w:rsid w:val="004C7225"/>
    <w:rsid w:val="004C74EF"/>
    <w:rsid w:val="004C751B"/>
    <w:rsid w:val="004C79BE"/>
    <w:rsid w:val="004C7D9E"/>
    <w:rsid w:val="004C7DAF"/>
    <w:rsid w:val="004C7F3B"/>
    <w:rsid w:val="004D00D6"/>
    <w:rsid w:val="004D0165"/>
    <w:rsid w:val="004D02DB"/>
    <w:rsid w:val="004D0340"/>
    <w:rsid w:val="004D066B"/>
    <w:rsid w:val="004D06C1"/>
    <w:rsid w:val="004D07D1"/>
    <w:rsid w:val="004D0A3F"/>
    <w:rsid w:val="004D0B8A"/>
    <w:rsid w:val="004D1226"/>
    <w:rsid w:val="004D127A"/>
    <w:rsid w:val="004D16BE"/>
    <w:rsid w:val="004D1760"/>
    <w:rsid w:val="004D1809"/>
    <w:rsid w:val="004D1867"/>
    <w:rsid w:val="004D1A05"/>
    <w:rsid w:val="004D1CF1"/>
    <w:rsid w:val="004D1DCF"/>
    <w:rsid w:val="004D1DE3"/>
    <w:rsid w:val="004D1F57"/>
    <w:rsid w:val="004D22BD"/>
    <w:rsid w:val="004D2351"/>
    <w:rsid w:val="004D24AA"/>
    <w:rsid w:val="004D255B"/>
    <w:rsid w:val="004D2D32"/>
    <w:rsid w:val="004D2DD6"/>
    <w:rsid w:val="004D2DEC"/>
    <w:rsid w:val="004D2FEC"/>
    <w:rsid w:val="004D3297"/>
    <w:rsid w:val="004D334E"/>
    <w:rsid w:val="004D342E"/>
    <w:rsid w:val="004D3597"/>
    <w:rsid w:val="004D3B12"/>
    <w:rsid w:val="004D3E74"/>
    <w:rsid w:val="004D4539"/>
    <w:rsid w:val="004D474B"/>
    <w:rsid w:val="004D47A1"/>
    <w:rsid w:val="004D4945"/>
    <w:rsid w:val="004D4969"/>
    <w:rsid w:val="004D4B66"/>
    <w:rsid w:val="004D4C9D"/>
    <w:rsid w:val="004D4E4D"/>
    <w:rsid w:val="004D4ED3"/>
    <w:rsid w:val="004D5177"/>
    <w:rsid w:val="004D5528"/>
    <w:rsid w:val="004D558F"/>
    <w:rsid w:val="004D576A"/>
    <w:rsid w:val="004D58FC"/>
    <w:rsid w:val="004D5B4B"/>
    <w:rsid w:val="004D5C41"/>
    <w:rsid w:val="004D5D55"/>
    <w:rsid w:val="004D5D9F"/>
    <w:rsid w:val="004D5DC2"/>
    <w:rsid w:val="004D5DD3"/>
    <w:rsid w:val="004D60BE"/>
    <w:rsid w:val="004D63A0"/>
    <w:rsid w:val="004D64C0"/>
    <w:rsid w:val="004D64CE"/>
    <w:rsid w:val="004D66E4"/>
    <w:rsid w:val="004D676F"/>
    <w:rsid w:val="004D698E"/>
    <w:rsid w:val="004D71C9"/>
    <w:rsid w:val="004D7470"/>
    <w:rsid w:val="004D76FA"/>
    <w:rsid w:val="004D7832"/>
    <w:rsid w:val="004D789E"/>
    <w:rsid w:val="004D7B45"/>
    <w:rsid w:val="004D7C10"/>
    <w:rsid w:val="004D7D27"/>
    <w:rsid w:val="004D7D6E"/>
    <w:rsid w:val="004E0364"/>
    <w:rsid w:val="004E0376"/>
    <w:rsid w:val="004E0833"/>
    <w:rsid w:val="004E0A4C"/>
    <w:rsid w:val="004E0B0D"/>
    <w:rsid w:val="004E1615"/>
    <w:rsid w:val="004E1696"/>
    <w:rsid w:val="004E1CA8"/>
    <w:rsid w:val="004E1EB6"/>
    <w:rsid w:val="004E2394"/>
    <w:rsid w:val="004E25DA"/>
    <w:rsid w:val="004E265C"/>
    <w:rsid w:val="004E2868"/>
    <w:rsid w:val="004E2CE9"/>
    <w:rsid w:val="004E2D11"/>
    <w:rsid w:val="004E3288"/>
    <w:rsid w:val="004E32DA"/>
    <w:rsid w:val="004E34D2"/>
    <w:rsid w:val="004E358A"/>
    <w:rsid w:val="004E38A8"/>
    <w:rsid w:val="004E3B6A"/>
    <w:rsid w:val="004E3C3A"/>
    <w:rsid w:val="004E3EA4"/>
    <w:rsid w:val="004E3FFB"/>
    <w:rsid w:val="004E4592"/>
    <w:rsid w:val="004E4A41"/>
    <w:rsid w:val="004E5048"/>
    <w:rsid w:val="004E5233"/>
    <w:rsid w:val="004E55B9"/>
    <w:rsid w:val="004E57D8"/>
    <w:rsid w:val="004E5AF1"/>
    <w:rsid w:val="004E5D73"/>
    <w:rsid w:val="004E5F6F"/>
    <w:rsid w:val="004E62DB"/>
    <w:rsid w:val="004E6341"/>
    <w:rsid w:val="004E661F"/>
    <w:rsid w:val="004E680B"/>
    <w:rsid w:val="004E68A1"/>
    <w:rsid w:val="004E6A72"/>
    <w:rsid w:val="004E6E77"/>
    <w:rsid w:val="004E6FA8"/>
    <w:rsid w:val="004E6FF6"/>
    <w:rsid w:val="004E737B"/>
    <w:rsid w:val="004E7630"/>
    <w:rsid w:val="004E7767"/>
    <w:rsid w:val="004E778B"/>
    <w:rsid w:val="004E7B96"/>
    <w:rsid w:val="004E7DD1"/>
    <w:rsid w:val="004E7E96"/>
    <w:rsid w:val="004F0323"/>
    <w:rsid w:val="004F03E6"/>
    <w:rsid w:val="004F0504"/>
    <w:rsid w:val="004F062F"/>
    <w:rsid w:val="004F10DE"/>
    <w:rsid w:val="004F1199"/>
    <w:rsid w:val="004F14A1"/>
    <w:rsid w:val="004F14F5"/>
    <w:rsid w:val="004F1618"/>
    <w:rsid w:val="004F192A"/>
    <w:rsid w:val="004F1BE8"/>
    <w:rsid w:val="004F1C5F"/>
    <w:rsid w:val="004F209E"/>
    <w:rsid w:val="004F261A"/>
    <w:rsid w:val="004F2778"/>
    <w:rsid w:val="004F2F86"/>
    <w:rsid w:val="004F301C"/>
    <w:rsid w:val="004F30F8"/>
    <w:rsid w:val="004F31E2"/>
    <w:rsid w:val="004F325D"/>
    <w:rsid w:val="004F3279"/>
    <w:rsid w:val="004F32CC"/>
    <w:rsid w:val="004F33CF"/>
    <w:rsid w:val="004F38D3"/>
    <w:rsid w:val="004F3AC2"/>
    <w:rsid w:val="004F3AE4"/>
    <w:rsid w:val="004F3AFF"/>
    <w:rsid w:val="004F3CA8"/>
    <w:rsid w:val="004F3CB9"/>
    <w:rsid w:val="004F3CC0"/>
    <w:rsid w:val="004F42B0"/>
    <w:rsid w:val="004F436F"/>
    <w:rsid w:val="004F473B"/>
    <w:rsid w:val="004F49FF"/>
    <w:rsid w:val="004F4AB8"/>
    <w:rsid w:val="004F4DF8"/>
    <w:rsid w:val="004F4F73"/>
    <w:rsid w:val="004F4F7D"/>
    <w:rsid w:val="004F52DE"/>
    <w:rsid w:val="004F555F"/>
    <w:rsid w:val="004F58E2"/>
    <w:rsid w:val="004F59A1"/>
    <w:rsid w:val="004F5BFE"/>
    <w:rsid w:val="004F5E2D"/>
    <w:rsid w:val="004F5E65"/>
    <w:rsid w:val="004F5FA1"/>
    <w:rsid w:val="004F612F"/>
    <w:rsid w:val="004F6336"/>
    <w:rsid w:val="004F68E6"/>
    <w:rsid w:val="004F6AAC"/>
    <w:rsid w:val="004F6E0A"/>
    <w:rsid w:val="004F6E65"/>
    <w:rsid w:val="004F708F"/>
    <w:rsid w:val="004F718A"/>
    <w:rsid w:val="004F72DB"/>
    <w:rsid w:val="004F7934"/>
    <w:rsid w:val="004F7A1D"/>
    <w:rsid w:val="004F7A20"/>
    <w:rsid w:val="004F7C8F"/>
    <w:rsid w:val="004F7E17"/>
    <w:rsid w:val="004F7F44"/>
    <w:rsid w:val="005001D2"/>
    <w:rsid w:val="00500434"/>
    <w:rsid w:val="005005BB"/>
    <w:rsid w:val="0050060A"/>
    <w:rsid w:val="005009C4"/>
    <w:rsid w:val="005009D0"/>
    <w:rsid w:val="00500A8C"/>
    <w:rsid w:val="00500BF9"/>
    <w:rsid w:val="00500C09"/>
    <w:rsid w:val="00500E17"/>
    <w:rsid w:val="00500E89"/>
    <w:rsid w:val="00500EA7"/>
    <w:rsid w:val="00501194"/>
    <w:rsid w:val="00501322"/>
    <w:rsid w:val="005014D9"/>
    <w:rsid w:val="0050187B"/>
    <w:rsid w:val="00501978"/>
    <w:rsid w:val="00501AF0"/>
    <w:rsid w:val="00501AFD"/>
    <w:rsid w:val="00501F45"/>
    <w:rsid w:val="0050209B"/>
    <w:rsid w:val="0050251F"/>
    <w:rsid w:val="005033B4"/>
    <w:rsid w:val="00503949"/>
    <w:rsid w:val="00503CD3"/>
    <w:rsid w:val="00503D77"/>
    <w:rsid w:val="00503F61"/>
    <w:rsid w:val="00503FC4"/>
    <w:rsid w:val="00504006"/>
    <w:rsid w:val="005041EC"/>
    <w:rsid w:val="005043F4"/>
    <w:rsid w:val="005044BB"/>
    <w:rsid w:val="005047E1"/>
    <w:rsid w:val="005047FE"/>
    <w:rsid w:val="005048F6"/>
    <w:rsid w:val="00504F17"/>
    <w:rsid w:val="0050522E"/>
    <w:rsid w:val="005052F0"/>
    <w:rsid w:val="005055E6"/>
    <w:rsid w:val="00505640"/>
    <w:rsid w:val="005058AC"/>
    <w:rsid w:val="005059CF"/>
    <w:rsid w:val="00505AFF"/>
    <w:rsid w:val="00505C83"/>
    <w:rsid w:val="00505D77"/>
    <w:rsid w:val="00505E5F"/>
    <w:rsid w:val="00505F68"/>
    <w:rsid w:val="00506087"/>
    <w:rsid w:val="00506370"/>
    <w:rsid w:val="00506531"/>
    <w:rsid w:val="005066FC"/>
    <w:rsid w:val="0050688A"/>
    <w:rsid w:val="0050692F"/>
    <w:rsid w:val="00506A26"/>
    <w:rsid w:val="00506BAA"/>
    <w:rsid w:val="00506BE4"/>
    <w:rsid w:val="005070E2"/>
    <w:rsid w:val="00507531"/>
    <w:rsid w:val="00507603"/>
    <w:rsid w:val="00507791"/>
    <w:rsid w:val="00507A61"/>
    <w:rsid w:val="0051014D"/>
    <w:rsid w:val="00510235"/>
    <w:rsid w:val="005102A6"/>
    <w:rsid w:val="005104D7"/>
    <w:rsid w:val="005108E1"/>
    <w:rsid w:val="00510C5D"/>
    <w:rsid w:val="00510D69"/>
    <w:rsid w:val="00510D93"/>
    <w:rsid w:val="00510F08"/>
    <w:rsid w:val="00510F1E"/>
    <w:rsid w:val="00510FAD"/>
    <w:rsid w:val="005110B6"/>
    <w:rsid w:val="00511187"/>
    <w:rsid w:val="00511600"/>
    <w:rsid w:val="00511787"/>
    <w:rsid w:val="00511833"/>
    <w:rsid w:val="00511A86"/>
    <w:rsid w:val="00511D40"/>
    <w:rsid w:val="00511D82"/>
    <w:rsid w:val="00511E5D"/>
    <w:rsid w:val="00511E67"/>
    <w:rsid w:val="00511ED5"/>
    <w:rsid w:val="00512079"/>
    <w:rsid w:val="005125DE"/>
    <w:rsid w:val="0051290E"/>
    <w:rsid w:val="00512ABF"/>
    <w:rsid w:val="00512D6F"/>
    <w:rsid w:val="00512EDE"/>
    <w:rsid w:val="00513221"/>
    <w:rsid w:val="005134E6"/>
    <w:rsid w:val="005135BC"/>
    <w:rsid w:val="005137B9"/>
    <w:rsid w:val="00513B08"/>
    <w:rsid w:val="00513DED"/>
    <w:rsid w:val="00514037"/>
    <w:rsid w:val="00514BEA"/>
    <w:rsid w:val="00514CC6"/>
    <w:rsid w:val="00514EA0"/>
    <w:rsid w:val="00514EFD"/>
    <w:rsid w:val="00515006"/>
    <w:rsid w:val="005151DB"/>
    <w:rsid w:val="0051528D"/>
    <w:rsid w:val="0051528F"/>
    <w:rsid w:val="0051531E"/>
    <w:rsid w:val="00515809"/>
    <w:rsid w:val="00515B4A"/>
    <w:rsid w:val="00515C41"/>
    <w:rsid w:val="00515DAC"/>
    <w:rsid w:val="00515FE6"/>
    <w:rsid w:val="00516386"/>
    <w:rsid w:val="005163F3"/>
    <w:rsid w:val="0051642E"/>
    <w:rsid w:val="005167E3"/>
    <w:rsid w:val="005168BF"/>
    <w:rsid w:val="005168F8"/>
    <w:rsid w:val="00516987"/>
    <w:rsid w:val="00516BAA"/>
    <w:rsid w:val="00516BAB"/>
    <w:rsid w:val="00516FD4"/>
    <w:rsid w:val="005172B6"/>
    <w:rsid w:val="0051732C"/>
    <w:rsid w:val="00517333"/>
    <w:rsid w:val="00517435"/>
    <w:rsid w:val="005174B0"/>
    <w:rsid w:val="005176FA"/>
    <w:rsid w:val="0051778B"/>
    <w:rsid w:val="005178D8"/>
    <w:rsid w:val="00517B2A"/>
    <w:rsid w:val="00517EE4"/>
    <w:rsid w:val="00520376"/>
    <w:rsid w:val="0052069B"/>
    <w:rsid w:val="0052077B"/>
    <w:rsid w:val="0052085C"/>
    <w:rsid w:val="005209D5"/>
    <w:rsid w:val="00520DD2"/>
    <w:rsid w:val="005210A8"/>
    <w:rsid w:val="005212BB"/>
    <w:rsid w:val="0052130D"/>
    <w:rsid w:val="00521404"/>
    <w:rsid w:val="005215B7"/>
    <w:rsid w:val="00521602"/>
    <w:rsid w:val="005216CA"/>
    <w:rsid w:val="00521720"/>
    <w:rsid w:val="0052179A"/>
    <w:rsid w:val="005218DD"/>
    <w:rsid w:val="00521917"/>
    <w:rsid w:val="00521AEB"/>
    <w:rsid w:val="00522055"/>
    <w:rsid w:val="005223B4"/>
    <w:rsid w:val="005224BA"/>
    <w:rsid w:val="00522711"/>
    <w:rsid w:val="0052273C"/>
    <w:rsid w:val="00522C2E"/>
    <w:rsid w:val="00522D0D"/>
    <w:rsid w:val="00523123"/>
    <w:rsid w:val="005231CD"/>
    <w:rsid w:val="00523C82"/>
    <w:rsid w:val="00523FDC"/>
    <w:rsid w:val="00524030"/>
    <w:rsid w:val="005240B7"/>
    <w:rsid w:val="00524178"/>
    <w:rsid w:val="005245CB"/>
    <w:rsid w:val="0052474B"/>
    <w:rsid w:val="0052488F"/>
    <w:rsid w:val="00524AD2"/>
    <w:rsid w:val="00524D7F"/>
    <w:rsid w:val="00524D85"/>
    <w:rsid w:val="00524EA1"/>
    <w:rsid w:val="00524F44"/>
    <w:rsid w:val="0052513B"/>
    <w:rsid w:val="0052541D"/>
    <w:rsid w:val="00525431"/>
    <w:rsid w:val="005258E5"/>
    <w:rsid w:val="00525B84"/>
    <w:rsid w:val="00525D29"/>
    <w:rsid w:val="00525D38"/>
    <w:rsid w:val="00525D7C"/>
    <w:rsid w:val="00525E40"/>
    <w:rsid w:val="00525E68"/>
    <w:rsid w:val="0052636A"/>
    <w:rsid w:val="005263AB"/>
    <w:rsid w:val="005266A1"/>
    <w:rsid w:val="00527445"/>
    <w:rsid w:val="00527995"/>
    <w:rsid w:val="00527C03"/>
    <w:rsid w:val="00527C90"/>
    <w:rsid w:val="00527D23"/>
    <w:rsid w:val="00530121"/>
    <w:rsid w:val="0053029B"/>
    <w:rsid w:val="0053033C"/>
    <w:rsid w:val="00530572"/>
    <w:rsid w:val="005306D3"/>
    <w:rsid w:val="005306F7"/>
    <w:rsid w:val="0053091E"/>
    <w:rsid w:val="00530D02"/>
    <w:rsid w:val="00530E40"/>
    <w:rsid w:val="00530EFC"/>
    <w:rsid w:val="0053134F"/>
    <w:rsid w:val="00531415"/>
    <w:rsid w:val="005314AA"/>
    <w:rsid w:val="00531546"/>
    <w:rsid w:val="00531663"/>
    <w:rsid w:val="0053168C"/>
    <w:rsid w:val="00531701"/>
    <w:rsid w:val="0053177E"/>
    <w:rsid w:val="00531895"/>
    <w:rsid w:val="00531E88"/>
    <w:rsid w:val="00531EC1"/>
    <w:rsid w:val="005322AF"/>
    <w:rsid w:val="00532356"/>
    <w:rsid w:val="005323B8"/>
    <w:rsid w:val="005325E0"/>
    <w:rsid w:val="005328B5"/>
    <w:rsid w:val="00532BCF"/>
    <w:rsid w:val="00532DDC"/>
    <w:rsid w:val="00533044"/>
    <w:rsid w:val="005330C4"/>
    <w:rsid w:val="005334FC"/>
    <w:rsid w:val="005336D2"/>
    <w:rsid w:val="00533DD1"/>
    <w:rsid w:val="00533DEB"/>
    <w:rsid w:val="00533F96"/>
    <w:rsid w:val="00533FB9"/>
    <w:rsid w:val="0053408D"/>
    <w:rsid w:val="00534FB2"/>
    <w:rsid w:val="00535123"/>
    <w:rsid w:val="00535196"/>
    <w:rsid w:val="005352AC"/>
    <w:rsid w:val="005353A9"/>
    <w:rsid w:val="0053556B"/>
    <w:rsid w:val="005358D4"/>
    <w:rsid w:val="00535AC8"/>
    <w:rsid w:val="00535D5A"/>
    <w:rsid w:val="00535DC6"/>
    <w:rsid w:val="00536566"/>
    <w:rsid w:val="005365D5"/>
    <w:rsid w:val="0053660F"/>
    <w:rsid w:val="0053668C"/>
    <w:rsid w:val="005367E0"/>
    <w:rsid w:val="00536BE9"/>
    <w:rsid w:val="00536F4F"/>
    <w:rsid w:val="005371E2"/>
    <w:rsid w:val="00537406"/>
    <w:rsid w:val="005377E9"/>
    <w:rsid w:val="00537AA1"/>
    <w:rsid w:val="00537CCF"/>
    <w:rsid w:val="00537CEB"/>
    <w:rsid w:val="00540142"/>
    <w:rsid w:val="00540391"/>
    <w:rsid w:val="005403CD"/>
    <w:rsid w:val="00540457"/>
    <w:rsid w:val="005404B4"/>
    <w:rsid w:val="005405EE"/>
    <w:rsid w:val="00540B8D"/>
    <w:rsid w:val="00540DA5"/>
    <w:rsid w:val="00541125"/>
    <w:rsid w:val="005414CB"/>
    <w:rsid w:val="005417B0"/>
    <w:rsid w:val="00541BAE"/>
    <w:rsid w:val="00541DE9"/>
    <w:rsid w:val="00541F27"/>
    <w:rsid w:val="0054234A"/>
    <w:rsid w:val="00542D30"/>
    <w:rsid w:val="00542E6C"/>
    <w:rsid w:val="00543069"/>
    <w:rsid w:val="0054359F"/>
    <w:rsid w:val="005438F7"/>
    <w:rsid w:val="00543A24"/>
    <w:rsid w:val="00543B08"/>
    <w:rsid w:val="00543F19"/>
    <w:rsid w:val="00544159"/>
    <w:rsid w:val="005441EB"/>
    <w:rsid w:val="005443E7"/>
    <w:rsid w:val="00544400"/>
    <w:rsid w:val="00544810"/>
    <w:rsid w:val="005449A5"/>
    <w:rsid w:val="00544BEC"/>
    <w:rsid w:val="00544E77"/>
    <w:rsid w:val="00545049"/>
    <w:rsid w:val="005456C6"/>
    <w:rsid w:val="005458C5"/>
    <w:rsid w:val="00545A3C"/>
    <w:rsid w:val="00545B23"/>
    <w:rsid w:val="00545B2F"/>
    <w:rsid w:val="00545B77"/>
    <w:rsid w:val="00545D1F"/>
    <w:rsid w:val="00545D48"/>
    <w:rsid w:val="00545F9A"/>
    <w:rsid w:val="005461E0"/>
    <w:rsid w:val="005462A0"/>
    <w:rsid w:val="005462F6"/>
    <w:rsid w:val="00546460"/>
    <w:rsid w:val="005464D4"/>
    <w:rsid w:val="0054652B"/>
    <w:rsid w:val="0054667B"/>
    <w:rsid w:val="00546744"/>
    <w:rsid w:val="005467BF"/>
    <w:rsid w:val="00546C67"/>
    <w:rsid w:val="00546E53"/>
    <w:rsid w:val="005471DD"/>
    <w:rsid w:val="00547242"/>
    <w:rsid w:val="005472E1"/>
    <w:rsid w:val="00547330"/>
    <w:rsid w:val="0054737D"/>
    <w:rsid w:val="00547786"/>
    <w:rsid w:val="005477BF"/>
    <w:rsid w:val="00547858"/>
    <w:rsid w:val="00547A0A"/>
    <w:rsid w:val="00547C1C"/>
    <w:rsid w:val="00547CBA"/>
    <w:rsid w:val="00547DAE"/>
    <w:rsid w:val="00547E00"/>
    <w:rsid w:val="00547E0B"/>
    <w:rsid w:val="0055044C"/>
    <w:rsid w:val="005505AF"/>
    <w:rsid w:val="0055068B"/>
    <w:rsid w:val="005507BE"/>
    <w:rsid w:val="005509C7"/>
    <w:rsid w:val="00550F85"/>
    <w:rsid w:val="00551098"/>
    <w:rsid w:val="005512A1"/>
    <w:rsid w:val="005513FF"/>
    <w:rsid w:val="00551419"/>
    <w:rsid w:val="005514D0"/>
    <w:rsid w:val="005515E3"/>
    <w:rsid w:val="0055164A"/>
    <w:rsid w:val="00551BF6"/>
    <w:rsid w:val="00551D35"/>
    <w:rsid w:val="00552049"/>
    <w:rsid w:val="0055209B"/>
    <w:rsid w:val="00552575"/>
    <w:rsid w:val="00552BAF"/>
    <w:rsid w:val="00552DDA"/>
    <w:rsid w:val="00553427"/>
    <w:rsid w:val="00553A29"/>
    <w:rsid w:val="005541D7"/>
    <w:rsid w:val="0055447F"/>
    <w:rsid w:val="005544D1"/>
    <w:rsid w:val="00554547"/>
    <w:rsid w:val="005545A8"/>
    <w:rsid w:val="00554E24"/>
    <w:rsid w:val="00554EDD"/>
    <w:rsid w:val="00554FB3"/>
    <w:rsid w:val="00554FBB"/>
    <w:rsid w:val="0055512F"/>
    <w:rsid w:val="0055535F"/>
    <w:rsid w:val="0055537D"/>
    <w:rsid w:val="00555445"/>
    <w:rsid w:val="005555C6"/>
    <w:rsid w:val="0055585F"/>
    <w:rsid w:val="005564D8"/>
    <w:rsid w:val="005564F8"/>
    <w:rsid w:val="005567E7"/>
    <w:rsid w:val="0055683F"/>
    <w:rsid w:val="005570CA"/>
    <w:rsid w:val="00557256"/>
    <w:rsid w:val="005572FB"/>
    <w:rsid w:val="005579BB"/>
    <w:rsid w:val="005579DC"/>
    <w:rsid w:val="00557B5E"/>
    <w:rsid w:val="00557BB3"/>
    <w:rsid w:val="00557FCB"/>
    <w:rsid w:val="00560090"/>
    <w:rsid w:val="00560412"/>
    <w:rsid w:val="00560512"/>
    <w:rsid w:val="005605B2"/>
    <w:rsid w:val="0056062E"/>
    <w:rsid w:val="005606C8"/>
    <w:rsid w:val="0056072B"/>
    <w:rsid w:val="00560A16"/>
    <w:rsid w:val="00560AD4"/>
    <w:rsid w:val="00560BE1"/>
    <w:rsid w:val="00560DC2"/>
    <w:rsid w:val="00560FEC"/>
    <w:rsid w:val="00561A07"/>
    <w:rsid w:val="00561C0F"/>
    <w:rsid w:val="00561C48"/>
    <w:rsid w:val="00561E26"/>
    <w:rsid w:val="0056238D"/>
    <w:rsid w:val="005625DE"/>
    <w:rsid w:val="0056278E"/>
    <w:rsid w:val="0056291C"/>
    <w:rsid w:val="00562AA1"/>
    <w:rsid w:val="00562DD1"/>
    <w:rsid w:val="00562EB0"/>
    <w:rsid w:val="0056332C"/>
    <w:rsid w:val="005633E0"/>
    <w:rsid w:val="005639AA"/>
    <w:rsid w:val="00563BF4"/>
    <w:rsid w:val="005644A7"/>
    <w:rsid w:val="00564810"/>
    <w:rsid w:val="0056491F"/>
    <w:rsid w:val="00564B46"/>
    <w:rsid w:val="00564BC5"/>
    <w:rsid w:val="00564F2F"/>
    <w:rsid w:val="005656A8"/>
    <w:rsid w:val="00565776"/>
    <w:rsid w:val="00565A9D"/>
    <w:rsid w:val="0056628D"/>
    <w:rsid w:val="00566506"/>
    <w:rsid w:val="005665C7"/>
    <w:rsid w:val="005666AF"/>
    <w:rsid w:val="00566815"/>
    <w:rsid w:val="00566A4C"/>
    <w:rsid w:val="00566A8E"/>
    <w:rsid w:val="00566AE4"/>
    <w:rsid w:val="00566E55"/>
    <w:rsid w:val="005671F1"/>
    <w:rsid w:val="005674CE"/>
    <w:rsid w:val="00567692"/>
    <w:rsid w:val="005677CB"/>
    <w:rsid w:val="0056797F"/>
    <w:rsid w:val="00567B9A"/>
    <w:rsid w:val="00567C4E"/>
    <w:rsid w:val="00567CE6"/>
    <w:rsid w:val="00567F73"/>
    <w:rsid w:val="00567FA5"/>
    <w:rsid w:val="0057000C"/>
    <w:rsid w:val="005701F4"/>
    <w:rsid w:val="0057021F"/>
    <w:rsid w:val="005702DA"/>
    <w:rsid w:val="00570322"/>
    <w:rsid w:val="0057073D"/>
    <w:rsid w:val="005707C9"/>
    <w:rsid w:val="00570978"/>
    <w:rsid w:val="00570B35"/>
    <w:rsid w:val="005714A9"/>
    <w:rsid w:val="0057198B"/>
    <w:rsid w:val="005719AB"/>
    <w:rsid w:val="00571AF3"/>
    <w:rsid w:val="00572049"/>
    <w:rsid w:val="0057248F"/>
    <w:rsid w:val="005724B0"/>
    <w:rsid w:val="0057254B"/>
    <w:rsid w:val="00572E52"/>
    <w:rsid w:val="00572ED7"/>
    <w:rsid w:val="0057303C"/>
    <w:rsid w:val="0057318E"/>
    <w:rsid w:val="005732FF"/>
    <w:rsid w:val="0057337E"/>
    <w:rsid w:val="00573422"/>
    <w:rsid w:val="005735CB"/>
    <w:rsid w:val="005735D8"/>
    <w:rsid w:val="005737B1"/>
    <w:rsid w:val="00573AC5"/>
    <w:rsid w:val="00573B08"/>
    <w:rsid w:val="00573DEA"/>
    <w:rsid w:val="00573EA2"/>
    <w:rsid w:val="00574410"/>
    <w:rsid w:val="005744BB"/>
    <w:rsid w:val="005748DE"/>
    <w:rsid w:val="00574ED7"/>
    <w:rsid w:val="005751C4"/>
    <w:rsid w:val="00575233"/>
    <w:rsid w:val="0057546C"/>
    <w:rsid w:val="005757C7"/>
    <w:rsid w:val="00575C84"/>
    <w:rsid w:val="00575CD2"/>
    <w:rsid w:val="00576602"/>
    <w:rsid w:val="00576735"/>
    <w:rsid w:val="00576CDC"/>
    <w:rsid w:val="0057714C"/>
    <w:rsid w:val="00577154"/>
    <w:rsid w:val="005772E4"/>
    <w:rsid w:val="00577324"/>
    <w:rsid w:val="005774A0"/>
    <w:rsid w:val="00577C48"/>
    <w:rsid w:val="00577D39"/>
    <w:rsid w:val="0058013A"/>
    <w:rsid w:val="005803C7"/>
    <w:rsid w:val="00580571"/>
    <w:rsid w:val="0058077E"/>
    <w:rsid w:val="0058090F"/>
    <w:rsid w:val="00580A27"/>
    <w:rsid w:val="00580A6F"/>
    <w:rsid w:val="00580C81"/>
    <w:rsid w:val="00580CFE"/>
    <w:rsid w:val="0058106B"/>
    <w:rsid w:val="005810B4"/>
    <w:rsid w:val="005813BE"/>
    <w:rsid w:val="00581850"/>
    <w:rsid w:val="005818BA"/>
    <w:rsid w:val="005818C5"/>
    <w:rsid w:val="00581B7A"/>
    <w:rsid w:val="00581CC7"/>
    <w:rsid w:val="00581DC6"/>
    <w:rsid w:val="00581EBB"/>
    <w:rsid w:val="00581F0C"/>
    <w:rsid w:val="00581FB6"/>
    <w:rsid w:val="00582110"/>
    <w:rsid w:val="0058235B"/>
    <w:rsid w:val="005824EA"/>
    <w:rsid w:val="00582775"/>
    <w:rsid w:val="005828CE"/>
    <w:rsid w:val="00582AAD"/>
    <w:rsid w:val="00582AEB"/>
    <w:rsid w:val="00582B05"/>
    <w:rsid w:val="00582C1A"/>
    <w:rsid w:val="00582EEB"/>
    <w:rsid w:val="0058308D"/>
    <w:rsid w:val="00583229"/>
    <w:rsid w:val="00583350"/>
    <w:rsid w:val="005837F4"/>
    <w:rsid w:val="0058399C"/>
    <w:rsid w:val="00583BF2"/>
    <w:rsid w:val="00583C82"/>
    <w:rsid w:val="00583E72"/>
    <w:rsid w:val="00583F88"/>
    <w:rsid w:val="005843C9"/>
    <w:rsid w:val="00584470"/>
    <w:rsid w:val="005849D6"/>
    <w:rsid w:val="00584AA7"/>
    <w:rsid w:val="0058520C"/>
    <w:rsid w:val="005858B7"/>
    <w:rsid w:val="005859B8"/>
    <w:rsid w:val="00585A63"/>
    <w:rsid w:val="00585BEA"/>
    <w:rsid w:val="00585FFE"/>
    <w:rsid w:val="0058625E"/>
    <w:rsid w:val="005866F0"/>
    <w:rsid w:val="0058670E"/>
    <w:rsid w:val="00586EBB"/>
    <w:rsid w:val="00586F5C"/>
    <w:rsid w:val="00587313"/>
    <w:rsid w:val="005878B7"/>
    <w:rsid w:val="00590097"/>
    <w:rsid w:val="005905C8"/>
    <w:rsid w:val="005907A3"/>
    <w:rsid w:val="00590984"/>
    <w:rsid w:val="00590A22"/>
    <w:rsid w:val="00590BB4"/>
    <w:rsid w:val="00590D49"/>
    <w:rsid w:val="00591092"/>
    <w:rsid w:val="0059125B"/>
    <w:rsid w:val="005912F3"/>
    <w:rsid w:val="00591393"/>
    <w:rsid w:val="00591595"/>
    <w:rsid w:val="00591D94"/>
    <w:rsid w:val="00591DDF"/>
    <w:rsid w:val="00591EF7"/>
    <w:rsid w:val="00592320"/>
    <w:rsid w:val="00592321"/>
    <w:rsid w:val="00592338"/>
    <w:rsid w:val="0059270F"/>
    <w:rsid w:val="00592753"/>
    <w:rsid w:val="00592BBF"/>
    <w:rsid w:val="00593289"/>
    <w:rsid w:val="0059360E"/>
    <w:rsid w:val="00593705"/>
    <w:rsid w:val="00593CC8"/>
    <w:rsid w:val="00593F10"/>
    <w:rsid w:val="00594579"/>
    <w:rsid w:val="0059459A"/>
    <w:rsid w:val="00594AC0"/>
    <w:rsid w:val="00594B50"/>
    <w:rsid w:val="00594C7D"/>
    <w:rsid w:val="00594CC9"/>
    <w:rsid w:val="00594DCE"/>
    <w:rsid w:val="00594E0F"/>
    <w:rsid w:val="005950AE"/>
    <w:rsid w:val="005953CD"/>
    <w:rsid w:val="005954CB"/>
    <w:rsid w:val="005956CE"/>
    <w:rsid w:val="0059589B"/>
    <w:rsid w:val="00595926"/>
    <w:rsid w:val="0059592B"/>
    <w:rsid w:val="00595A78"/>
    <w:rsid w:val="00595D6C"/>
    <w:rsid w:val="00595EFB"/>
    <w:rsid w:val="00596165"/>
    <w:rsid w:val="00596965"/>
    <w:rsid w:val="005969AF"/>
    <w:rsid w:val="00596B36"/>
    <w:rsid w:val="00596D62"/>
    <w:rsid w:val="00596DA9"/>
    <w:rsid w:val="00596E66"/>
    <w:rsid w:val="00596EA0"/>
    <w:rsid w:val="00596FFA"/>
    <w:rsid w:val="005970C5"/>
    <w:rsid w:val="005970CD"/>
    <w:rsid w:val="0059721F"/>
    <w:rsid w:val="0059730B"/>
    <w:rsid w:val="00597503"/>
    <w:rsid w:val="00597807"/>
    <w:rsid w:val="00597893"/>
    <w:rsid w:val="00597C6A"/>
    <w:rsid w:val="00597EEF"/>
    <w:rsid w:val="00597F10"/>
    <w:rsid w:val="00597F1E"/>
    <w:rsid w:val="00597F7B"/>
    <w:rsid w:val="005A0115"/>
    <w:rsid w:val="005A0200"/>
    <w:rsid w:val="005A0296"/>
    <w:rsid w:val="005A0689"/>
    <w:rsid w:val="005A07C2"/>
    <w:rsid w:val="005A0CC2"/>
    <w:rsid w:val="005A11D8"/>
    <w:rsid w:val="005A1201"/>
    <w:rsid w:val="005A151E"/>
    <w:rsid w:val="005A15C1"/>
    <w:rsid w:val="005A1648"/>
    <w:rsid w:val="005A17ED"/>
    <w:rsid w:val="005A187E"/>
    <w:rsid w:val="005A1975"/>
    <w:rsid w:val="005A1984"/>
    <w:rsid w:val="005A1DC0"/>
    <w:rsid w:val="005A2611"/>
    <w:rsid w:val="005A26CD"/>
    <w:rsid w:val="005A2805"/>
    <w:rsid w:val="005A2893"/>
    <w:rsid w:val="005A29A9"/>
    <w:rsid w:val="005A2B18"/>
    <w:rsid w:val="005A2EC9"/>
    <w:rsid w:val="005A2EEB"/>
    <w:rsid w:val="005A3048"/>
    <w:rsid w:val="005A30C9"/>
    <w:rsid w:val="005A315B"/>
    <w:rsid w:val="005A3193"/>
    <w:rsid w:val="005A34F8"/>
    <w:rsid w:val="005A366F"/>
    <w:rsid w:val="005A369B"/>
    <w:rsid w:val="005A369E"/>
    <w:rsid w:val="005A37A6"/>
    <w:rsid w:val="005A3A1B"/>
    <w:rsid w:val="005A3B18"/>
    <w:rsid w:val="005A46F5"/>
    <w:rsid w:val="005A4734"/>
    <w:rsid w:val="005A47A7"/>
    <w:rsid w:val="005A49F5"/>
    <w:rsid w:val="005A4B0E"/>
    <w:rsid w:val="005A51D4"/>
    <w:rsid w:val="005A5335"/>
    <w:rsid w:val="005A55AF"/>
    <w:rsid w:val="005A5686"/>
    <w:rsid w:val="005A5704"/>
    <w:rsid w:val="005A59FE"/>
    <w:rsid w:val="005A5BDE"/>
    <w:rsid w:val="005A5E66"/>
    <w:rsid w:val="005A6142"/>
    <w:rsid w:val="005A65FD"/>
    <w:rsid w:val="005A66F4"/>
    <w:rsid w:val="005A69FE"/>
    <w:rsid w:val="005A6A84"/>
    <w:rsid w:val="005A6DC6"/>
    <w:rsid w:val="005A6E0D"/>
    <w:rsid w:val="005A7090"/>
    <w:rsid w:val="005A7173"/>
    <w:rsid w:val="005A74D0"/>
    <w:rsid w:val="005A7799"/>
    <w:rsid w:val="005A7880"/>
    <w:rsid w:val="005A7C22"/>
    <w:rsid w:val="005A7C7A"/>
    <w:rsid w:val="005A7F02"/>
    <w:rsid w:val="005B0077"/>
    <w:rsid w:val="005B018E"/>
    <w:rsid w:val="005B01A9"/>
    <w:rsid w:val="005B05DA"/>
    <w:rsid w:val="005B064D"/>
    <w:rsid w:val="005B06B9"/>
    <w:rsid w:val="005B0B5D"/>
    <w:rsid w:val="005B0B5F"/>
    <w:rsid w:val="005B1055"/>
    <w:rsid w:val="005B1180"/>
    <w:rsid w:val="005B1580"/>
    <w:rsid w:val="005B1719"/>
    <w:rsid w:val="005B18C5"/>
    <w:rsid w:val="005B19A3"/>
    <w:rsid w:val="005B21FB"/>
    <w:rsid w:val="005B237E"/>
    <w:rsid w:val="005B2425"/>
    <w:rsid w:val="005B2C4A"/>
    <w:rsid w:val="005B30CE"/>
    <w:rsid w:val="005B33A0"/>
    <w:rsid w:val="005B37B1"/>
    <w:rsid w:val="005B383C"/>
    <w:rsid w:val="005B385F"/>
    <w:rsid w:val="005B3AD5"/>
    <w:rsid w:val="005B3FE4"/>
    <w:rsid w:val="005B45C3"/>
    <w:rsid w:val="005B4A05"/>
    <w:rsid w:val="005B4D9D"/>
    <w:rsid w:val="005B4E83"/>
    <w:rsid w:val="005B535C"/>
    <w:rsid w:val="005B57B8"/>
    <w:rsid w:val="005B5836"/>
    <w:rsid w:val="005B5CBE"/>
    <w:rsid w:val="005B5D6E"/>
    <w:rsid w:val="005B5F48"/>
    <w:rsid w:val="005B6073"/>
    <w:rsid w:val="005B66A1"/>
    <w:rsid w:val="005B6832"/>
    <w:rsid w:val="005B6A2C"/>
    <w:rsid w:val="005B6B2F"/>
    <w:rsid w:val="005B6CD0"/>
    <w:rsid w:val="005B6D41"/>
    <w:rsid w:val="005B6D5F"/>
    <w:rsid w:val="005B70CC"/>
    <w:rsid w:val="005B75DA"/>
    <w:rsid w:val="005B7839"/>
    <w:rsid w:val="005B78C1"/>
    <w:rsid w:val="005C013B"/>
    <w:rsid w:val="005C034D"/>
    <w:rsid w:val="005C04D1"/>
    <w:rsid w:val="005C08A2"/>
    <w:rsid w:val="005C0A15"/>
    <w:rsid w:val="005C0A9F"/>
    <w:rsid w:val="005C0AE7"/>
    <w:rsid w:val="005C0C84"/>
    <w:rsid w:val="005C0E26"/>
    <w:rsid w:val="005C0E62"/>
    <w:rsid w:val="005C114A"/>
    <w:rsid w:val="005C1185"/>
    <w:rsid w:val="005C119D"/>
    <w:rsid w:val="005C152A"/>
    <w:rsid w:val="005C156C"/>
    <w:rsid w:val="005C18B4"/>
    <w:rsid w:val="005C226B"/>
    <w:rsid w:val="005C2503"/>
    <w:rsid w:val="005C2B50"/>
    <w:rsid w:val="005C2DE4"/>
    <w:rsid w:val="005C2E23"/>
    <w:rsid w:val="005C31E5"/>
    <w:rsid w:val="005C345E"/>
    <w:rsid w:val="005C3561"/>
    <w:rsid w:val="005C3657"/>
    <w:rsid w:val="005C38C6"/>
    <w:rsid w:val="005C3931"/>
    <w:rsid w:val="005C39B7"/>
    <w:rsid w:val="005C3C11"/>
    <w:rsid w:val="005C4033"/>
    <w:rsid w:val="005C41B9"/>
    <w:rsid w:val="005C4206"/>
    <w:rsid w:val="005C426E"/>
    <w:rsid w:val="005C43E6"/>
    <w:rsid w:val="005C4484"/>
    <w:rsid w:val="005C45EA"/>
    <w:rsid w:val="005C4944"/>
    <w:rsid w:val="005C4AAC"/>
    <w:rsid w:val="005C501D"/>
    <w:rsid w:val="005C5150"/>
    <w:rsid w:val="005C566F"/>
    <w:rsid w:val="005C56CE"/>
    <w:rsid w:val="005C5873"/>
    <w:rsid w:val="005C597D"/>
    <w:rsid w:val="005C5B83"/>
    <w:rsid w:val="005C5DED"/>
    <w:rsid w:val="005C5F0B"/>
    <w:rsid w:val="005C63F2"/>
    <w:rsid w:val="005C65DE"/>
    <w:rsid w:val="005C66C0"/>
    <w:rsid w:val="005C681C"/>
    <w:rsid w:val="005C6B35"/>
    <w:rsid w:val="005C6B70"/>
    <w:rsid w:val="005C6CE3"/>
    <w:rsid w:val="005C6D6C"/>
    <w:rsid w:val="005C6EA0"/>
    <w:rsid w:val="005C6F2D"/>
    <w:rsid w:val="005C7051"/>
    <w:rsid w:val="005C71CD"/>
    <w:rsid w:val="005C72EE"/>
    <w:rsid w:val="005C7380"/>
    <w:rsid w:val="005C740D"/>
    <w:rsid w:val="005C75B4"/>
    <w:rsid w:val="005C76C8"/>
    <w:rsid w:val="005C7749"/>
    <w:rsid w:val="005C7756"/>
    <w:rsid w:val="005C777A"/>
    <w:rsid w:val="005C7876"/>
    <w:rsid w:val="005C7B32"/>
    <w:rsid w:val="005D00CE"/>
    <w:rsid w:val="005D01AE"/>
    <w:rsid w:val="005D020B"/>
    <w:rsid w:val="005D030B"/>
    <w:rsid w:val="005D0377"/>
    <w:rsid w:val="005D0502"/>
    <w:rsid w:val="005D0556"/>
    <w:rsid w:val="005D091B"/>
    <w:rsid w:val="005D0C6E"/>
    <w:rsid w:val="005D0F54"/>
    <w:rsid w:val="005D1195"/>
    <w:rsid w:val="005D1240"/>
    <w:rsid w:val="005D1260"/>
    <w:rsid w:val="005D12A3"/>
    <w:rsid w:val="005D14A6"/>
    <w:rsid w:val="005D17CB"/>
    <w:rsid w:val="005D1AD7"/>
    <w:rsid w:val="005D1B50"/>
    <w:rsid w:val="005D1BFC"/>
    <w:rsid w:val="005D1D08"/>
    <w:rsid w:val="005D1E4C"/>
    <w:rsid w:val="005D25F0"/>
    <w:rsid w:val="005D274E"/>
    <w:rsid w:val="005D2801"/>
    <w:rsid w:val="005D28E9"/>
    <w:rsid w:val="005D28EB"/>
    <w:rsid w:val="005D292D"/>
    <w:rsid w:val="005D2949"/>
    <w:rsid w:val="005D297B"/>
    <w:rsid w:val="005D2A07"/>
    <w:rsid w:val="005D2A2F"/>
    <w:rsid w:val="005D311C"/>
    <w:rsid w:val="005D34FE"/>
    <w:rsid w:val="005D3761"/>
    <w:rsid w:val="005D3C81"/>
    <w:rsid w:val="005D3DE1"/>
    <w:rsid w:val="005D3E19"/>
    <w:rsid w:val="005D3E41"/>
    <w:rsid w:val="005D3EB7"/>
    <w:rsid w:val="005D3F15"/>
    <w:rsid w:val="005D4234"/>
    <w:rsid w:val="005D4509"/>
    <w:rsid w:val="005D4661"/>
    <w:rsid w:val="005D4720"/>
    <w:rsid w:val="005D48B4"/>
    <w:rsid w:val="005D4954"/>
    <w:rsid w:val="005D4A0E"/>
    <w:rsid w:val="005D4AA6"/>
    <w:rsid w:val="005D4C1F"/>
    <w:rsid w:val="005D4E7F"/>
    <w:rsid w:val="005D5859"/>
    <w:rsid w:val="005D5B13"/>
    <w:rsid w:val="005D5D25"/>
    <w:rsid w:val="005D5D9B"/>
    <w:rsid w:val="005D6135"/>
    <w:rsid w:val="005D6137"/>
    <w:rsid w:val="005D629C"/>
    <w:rsid w:val="005D6391"/>
    <w:rsid w:val="005D639F"/>
    <w:rsid w:val="005D64A2"/>
    <w:rsid w:val="005D64C6"/>
    <w:rsid w:val="005D64EB"/>
    <w:rsid w:val="005D6514"/>
    <w:rsid w:val="005D654B"/>
    <w:rsid w:val="005D66BF"/>
    <w:rsid w:val="005D689C"/>
    <w:rsid w:val="005D697E"/>
    <w:rsid w:val="005D6BAD"/>
    <w:rsid w:val="005D6E49"/>
    <w:rsid w:val="005D72ED"/>
    <w:rsid w:val="005D730D"/>
    <w:rsid w:val="005D7D1B"/>
    <w:rsid w:val="005E043C"/>
    <w:rsid w:val="005E09B8"/>
    <w:rsid w:val="005E0B03"/>
    <w:rsid w:val="005E0C75"/>
    <w:rsid w:val="005E0FC0"/>
    <w:rsid w:val="005E127F"/>
    <w:rsid w:val="005E1280"/>
    <w:rsid w:val="005E13CA"/>
    <w:rsid w:val="005E13EF"/>
    <w:rsid w:val="005E14D4"/>
    <w:rsid w:val="005E153E"/>
    <w:rsid w:val="005E17C6"/>
    <w:rsid w:val="005E181D"/>
    <w:rsid w:val="005E189E"/>
    <w:rsid w:val="005E1A4E"/>
    <w:rsid w:val="005E1B90"/>
    <w:rsid w:val="005E2327"/>
    <w:rsid w:val="005E2377"/>
    <w:rsid w:val="005E2769"/>
    <w:rsid w:val="005E2A4F"/>
    <w:rsid w:val="005E2A85"/>
    <w:rsid w:val="005E2BD9"/>
    <w:rsid w:val="005E2CB1"/>
    <w:rsid w:val="005E32DB"/>
    <w:rsid w:val="005E32E9"/>
    <w:rsid w:val="005E3A5B"/>
    <w:rsid w:val="005E3AA7"/>
    <w:rsid w:val="005E3CA3"/>
    <w:rsid w:val="005E3E30"/>
    <w:rsid w:val="005E3ED9"/>
    <w:rsid w:val="005E4100"/>
    <w:rsid w:val="005E4130"/>
    <w:rsid w:val="005E4177"/>
    <w:rsid w:val="005E41F7"/>
    <w:rsid w:val="005E4577"/>
    <w:rsid w:val="005E470A"/>
    <w:rsid w:val="005E48AB"/>
    <w:rsid w:val="005E48F7"/>
    <w:rsid w:val="005E4BF3"/>
    <w:rsid w:val="005E5083"/>
    <w:rsid w:val="005E5557"/>
    <w:rsid w:val="005E5593"/>
    <w:rsid w:val="005E55E5"/>
    <w:rsid w:val="005E5861"/>
    <w:rsid w:val="005E5B86"/>
    <w:rsid w:val="005E5BF3"/>
    <w:rsid w:val="005E5C77"/>
    <w:rsid w:val="005E5CE9"/>
    <w:rsid w:val="005E5E1D"/>
    <w:rsid w:val="005E60E4"/>
    <w:rsid w:val="005E6304"/>
    <w:rsid w:val="005E68BD"/>
    <w:rsid w:val="005E68DD"/>
    <w:rsid w:val="005E6ADC"/>
    <w:rsid w:val="005E6C59"/>
    <w:rsid w:val="005E6F03"/>
    <w:rsid w:val="005E6F3A"/>
    <w:rsid w:val="005E729E"/>
    <w:rsid w:val="005E73C9"/>
    <w:rsid w:val="005E73E7"/>
    <w:rsid w:val="005E740E"/>
    <w:rsid w:val="005E74E8"/>
    <w:rsid w:val="005E79E5"/>
    <w:rsid w:val="005E7A7A"/>
    <w:rsid w:val="005E7C43"/>
    <w:rsid w:val="005E7D0E"/>
    <w:rsid w:val="005E7D70"/>
    <w:rsid w:val="005E7E45"/>
    <w:rsid w:val="005E7EA0"/>
    <w:rsid w:val="005F02BE"/>
    <w:rsid w:val="005F0311"/>
    <w:rsid w:val="005F03F5"/>
    <w:rsid w:val="005F08EF"/>
    <w:rsid w:val="005F0974"/>
    <w:rsid w:val="005F0B8C"/>
    <w:rsid w:val="005F0D31"/>
    <w:rsid w:val="005F15DB"/>
    <w:rsid w:val="005F161B"/>
    <w:rsid w:val="005F1887"/>
    <w:rsid w:val="005F19D4"/>
    <w:rsid w:val="005F1A0A"/>
    <w:rsid w:val="005F1A85"/>
    <w:rsid w:val="005F1BF0"/>
    <w:rsid w:val="005F1FB9"/>
    <w:rsid w:val="005F2263"/>
    <w:rsid w:val="005F2282"/>
    <w:rsid w:val="005F23BC"/>
    <w:rsid w:val="005F23F9"/>
    <w:rsid w:val="005F2A68"/>
    <w:rsid w:val="005F2B20"/>
    <w:rsid w:val="005F2B73"/>
    <w:rsid w:val="005F2F91"/>
    <w:rsid w:val="005F3511"/>
    <w:rsid w:val="005F353A"/>
    <w:rsid w:val="005F3592"/>
    <w:rsid w:val="005F388F"/>
    <w:rsid w:val="005F40A8"/>
    <w:rsid w:val="005F4107"/>
    <w:rsid w:val="005F4497"/>
    <w:rsid w:val="005F4592"/>
    <w:rsid w:val="005F478A"/>
    <w:rsid w:val="005F4B8D"/>
    <w:rsid w:val="005F4E5A"/>
    <w:rsid w:val="005F4F93"/>
    <w:rsid w:val="005F508E"/>
    <w:rsid w:val="005F52C3"/>
    <w:rsid w:val="005F5364"/>
    <w:rsid w:val="005F5377"/>
    <w:rsid w:val="005F5601"/>
    <w:rsid w:val="005F5B2E"/>
    <w:rsid w:val="005F5D9B"/>
    <w:rsid w:val="005F5F6E"/>
    <w:rsid w:val="005F61CB"/>
    <w:rsid w:val="005F6244"/>
    <w:rsid w:val="005F6329"/>
    <w:rsid w:val="005F6523"/>
    <w:rsid w:val="005F6625"/>
    <w:rsid w:val="005F6696"/>
    <w:rsid w:val="005F681D"/>
    <w:rsid w:val="005F6950"/>
    <w:rsid w:val="005F6C75"/>
    <w:rsid w:val="005F71D2"/>
    <w:rsid w:val="005F7261"/>
    <w:rsid w:val="005F7447"/>
    <w:rsid w:val="005F7526"/>
    <w:rsid w:val="005F77D0"/>
    <w:rsid w:val="00600240"/>
    <w:rsid w:val="0060030D"/>
    <w:rsid w:val="00600425"/>
    <w:rsid w:val="006005FC"/>
    <w:rsid w:val="0060066D"/>
    <w:rsid w:val="00600738"/>
    <w:rsid w:val="006008C7"/>
    <w:rsid w:val="00600947"/>
    <w:rsid w:val="00600AEB"/>
    <w:rsid w:val="00600C62"/>
    <w:rsid w:val="00600DF8"/>
    <w:rsid w:val="00600E77"/>
    <w:rsid w:val="00600F59"/>
    <w:rsid w:val="00600F8D"/>
    <w:rsid w:val="0060100D"/>
    <w:rsid w:val="006011F3"/>
    <w:rsid w:val="0060154F"/>
    <w:rsid w:val="00601836"/>
    <w:rsid w:val="00601DB2"/>
    <w:rsid w:val="00602364"/>
    <w:rsid w:val="006027A7"/>
    <w:rsid w:val="00602A00"/>
    <w:rsid w:val="00602C02"/>
    <w:rsid w:val="00602C06"/>
    <w:rsid w:val="00603113"/>
    <w:rsid w:val="006031AA"/>
    <w:rsid w:val="00603431"/>
    <w:rsid w:val="006036E9"/>
    <w:rsid w:val="00603B18"/>
    <w:rsid w:val="00603F6E"/>
    <w:rsid w:val="0060406D"/>
    <w:rsid w:val="00604124"/>
    <w:rsid w:val="0060424B"/>
    <w:rsid w:val="006042C5"/>
    <w:rsid w:val="00604329"/>
    <w:rsid w:val="00604371"/>
    <w:rsid w:val="0060437A"/>
    <w:rsid w:val="006044CF"/>
    <w:rsid w:val="006045A3"/>
    <w:rsid w:val="00604785"/>
    <w:rsid w:val="00604992"/>
    <w:rsid w:val="00604B34"/>
    <w:rsid w:val="00604C50"/>
    <w:rsid w:val="00604DD8"/>
    <w:rsid w:val="00604FBB"/>
    <w:rsid w:val="0060508E"/>
    <w:rsid w:val="006052A4"/>
    <w:rsid w:val="006056C7"/>
    <w:rsid w:val="006058CC"/>
    <w:rsid w:val="00605CDC"/>
    <w:rsid w:val="00605DFF"/>
    <w:rsid w:val="00605FDC"/>
    <w:rsid w:val="0060648E"/>
    <w:rsid w:val="00606621"/>
    <w:rsid w:val="00606817"/>
    <w:rsid w:val="006069B8"/>
    <w:rsid w:val="00606A15"/>
    <w:rsid w:val="00606BF1"/>
    <w:rsid w:val="00606C10"/>
    <w:rsid w:val="00606C3C"/>
    <w:rsid w:val="00606E1C"/>
    <w:rsid w:val="00606E79"/>
    <w:rsid w:val="00606F86"/>
    <w:rsid w:val="00606FDF"/>
    <w:rsid w:val="00607236"/>
    <w:rsid w:val="0060744D"/>
    <w:rsid w:val="0060750A"/>
    <w:rsid w:val="00607625"/>
    <w:rsid w:val="0060769D"/>
    <w:rsid w:val="00607707"/>
    <w:rsid w:val="00607818"/>
    <w:rsid w:val="00607C06"/>
    <w:rsid w:val="006102B0"/>
    <w:rsid w:val="006104D7"/>
    <w:rsid w:val="00610B98"/>
    <w:rsid w:val="00610F68"/>
    <w:rsid w:val="00611069"/>
    <w:rsid w:val="0061172A"/>
    <w:rsid w:val="00611797"/>
    <w:rsid w:val="006118A2"/>
    <w:rsid w:val="00611F6D"/>
    <w:rsid w:val="00612179"/>
    <w:rsid w:val="0061233B"/>
    <w:rsid w:val="006127A7"/>
    <w:rsid w:val="00612845"/>
    <w:rsid w:val="006128A3"/>
    <w:rsid w:val="006128B0"/>
    <w:rsid w:val="00612B42"/>
    <w:rsid w:val="00612E92"/>
    <w:rsid w:val="00612EED"/>
    <w:rsid w:val="006134AB"/>
    <w:rsid w:val="00613563"/>
    <w:rsid w:val="006137A6"/>
    <w:rsid w:val="00613D94"/>
    <w:rsid w:val="00613E24"/>
    <w:rsid w:val="00613EF1"/>
    <w:rsid w:val="0061400D"/>
    <w:rsid w:val="006141DB"/>
    <w:rsid w:val="006146BA"/>
    <w:rsid w:val="0061487D"/>
    <w:rsid w:val="00614FE4"/>
    <w:rsid w:val="0061503F"/>
    <w:rsid w:val="00615156"/>
    <w:rsid w:val="0061522C"/>
    <w:rsid w:val="00615393"/>
    <w:rsid w:val="0061539A"/>
    <w:rsid w:val="0061549B"/>
    <w:rsid w:val="00615B84"/>
    <w:rsid w:val="006160AA"/>
    <w:rsid w:val="00616686"/>
    <w:rsid w:val="00616B21"/>
    <w:rsid w:val="00616DED"/>
    <w:rsid w:val="006170A8"/>
    <w:rsid w:val="0061749C"/>
    <w:rsid w:val="00617500"/>
    <w:rsid w:val="00617524"/>
    <w:rsid w:val="00617630"/>
    <w:rsid w:val="00617788"/>
    <w:rsid w:val="00617AC2"/>
    <w:rsid w:val="00617B6A"/>
    <w:rsid w:val="00617CF3"/>
    <w:rsid w:val="00617F07"/>
    <w:rsid w:val="0062019A"/>
    <w:rsid w:val="00620470"/>
    <w:rsid w:val="00620774"/>
    <w:rsid w:val="006208D5"/>
    <w:rsid w:val="0062090E"/>
    <w:rsid w:val="00620984"/>
    <w:rsid w:val="00620A38"/>
    <w:rsid w:val="00620CC5"/>
    <w:rsid w:val="00620EDF"/>
    <w:rsid w:val="00620F45"/>
    <w:rsid w:val="00620FF6"/>
    <w:rsid w:val="0062101F"/>
    <w:rsid w:val="0062157B"/>
    <w:rsid w:val="0062177F"/>
    <w:rsid w:val="006219DF"/>
    <w:rsid w:val="00621A59"/>
    <w:rsid w:val="00621CB9"/>
    <w:rsid w:val="00621DC7"/>
    <w:rsid w:val="00621F0D"/>
    <w:rsid w:val="006220BF"/>
    <w:rsid w:val="0062273A"/>
    <w:rsid w:val="00622B7E"/>
    <w:rsid w:val="00622B81"/>
    <w:rsid w:val="00622BE1"/>
    <w:rsid w:val="00622BFE"/>
    <w:rsid w:val="00622CE0"/>
    <w:rsid w:val="00622E80"/>
    <w:rsid w:val="006232DE"/>
    <w:rsid w:val="0062344C"/>
    <w:rsid w:val="00623606"/>
    <w:rsid w:val="00623660"/>
    <w:rsid w:val="0062369F"/>
    <w:rsid w:val="0062372B"/>
    <w:rsid w:val="00623B21"/>
    <w:rsid w:val="00623C34"/>
    <w:rsid w:val="00623CED"/>
    <w:rsid w:val="00624256"/>
    <w:rsid w:val="0062453A"/>
    <w:rsid w:val="00624B88"/>
    <w:rsid w:val="00624C8A"/>
    <w:rsid w:val="006252DF"/>
    <w:rsid w:val="006259AF"/>
    <w:rsid w:val="00625A4C"/>
    <w:rsid w:val="00625A97"/>
    <w:rsid w:val="00625AAF"/>
    <w:rsid w:val="00625CAC"/>
    <w:rsid w:val="00625FD1"/>
    <w:rsid w:val="006261BA"/>
    <w:rsid w:val="006263DB"/>
    <w:rsid w:val="00626618"/>
    <w:rsid w:val="00626852"/>
    <w:rsid w:val="00626862"/>
    <w:rsid w:val="00626967"/>
    <w:rsid w:val="00626A9B"/>
    <w:rsid w:val="00626CC0"/>
    <w:rsid w:val="00626E8A"/>
    <w:rsid w:val="00626FBF"/>
    <w:rsid w:val="0062759B"/>
    <w:rsid w:val="006277CF"/>
    <w:rsid w:val="0062798F"/>
    <w:rsid w:val="006301FA"/>
    <w:rsid w:val="006302A3"/>
    <w:rsid w:val="00630457"/>
    <w:rsid w:val="006304B3"/>
    <w:rsid w:val="00630520"/>
    <w:rsid w:val="006306BA"/>
    <w:rsid w:val="00630BEE"/>
    <w:rsid w:val="00630D0E"/>
    <w:rsid w:val="006311FD"/>
    <w:rsid w:val="0063144F"/>
    <w:rsid w:val="00631635"/>
    <w:rsid w:val="006317FD"/>
    <w:rsid w:val="00631C69"/>
    <w:rsid w:val="00631D91"/>
    <w:rsid w:val="00632CD7"/>
    <w:rsid w:val="00632D30"/>
    <w:rsid w:val="00632F61"/>
    <w:rsid w:val="00633072"/>
    <w:rsid w:val="00633261"/>
    <w:rsid w:val="00633593"/>
    <w:rsid w:val="00633656"/>
    <w:rsid w:val="006336DA"/>
    <w:rsid w:val="0063372A"/>
    <w:rsid w:val="00633852"/>
    <w:rsid w:val="006340E2"/>
    <w:rsid w:val="0063427F"/>
    <w:rsid w:val="00634426"/>
    <w:rsid w:val="00634601"/>
    <w:rsid w:val="00634D74"/>
    <w:rsid w:val="00635088"/>
    <w:rsid w:val="0063525F"/>
    <w:rsid w:val="00635273"/>
    <w:rsid w:val="0063531D"/>
    <w:rsid w:val="00635658"/>
    <w:rsid w:val="00635680"/>
    <w:rsid w:val="0063593E"/>
    <w:rsid w:val="00635A92"/>
    <w:rsid w:val="0063609B"/>
    <w:rsid w:val="00636581"/>
    <w:rsid w:val="006368A7"/>
    <w:rsid w:val="00636B1D"/>
    <w:rsid w:val="00636B2F"/>
    <w:rsid w:val="00636B57"/>
    <w:rsid w:val="00636D73"/>
    <w:rsid w:val="00636F35"/>
    <w:rsid w:val="00637005"/>
    <w:rsid w:val="0063703C"/>
    <w:rsid w:val="00637201"/>
    <w:rsid w:val="006372F2"/>
    <w:rsid w:val="00637471"/>
    <w:rsid w:val="006375D1"/>
    <w:rsid w:val="006375FA"/>
    <w:rsid w:val="00637780"/>
    <w:rsid w:val="00637C31"/>
    <w:rsid w:val="00637E7E"/>
    <w:rsid w:val="00637FAD"/>
    <w:rsid w:val="006400D5"/>
    <w:rsid w:val="0064070F"/>
    <w:rsid w:val="006409BA"/>
    <w:rsid w:val="00640B07"/>
    <w:rsid w:val="00640B9F"/>
    <w:rsid w:val="00640CEB"/>
    <w:rsid w:val="00640D29"/>
    <w:rsid w:val="00640D46"/>
    <w:rsid w:val="00640DA8"/>
    <w:rsid w:val="00640E4F"/>
    <w:rsid w:val="00641109"/>
    <w:rsid w:val="006414BF"/>
    <w:rsid w:val="006415E1"/>
    <w:rsid w:val="0064166E"/>
    <w:rsid w:val="00641A63"/>
    <w:rsid w:val="00641B53"/>
    <w:rsid w:val="00641FD5"/>
    <w:rsid w:val="00642256"/>
    <w:rsid w:val="00642488"/>
    <w:rsid w:val="006429AD"/>
    <w:rsid w:val="006429EF"/>
    <w:rsid w:val="00642BCD"/>
    <w:rsid w:val="00642C86"/>
    <w:rsid w:val="00643075"/>
    <w:rsid w:val="0064342E"/>
    <w:rsid w:val="00643495"/>
    <w:rsid w:val="006435BB"/>
    <w:rsid w:val="00643A39"/>
    <w:rsid w:val="00643A3C"/>
    <w:rsid w:val="00643ADD"/>
    <w:rsid w:val="00643E38"/>
    <w:rsid w:val="00644046"/>
    <w:rsid w:val="006440BB"/>
    <w:rsid w:val="00644159"/>
    <w:rsid w:val="0064429C"/>
    <w:rsid w:val="006443B6"/>
    <w:rsid w:val="00644526"/>
    <w:rsid w:val="006447EE"/>
    <w:rsid w:val="006448E8"/>
    <w:rsid w:val="00645022"/>
    <w:rsid w:val="0064538F"/>
    <w:rsid w:val="006453BC"/>
    <w:rsid w:val="006454D2"/>
    <w:rsid w:val="0064566F"/>
    <w:rsid w:val="006457F8"/>
    <w:rsid w:val="0064580A"/>
    <w:rsid w:val="006458A7"/>
    <w:rsid w:val="00645B12"/>
    <w:rsid w:val="00645C2B"/>
    <w:rsid w:val="00645EE0"/>
    <w:rsid w:val="0064601E"/>
    <w:rsid w:val="00646029"/>
    <w:rsid w:val="006465D8"/>
    <w:rsid w:val="00647147"/>
    <w:rsid w:val="0064729D"/>
    <w:rsid w:val="006473DF"/>
    <w:rsid w:val="00647588"/>
    <w:rsid w:val="00647B58"/>
    <w:rsid w:val="00647D9B"/>
    <w:rsid w:val="00647E0A"/>
    <w:rsid w:val="00647E9E"/>
    <w:rsid w:val="006500A7"/>
    <w:rsid w:val="0065017E"/>
    <w:rsid w:val="00650563"/>
    <w:rsid w:val="006505CF"/>
    <w:rsid w:val="00650799"/>
    <w:rsid w:val="00650865"/>
    <w:rsid w:val="00650928"/>
    <w:rsid w:val="00650D95"/>
    <w:rsid w:val="00650DB6"/>
    <w:rsid w:val="00651085"/>
    <w:rsid w:val="006511F5"/>
    <w:rsid w:val="006514CB"/>
    <w:rsid w:val="0065176C"/>
    <w:rsid w:val="00651B99"/>
    <w:rsid w:val="00651E17"/>
    <w:rsid w:val="00652091"/>
    <w:rsid w:val="00652125"/>
    <w:rsid w:val="00652204"/>
    <w:rsid w:val="00652ACD"/>
    <w:rsid w:val="00652C4B"/>
    <w:rsid w:val="00652F9D"/>
    <w:rsid w:val="00652FE4"/>
    <w:rsid w:val="0065301B"/>
    <w:rsid w:val="0065347C"/>
    <w:rsid w:val="00653D29"/>
    <w:rsid w:val="00654319"/>
    <w:rsid w:val="00654485"/>
    <w:rsid w:val="00654658"/>
    <w:rsid w:val="0065483E"/>
    <w:rsid w:val="00654B1B"/>
    <w:rsid w:val="00654C2D"/>
    <w:rsid w:val="00654D3E"/>
    <w:rsid w:val="0065504A"/>
    <w:rsid w:val="0065512C"/>
    <w:rsid w:val="006553C2"/>
    <w:rsid w:val="00655E9E"/>
    <w:rsid w:val="006564A2"/>
    <w:rsid w:val="006569AA"/>
    <w:rsid w:val="006569D5"/>
    <w:rsid w:val="00656B21"/>
    <w:rsid w:val="00656B3E"/>
    <w:rsid w:val="00656B98"/>
    <w:rsid w:val="00656D15"/>
    <w:rsid w:val="00656F32"/>
    <w:rsid w:val="00656F8E"/>
    <w:rsid w:val="006570D3"/>
    <w:rsid w:val="006571E8"/>
    <w:rsid w:val="00657318"/>
    <w:rsid w:val="006574D9"/>
    <w:rsid w:val="00657617"/>
    <w:rsid w:val="0065789F"/>
    <w:rsid w:val="00657D02"/>
    <w:rsid w:val="00657D15"/>
    <w:rsid w:val="00657D61"/>
    <w:rsid w:val="006600F6"/>
    <w:rsid w:val="0066020D"/>
    <w:rsid w:val="00660441"/>
    <w:rsid w:val="006605EC"/>
    <w:rsid w:val="00660639"/>
    <w:rsid w:val="00660971"/>
    <w:rsid w:val="00660D9C"/>
    <w:rsid w:val="00660E10"/>
    <w:rsid w:val="00660E21"/>
    <w:rsid w:val="00660E88"/>
    <w:rsid w:val="00660E99"/>
    <w:rsid w:val="006611D1"/>
    <w:rsid w:val="006619EA"/>
    <w:rsid w:val="00661E8B"/>
    <w:rsid w:val="00662124"/>
    <w:rsid w:val="0066214F"/>
    <w:rsid w:val="00662220"/>
    <w:rsid w:val="00662252"/>
    <w:rsid w:val="006623AF"/>
    <w:rsid w:val="006625D0"/>
    <w:rsid w:val="006625D6"/>
    <w:rsid w:val="00662609"/>
    <w:rsid w:val="006627BE"/>
    <w:rsid w:val="0066289D"/>
    <w:rsid w:val="006629DA"/>
    <w:rsid w:val="00662A37"/>
    <w:rsid w:val="00662EB5"/>
    <w:rsid w:val="00663210"/>
    <w:rsid w:val="006633FB"/>
    <w:rsid w:val="006636FC"/>
    <w:rsid w:val="006637C9"/>
    <w:rsid w:val="00663A88"/>
    <w:rsid w:val="00663E0B"/>
    <w:rsid w:val="00664036"/>
    <w:rsid w:val="006641C3"/>
    <w:rsid w:val="0066437D"/>
    <w:rsid w:val="00664430"/>
    <w:rsid w:val="006645DA"/>
    <w:rsid w:val="006645F1"/>
    <w:rsid w:val="006646CA"/>
    <w:rsid w:val="006647C5"/>
    <w:rsid w:val="00664819"/>
    <w:rsid w:val="00664B8E"/>
    <w:rsid w:val="00664F9A"/>
    <w:rsid w:val="0066536B"/>
    <w:rsid w:val="00665952"/>
    <w:rsid w:val="0066597D"/>
    <w:rsid w:val="00665D93"/>
    <w:rsid w:val="006661F9"/>
    <w:rsid w:val="00666241"/>
    <w:rsid w:val="00666513"/>
    <w:rsid w:val="0066679C"/>
    <w:rsid w:val="006668D4"/>
    <w:rsid w:val="00666933"/>
    <w:rsid w:val="00666D19"/>
    <w:rsid w:val="0066732F"/>
    <w:rsid w:val="00667399"/>
    <w:rsid w:val="006673BE"/>
    <w:rsid w:val="006676EF"/>
    <w:rsid w:val="00667704"/>
    <w:rsid w:val="00667762"/>
    <w:rsid w:val="00667827"/>
    <w:rsid w:val="00667B45"/>
    <w:rsid w:val="00667B62"/>
    <w:rsid w:val="00667DD4"/>
    <w:rsid w:val="00667E59"/>
    <w:rsid w:val="00670099"/>
    <w:rsid w:val="006702BE"/>
    <w:rsid w:val="006702BF"/>
    <w:rsid w:val="006705DB"/>
    <w:rsid w:val="00670A13"/>
    <w:rsid w:val="006710B8"/>
    <w:rsid w:val="00671310"/>
    <w:rsid w:val="0067143A"/>
    <w:rsid w:val="00671C94"/>
    <w:rsid w:val="00671DD1"/>
    <w:rsid w:val="0067250E"/>
    <w:rsid w:val="00672569"/>
    <w:rsid w:val="006725CD"/>
    <w:rsid w:val="00672621"/>
    <w:rsid w:val="006726BD"/>
    <w:rsid w:val="006730BD"/>
    <w:rsid w:val="00673469"/>
    <w:rsid w:val="006734B6"/>
    <w:rsid w:val="00673AF1"/>
    <w:rsid w:val="006748B6"/>
    <w:rsid w:val="00674BBC"/>
    <w:rsid w:val="0067514C"/>
    <w:rsid w:val="00675455"/>
    <w:rsid w:val="00675476"/>
    <w:rsid w:val="006755E1"/>
    <w:rsid w:val="006755E6"/>
    <w:rsid w:val="0067614A"/>
    <w:rsid w:val="00676221"/>
    <w:rsid w:val="006763BC"/>
    <w:rsid w:val="006764CD"/>
    <w:rsid w:val="006769B9"/>
    <w:rsid w:val="00676BB2"/>
    <w:rsid w:val="00676E1E"/>
    <w:rsid w:val="00676F67"/>
    <w:rsid w:val="00677080"/>
    <w:rsid w:val="0067709C"/>
    <w:rsid w:val="006777B1"/>
    <w:rsid w:val="00677844"/>
    <w:rsid w:val="0067784E"/>
    <w:rsid w:val="00677A19"/>
    <w:rsid w:val="00677B1C"/>
    <w:rsid w:val="006802EB"/>
    <w:rsid w:val="0068051D"/>
    <w:rsid w:val="0068078D"/>
    <w:rsid w:val="006807AA"/>
    <w:rsid w:val="006807F6"/>
    <w:rsid w:val="00680914"/>
    <w:rsid w:val="006809E5"/>
    <w:rsid w:val="00680A66"/>
    <w:rsid w:val="00680ED7"/>
    <w:rsid w:val="00680F50"/>
    <w:rsid w:val="0068184D"/>
    <w:rsid w:val="006819BD"/>
    <w:rsid w:val="00681B68"/>
    <w:rsid w:val="00681F23"/>
    <w:rsid w:val="006821E1"/>
    <w:rsid w:val="006826B2"/>
    <w:rsid w:val="00682AE5"/>
    <w:rsid w:val="00682C01"/>
    <w:rsid w:val="00682FB9"/>
    <w:rsid w:val="00683074"/>
    <w:rsid w:val="0068313D"/>
    <w:rsid w:val="0068316C"/>
    <w:rsid w:val="0068331D"/>
    <w:rsid w:val="0068340D"/>
    <w:rsid w:val="0068393E"/>
    <w:rsid w:val="00683942"/>
    <w:rsid w:val="00683A59"/>
    <w:rsid w:val="00683A71"/>
    <w:rsid w:val="00683BD0"/>
    <w:rsid w:val="00683BD7"/>
    <w:rsid w:val="006847AB"/>
    <w:rsid w:val="0068493C"/>
    <w:rsid w:val="00684CCC"/>
    <w:rsid w:val="00684D23"/>
    <w:rsid w:val="00685148"/>
    <w:rsid w:val="00685455"/>
    <w:rsid w:val="00685595"/>
    <w:rsid w:val="006857F6"/>
    <w:rsid w:val="00685954"/>
    <w:rsid w:val="0068598C"/>
    <w:rsid w:val="00685D98"/>
    <w:rsid w:val="00685DC3"/>
    <w:rsid w:val="0068601F"/>
    <w:rsid w:val="006864B5"/>
    <w:rsid w:val="006866B1"/>
    <w:rsid w:val="00686BE7"/>
    <w:rsid w:val="00686D17"/>
    <w:rsid w:val="00686E87"/>
    <w:rsid w:val="00687136"/>
    <w:rsid w:val="006871EE"/>
    <w:rsid w:val="006873EC"/>
    <w:rsid w:val="00687505"/>
    <w:rsid w:val="0068759D"/>
    <w:rsid w:val="006877AF"/>
    <w:rsid w:val="006877DB"/>
    <w:rsid w:val="00687B24"/>
    <w:rsid w:val="00687B72"/>
    <w:rsid w:val="00687B88"/>
    <w:rsid w:val="00687CED"/>
    <w:rsid w:val="00687D0B"/>
    <w:rsid w:val="006901FA"/>
    <w:rsid w:val="0069021F"/>
    <w:rsid w:val="0069022B"/>
    <w:rsid w:val="00690369"/>
    <w:rsid w:val="006905BB"/>
    <w:rsid w:val="00690D9A"/>
    <w:rsid w:val="00691651"/>
    <w:rsid w:val="006917B8"/>
    <w:rsid w:val="00691B6E"/>
    <w:rsid w:val="00691EE9"/>
    <w:rsid w:val="006921B9"/>
    <w:rsid w:val="0069227F"/>
    <w:rsid w:val="00692587"/>
    <w:rsid w:val="006925EB"/>
    <w:rsid w:val="006926B5"/>
    <w:rsid w:val="006927C8"/>
    <w:rsid w:val="0069280E"/>
    <w:rsid w:val="0069288B"/>
    <w:rsid w:val="006929A4"/>
    <w:rsid w:val="00692AF2"/>
    <w:rsid w:val="00692DFB"/>
    <w:rsid w:val="00692E4B"/>
    <w:rsid w:val="00692EF9"/>
    <w:rsid w:val="006930DC"/>
    <w:rsid w:val="0069315F"/>
    <w:rsid w:val="00693231"/>
    <w:rsid w:val="0069377B"/>
    <w:rsid w:val="00693935"/>
    <w:rsid w:val="0069397F"/>
    <w:rsid w:val="00693A57"/>
    <w:rsid w:val="00693C43"/>
    <w:rsid w:val="00693EBB"/>
    <w:rsid w:val="00693F98"/>
    <w:rsid w:val="0069422A"/>
    <w:rsid w:val="00694272"/>
    <w:rsid w:val="006946E6"/>
    <w:rsid w:val="0069480F"/>
    <w:rsid w:val="00694BAD"/>
    <w:rsid w:val="00694C70"/>
    <w:rsid w:val="00694CE4"/>
    <w:rsid w:val="00694E71"/>
    <w:rsid w:val="0069506D"/>
    <w:rsid w:val="006951E3"/>
    <w:rsid w:val="00695540"/>
    <w:rsid w:val="00695968"/>
    <w:rsid w:val="00695C40"/>
    <w:rsid w:val="00695E49"/>
    <w:rsid w:val="00695E6F"/>
    <w:rsid w:val="00695EF3"/>
    <w:rsid w:val="00696195"/>
    <w:rsid w:val="006961C4"/>
    <w:rsid w:val="00696224"/>
    <w:rsid w:val="0069634C"/>
    <w:rsid w:val="00696636"/>
    <w:rsid w:val="006967D7"/>
    <w:rsid w:val="0069684B"/>
    <w:rsid w:val="00696AEF"/>
    <w:rsid w:val="00696BA1"/>
    <w:rsid w:val="00697046"/>
    <w:rsid w:val="0069718B"/>
    <w:rsid w:val="006971D7"/>
    <w:rsid w:val="00697263"/>
    <w:rsid w:val="006973E2"/>
    <w:rsid w:val="00697644"/>
    <w:rsid w:val="00697837"/>
    <w:rsid w:val="006979F1"/>
    <w:rsid w:val="00697D9E"/>
    <w:rsid w:val="006A0416"/>
    <w:rsid w:val="006A048D"/>
    <w:rsid w:val="006A0596"/>
    <w:rsid w:val="006A0863"/>
    <w:rsid w:val="006A08D0"/>
    <w:rsid w:val="006A0931"/>
    <w:rsid w:val="006A0948"/>
    <w:rsid w:val="006A09C5"/>
    <w:rsid w:val="006A0AF7"/>
    <w:rsid w:val="006A135C"/>
    <w:rsid w:val="006A1458"/>
    <w:rsid w:val="006A17F0"/>
    <w:rsid w:val="006A1AD6"/>
    <w:rsid w:val="006A1D3E"/>
    <w:rsid w:val="006A1EB6"/>
    <w:rsid w:val="006A1F27"/>
    <w:rsid w:val="006A1F83"/>
    <w:rsid w:val="006A210A"/>
    <w:rsid w:val="006A23AA"/>
    <w:rsid w:val="006A24B1"/>
    <w:rsid w:val="006A2660"/>
    <w:rsid w:val="006A284A"/>
    <w:rsid w:val="006A2901"/>
    <w:rsid w:val="006A2CB2"/>
    <w:rsid w:val="006A2CF4"/>
    <w:rsid w:val="006A2D09"/>
    <w:rsid w:val="006A3249"/>
    <w:rsid w:val="006A3407"/>
    <w:rsid w:val="006A36DF"/>
    <w:rsid w:val="006A37C5"/>
    <w:rsid w:val="006A388C"/>
    <w:rsid w:val="006A399A"/>
    <w:rsid w:val="006A39AB"/>
    <w:rsid w:val="006A3A78"/>
    <w:rsid w:val="006A4571"/>
    <w:rsid w:val="006A4643"/>
    <w:rsid w:val="006A4676"/>
    <w:rsid w:val="006A48EE"/>
    <w:rsid w:val="006A4B25"/>
    <w:rsid w:val="006A519C"/>
    <w:rsid w:val="006A53B7"/>
    <w:rsid w:val="006A5609"/>
    <w:rsid w:val="006A5F5B"/>
    <w:rsid w:val="006A603D"/>
    <w:rsid w:val="006A6168"/>
    <w:rsid w:val="006A63AD"/>
    <w:rsid w:val="006A6538"/>
    <w:rsid w:val="006A65FD"/>
    <w:rsid w:val="006A6610"/>
    <w:rsid w:val="006A6653"/>
    <w:rsid w:val="006A68F8"/>
    <w:rsid w:val="006A6B1A"/>
    <w:rsid w:val="006A7016"/>
    <w:rsid w:val="006A7147"/>
    <w:rsid w:val="006A71AE"/>
    <w:rsid w:val="006A740D"/>
    <w:rsid w:val="006A757D"/>
    <w:rsid w:val="006A769F"/>
    <w:rsid w:val="006A77DA"/>
    <w:rsid w:val="006A77E6"/>
    <w:rsid w:val="006A7857"/>
    <w:rsid w:val="006A7AD7"/>
    <w:rsid w:val="006A7C24"/>
    <w:rsid w:val="006A7CA4"/>
    <w:rsid w:val="006A7CD7"/>
    <w:rsid w:val="006A7F38"/>
    <w:rsid w:val="006B0097"/>
    <w:rsid w:val="006B0254"/>
    <w:rsid w:val="006B0763"/>
    <w:rsid w:val="006B0A17"/>
    <w:rsid w:val="006B0A40"/>
    <w:rsid w:val="006B0B08"/>
    <w:rsid w:val="006B0C87"/>
    <w:rsid w:val="006B0CDB"/>
    <w:rsid w:val="006B1055"/>
    <w:rsid w:val="006B10FF"/>
    <w:rsid w:val="006B1195"/>
    <w:rsid w:val="006B1274"/>
    <w:rsid w:val="006B13F6"/>
    <w:rsid w:val="006B1624"/>
    <w:rsid w:val="006B188B"/>
    <w:rsid w:val="006B18AD"/>
    <w:rsid w:val="006B1941"/>
    <w:rsid w:val="006B1C3F"/>
    <w:rsid w:val="006B1CCE"/>
    <w:rsid w:val="006B20DE"/>
    <w:rsid w:val="006B2218"/>
    <w:rsid w:val="006B2710"/>
    <w:rsid w:val="006B2790"/>
    <w:rsid w:val="006B288F"/>
    <w:rsid w:val="006B2ABA"/>
    <w:rsid w:val="006B33D3"/>
    <w:rsid w:val="006B33F4"/>
    <w:rsid w:val="006B35C4"/>
    <w:rsid w:val="006B3714"/>
    <w:rsid w:val="006B3B2E"/>
    <w:rsid w:val="006B3B2F"/>
    <w:rsid w:val="006B3BCA"/>
    <w:rsid w:val="006B3C30"/>
    <w:rsid w:val="006B3CE6"/>
    <w:rsid w:val="006B3E74"/>
    <w:rsid w:val="006B41BB"/>
    <w:rsid w:val="006B41BF"/>
    <w:rsid w:val="006B43AC"/>
    <w:rsid w:val="006B43FA"/>
    <w:rsid w:val="006B4480"/>
    <w:rsid w:val="006B44AD"/>
    <w:rsid w:val="006B4790"/>
    <w:rsid w:val="006B4851"/>
    <w:rsid w:val="006B4993"/>
    <w:rsid w:val="006B4BA1"/>
    <w:rsid w:val="006B54B6"/>
    <w:rsid w:val="006B551F"/>
    <w:rsid w:val="006B563B"/>
    <w:rsid w:val="006B56D7"/>
    <w:rsid w:val="006B594D"/>
    <w:rsid w:val="006B5ACC"/>
    <w:rsid w:val="006B5DA9"/>
    <w:rsid w:val="006B5EAC"/>
    <w:rsid w:val="006B5F1A"/>
    <w:rsid w:val="006B5F62"/>
    <w:rsid w:val="006B5FD0"/>
    <w:rsid w:val="006B636B"/>
    <w:rsid w:val="006B653A"/>
    <w:rsid w:val="006B6979"/>
    <w:rsid w:val="006B6D02"/>
    <w:rsid w:val="006B6D5C"/>
    <w:rsid w:val="006B6DD1"/>
    <w:rsid w:val="006B6DF2"/>
    <w:rsid w:val="006B6F88"/>
    <w:rsid w:val="006B6FFF"/>
    <w:rsid w:val="006B704B"/>
    <w:rsid w:val="006B70D9"/>
    <w:rsid w:val="006B753F"/>
    <w:rsid w:val="006B764C"/>
    <w:rsid w:val="006B7A9B"/>
    <w:rsid w:val="006B7BF0"/>
    <w:rsid w:val="006B7C77"/>
    <w:rsid w:val="006B7F98"/>
    <w:rsid w:val="006C001B"/>
    <w:rsid w:val="006C0388"/>
    <w:rsid w:val="006C053E"/>
    <w:rsid w:val="006C05CD"/>
    <w:rsid w:val="006C0635"/>
    <w:rsid w:val="006C0A71"/>
    <w:rsid w:val="006C0BED"/>
    <w:rsid w:val="006C105D"/>
    <w:rsid w:val="006C1284"/>
    <w:rsid w:val="006C1302"/>
    <w:rsid w:val="006C1510"/>
    <w:rsid w:val="006C1A63"/>
    <w:rsid w:val="006C1CD8"/>
    <w:rsid w:val="006C1CE0"/>
    <w:rsid w:val="006C1D94"/>
    <w:rsid w:val="006C22B4"/>
    <w:rsid w:val="006C231C"/>
    <w:rsid w:val="006C2B7C"/>
    <w:rsid w:val="006C2E8B"/>
    <w:rsid w:val="006C366A"/>
    <w:rsid w:val="006C3B17"/>
    <w:rsid w:val="006C3E0F"/>
    <w:rsid w:val="006C3E52"/>
    <w:rsid w:val="006C3E66"/>
    <w:rsid w:val="006C3FD7"/>
    <w:rsid w:val="006C40AB"/>
    <w:rsid w:val="006C4493"/>
    <w:rsid w:val="006C4684"/>
    <w:rsid w:val="006C4962"/>
    <w:rsid w:val="006C497B"/>
    <w:rsid w:val="006C4A2C"/>
    <w:rsid w:val="006C514B"/>
    <w:rsid w:val="006C5155"/>
    <w:rsid w:val="006C515F"/>
    <w:rsid w:val="006C52A1"/>
    <w:rsid w:val="006C57D2"/>
    <w:rsid w:val="006C58C5"/>
    <w:rsid w:val="006C58F3"/>
    <w:rsid w:val="006C5C42"/>
    <w:rsid w:val="006C6104"/>
    <w:rsid w:val="006C634D"/>
    <w:rsid w:val="006C6679"/>
    <w:rsid w:val="006C66DB"/>
    <w:rsid w:val="006C6DAB"/>
    <w:rsid w:val="006C7109"/>
    <w:rsid w:val="006C7B96"/>
    <w:rsid w:val="006D0012"/>
    <w:rsid w:val="006D007D"/>
    <w:rsid w:val="006D012D"/>
    <w:rsid w:val="006D0173"/>
    <w:rsid w:val="006D0202"/>
    <w:rsid w:val="006D0228"/>
    <w:rsid w:val="006D02A2"/>
    <w:rsid w:val="006D02EC"/>
    <w:rsid w:val="006D032D"/>
    <w:rsid w:val="006D03C3"/>
    <w:rsid w:val="006D0470"/>
    <w:rsid w:val="006D09F2"/>
    <w:rsid w:val="006D0A59"/>
    <w:rsid w:val="006D0B86"/>
    <w:rsid w:val="006D0FB7"/>
    <w:rsid w:val="006D1029"/>
    <w:rsid w:val="006D11C6"/>
    <w:rsid w:val="006D1479"/>
    <w:rsid w:val="006D166C"/>
    <w:rsid w:val="006D17C0"/>
    <w:rsid w:val="006D1B76"/>
    <w:rsid w:val="006D1C34"/>
    <w:rsid w:val="006D1CA7"/>
    <w:rsid w:val="006D2147"/>
    <w:rsid w:val="006D21B8"/>
    <w:rsid w:val="006D238B"/>
    <w:rsid w:val="006D23C9"/>
    <w:rsid w:val="006D24AF"/>
    <w:rsid w:val="006D293E"/>
    <w:rsid w:val="006D29A5"/>
    <w:rsid w:val="006D2B9C"/>
    <w:rsid w:val="006D31CE"/>
    <w:rsid w:val="006D3534"/>
    <w:rsid w:val="006D3661"/>
    <w:rsid w:val="006D3839"/>
    <w:rsid w:val="006D3D3B"/>
    <w:rsid w:val="006D3ECE"/>
    <w:rsid w:val="006D3EF8"/>
    <w:rsid w:val="006D3EFA"/>
    <w:rsid w:val="006D3F1D"/>
    <w:rsid w:val="006D41E6"/>
    <w:rsid w:val="006D4675"/>
    <w:rsid w:val="006D4CF9"/>
    <w:rsid w:val="006D5290"/>
    <w:rsid w:val="006D5363"/>
    <w:rsid w:val="006D536F"/>
    <w:rsid w:val="006D5451"/>
    <w:rsid w:val="006D5B0E"/>
    <w:rsid w:val="006D5D1E"/>
    <w:rsid w:val="006D6848"/>
    <w:rsid w:val="006D697D"/>
    <w:rsid w:val="006D6DE9"/>
    <w:rsid w:val="006D70C7"/>
    <w:rsid w:val="006D739C"/>
    <w:rsid w:val="006D76D7"/>
    <w:rsid w:val="006D77B5"/>
    <w:rsid w:val="006D7866"/>
    <w:rsid w:val="006D78CE"/>
    <w:rsid w:val="006D7A00"/>
    <w:rsid w:val="006D7D2A"/>
    <w:rsid w:val="006E00CE"/>
    <w:rsid w:val="006E01BD"/>
    <w:rsid w:val="006E09A8"/>
    <w:rsid w:val="006E09ED"/>
    <w:rsid w:val="006E0D89"/>
    <w:rsid w:val="006E0ECA"/>
    <w:rsid w:val="006E1109"/>
    <w:rsid w:val="006E111D"/>
    <w:rsid w:val="006E1224"/>
    <w:rsid w:val="006E1400"/>
    <w:rsid w:val="006E1597"/>
    <w:rsid w:val="006E1AD4"/>
    <w:rsid w:val="006E207A"/>
    <w:rsid w:val="006E21E6"/>
    <w:rsid w:val="006E2224"/>
    <w:rsid w:val="006E22EA"/>
    <w:rsid w:val="006E23EE"/>
    <w:rsid w:val="006E2818"/>
    <w:rsid w:val="006E28CB"/>
    <w:rsid w:val="006E2AC2"/>
    <w:rsid w:val="006E3111"/>
    <w:rsid w:val="006E327E"/>
    <w:rsid w:val="006E333D"/>
    <w:rsid w:val="006E3609"/>
    <w:rsid w:val="006E376D"/>
    <w:rsid w:val="006E3985"/>
    <w:rsid w:val="006E39AE"/>
    <w:rsid w:val="006E3A29"/>
    <w:rsid w:val="006E3B04"/>
    <w:rsid w:val="006E3B3C"/>
    <w:rsid w:val="006E3BC4"/>
    <w:rsid w:val="006E3D65"/>
    <w:rsid w:val="006E3D7A"/>
    <w:rsid w:val="006E3D87"/>
    <w:rsid w:val="006E402F"/>
    <w:rsid w:val="006E43E7"/>
    <w:rsid w:val="006E4581"/>
    <w:rsid w:val="006E463E"/>
    <w:rsid w:val="006E486F"/>
    <w:rsid w:val="006E49C5"/>
    <w:rsid w:val="006E4A8D"/>
    <w:rsid w:val="006E4E0F"/>
    <w:rsid w:val="006E5120"/>
    <w:rsid w:val="006E5206"/>
    <w:rsid w:val="006E53BA"/>
    <w:rsid w:val="006E55AC"/>
    <w:rsid w:val="006E55E2"/>
    <w:rsid w:val="006E590E"/>
    <w:rsid w:val="006E593C"/>
    <w:rsid w:val="006E59E7"/>
    <w:rsid w:val="006E5A07"/>
    <w:rsid w:val="006E5CBD"/>
    <w:rsid w:val="006E606D"/>
    <w:rsid w:val="006E6194"/>
    <w:rsid w:val="006E6661"/>
    <w:rsid w:val="006E6B29"/>
    <w:rsid w:val="006E6C72"/>
    <w:rsid w:val="006E6F04"/>
    <w:rsid w:val="006E759C"/>
    <w:rsid w:val="006E766A"/>
    <w:rsid w:val="006E7860"/>
    <w:rsid w:val="006E78C6"/>
    <w:rsid w:val="006E78D4"/>
    <w:rsid w:val="006E7943"/>
    <w:rsid w:val="006E7985"/>
    <w:rsid w:val="006E7F4F"/>
    <w:rsid w:val="006F020B"/>
    <w:rsid w:val="006F0448"/>
    <w:rsid w:val="006F08CA"/>
    <w:rsid w:val="006F091C"/>
    <w:rsid w:val="006F0B12"/>
    <w:rsid w:val="006F0B85"/>
    <w:rsid w:val="006F0DE5"/>
    <w:rsid w:val="006F0E45"/>
    <w:rsid w:val="006F1444"/>
    <w:rsid w:val="006F14B3"/>
    <w:rsid w:val="006F1AF7"/>
    <w:rsid w:val="006F1C7B"/>
    <w:rsid w:val="006F1CF7"/>
    <w:rsid w:val="006F1ECB"/>
    <w:rsid w:val="006F2361"/>
    <w:rsid w:val="006F249C"/>
    <w:rsid w:val="006F263A"/>
    <w:rsid w:val="006F2BCC"/>
    <w:rsid w:val="006F2BD7"/>
    <w:rsid w:val="006F2C2E"/>
    <w:rsid w:val="006F2C89"/>
    <w:rsid w:val="006F2F55"/>
    <w:rsid w:val="006F345A"/>
    <w:rsid w:val="006F36CE"/>
    <w:rsid w:val="006F37AC"/>
    <w:rsid w:val="006F37B0"/>
    <w:rsid w:val="006F38DD"/>
    <w:rsid w:val="006F3EA6"/>
    <w:rsid w:val="006F3F40"/>
    <w:rsid w:val="006F45A6"/>
    <w:rsid w:val="006F493A"/>
    <w:rsid w:val="006F4A0F"/>
    <w:rsid w:val="006F4D90"/>
    <w:rsid w:val="006F4F5C"/>
    <w:rsid w:val="006F519D"/>
    <w:rsid w:val="006F56FC"/>
    <w:rsid w:val="006F5B5B"/>
    <w:rsid w:val="006F5C0B"/>
    <w:rsid w:val="006F5D4C"/>
    <w:rsid w:val="006F6183"/>
    <w:rsid w:val="006F619C"/>
    <w:rsid w:val="006F62BB"/>
    <w:rsid w:val="006F63C3"/>
    <w:rsid w:val="006F6662"/>
    <w:rsid w:val="006F674B"/>
    <w:rsid w:val="006F6A74"/>
    <w:rsid w:val="006F6AB3"/>
    <w:rsid w:val="006F6B35"/>
    <w:rsid w:val="006F6FB1"/>
    <w:rsid w:val="006F70FB"/>
    <w:rsid w:val="006F7263"/>
    <w:rsid w:val="006F74B1"/>
    <w:rsid w:val="006F784D"/>
    <w:rsid w:val="006F7F56"/>
    <w:rsid w:val="007005AD"/>
    <w:rsid w:val="007007A2"/>
    <w:rsid w:val="007007CF"/>
    <w:rsid w:val="00700A60"/>
    <w:rsid w:val="00700B0C"/>
    <w:rsid w:val="0070177C"/>
    <w:rsid w:val="00701E09"/>
    <w:rsid w:val="00701F2B"/>
    <w:rsid w:val="00702031"/>
    <w:rsid w:val="00702338"/>
    <w:rsid w:val="007024E4"/>
    <w:rsid w:val="0070252B"/>
    <w:rsid w:val="007025A1"/>
    <w:rsid w:val="00702810"/>
    <w:rsid w:val="00702916"/>
    <w:rsid w:val="0070299E"/>
    <w:rsid w:val="00702A59"/>
    <w:rsid w:val="00702D0F"/>
    <w:rsid w:val="00702DD1"/>
    <w:rsid w:val="00702E8D"/>
    <w:rsid w:val="007031B7"/>
    <w:rsid w:val="00703342"/>
    <w:rsid w:val="00703582"/>
    <w:rsid w:val="007036B4"/>
    <w:rsid w:val="00703D38"/>
    <w:rsid w:val="00703DD6"/>
    <w:rsid w:val="00703E2E"/>
    <w:rsid w:val="00703F1C"/>
    <w:rsid w:val="00703FAB"/>
    <w:rsid w:val="007045EF"/>
    <w:rsid w:val="00704775"/>
    <w:rsid w:val="00704790"/>
    <w:rsid w:val="00704798"/>
    <w:rsid w:val="00704842"/>
    <w:rsid w:val="00704ED1"/>
    <w:rsid w:val="00705094"/>
    <w:rsid w:val="00705306"/>
    <w:rsid w:val="00705409"/>
    <w:rsid w:val="00705458"/>
    <w:rsid w:val="007054C7"/>
    <w:rsid w:val="007058A2"/>
    <w:rsid w:val="007058C6"/>
    <w:rsid w:val="0070598B"/>
    <w:rsid w:val="00705C9C"/>
    <w:rsid w:val="00705DC0"/>
    <w:rsid w:val="00705E97"/>
    <w:rsid w:val="0070605D"/>
    <w:rsid w:val="007062E1"/>
    <w:rsid w:val="0070637D"/>
    <w:rsid w:val="007063D4"/>
    <w:rsid w:val="0070659F"/>
    <w:rsid w:val="0070687C"/>
    <w:rsid w:val="00706C4E"/>
    <w:rsid w:val="00706E87"/>
    <w:rsid w:val="00707230"/>
    <w:rsid w:val="0070729C"/>
    <w:rsid w:val="007074B0"/>
    <w:rsid w:val="0070751A"/>
    <w:rsid w:val="007075A2"/>
    <w:rsid w:val="0070761B"/>
    <w:rsid w:val="00707919"/>
    <w:rsid w:val="00707F7F"/>
    <w:rsid w:val="0071035C"/>
    <w:rsid w:val="00710385"/>
    <w:rsid w:val="007103E6"/>
    <w:rsid w:val="00710516"/>
    <w:rsid w:val="00710627"/>
    <w:rsid w:val="007107B3"/>
    <w:rsid w:val="007109EE"/>
    <w:rsid w:val="00710C11"/>
    <w:rsid w:val="00710CF0"/>
    <w:rsid w:val="00710EF0"/>
    <w:rsid w:val="0071113A"/>
    <w:rsid w:val="007115B7"/>
    <w:rsid w:val="0071177D"/>
    <w:rsid w:val="007119F7"/>
    <w:rsid w:val="00711ACE"/>
    <w:rsid w:val="00711CBC"/>
    <w:rsid w:val="00711D52"/>
    <w:rsid w:val="00711FF6"/>
    <w:rsid w:val="0071200E"/>
    <w:rsid w:val="0071203F"/>
    <w:rsid w:val="007120CD"/>
    <w:rsid w:val="007123DD"/>
    <w:rsid w:val="00712A00"/>
    <w:rsid w:val="00712AAE"/>
    <w:rsid w:val="00712ACA"/>
    <w:rsid w:val="00712C20"/>
    <w:rsid w:val="00712E2F"/>
    <w:rsid w:val="00712ED4"/>
    <w:rsid w:val="00712F13"/>
    <w:rsid w:val="007132BE"/>
    <w:rsid w:val="00713422"/>
    <w:rsid w:val="00713A55"/>
    <w:rsid w:val="00713B4F"/>
    <w:rsid w:val="00713CAA"/>
    <w:rsid w:val="00713F87"/>
    <w:rsid w:val="007140CB"/>
    <w:rsid w:val="00714217"/>
    <w:rsid w:val="007145F3"/>
    <w:rsid w:val="007146D1"/>
    <w:rsid w:val="007146D8"/>
    <w:rsid w:val="00714811"/>
    <w:rsid w:val="0071484A"/>
    <w:rsid w:val="007149BE"/>
    <w:rsid w:val="00714D7C"/>
    <w:rsid w:val="00715815"/>
    <w:rsid w:val="00715A9D"/>
    <w:rsid w:val="00715D56"/>
    <w:rsid w:val="00715E89"/>
    <w:rsid w:val="00716232"/>
    <w:rsid w:val="0071631C"/>
    <w:rsid w:val="00716449"/>
    <w:rsid w:val="007164A6"/>
    <w:rsid w:val="007166EF"/>
    <w:rsid w:val="007167DF"/>
    <w:rsid w:val="00716830"/>
    <w:rsid w:val="00716931"/>
    <w:rsid w:val="00716EF0"/>
    <w:rsid w:val="00716F77"/>
    <w:rsid w:val="00716F98"/>
    <w:rsid w:val="007171F8"/>
    <w:rsid w:val="007172D5"/>
    <w:rsid w:val="00717344"/>
    <w:rsid w:val="00717AB6"/>
    <w:rsid w:val="00717BD0"/>
    <w:rsid w:val="00717E32"/>
    <w:rsid w:val="00717F81"/>
    <w:rsid w:val="00720058"/>
    <w:rsid w:val="0072015D"/>
    <w:rsid w:val="00720315"/>
    <w:rsid w:val="007204CA"/>
    <w:rsid w:val="00720764"/>
    <w:rsid w:val="00720A0E"/>
    <w:rsid w:val="00720C9B"/>
    <w:rsid w:val="00720CF3"/>
    <w:rsid w:val="00720D02"/>
    <w:rsid w:val="00720D9A"/>
    <w:rsid w:val="00720E84"/>
    <w:rsid w:val="00720F50"/>
    <w:rsid w:val="0072105C"/>
    <w:rsid w:val="0072129D"/>
    <w:rsid w:val="00721417"/>
    <w:rsid w:val="007219D0"/>
    <w:rsid w:val="007219D2"/>
    <w:rsid w:val="00721F8F"/>
    <w:rsid w:val="00722318"/>
    <w:rsid w:val="0072253D"/>
    <w:rsid w:val="007225D9"/>
    <w:rsid w:val="007225DC"/>
    <w:rsid w:val="007226B4"/>
    <w:rsid w:val="0072287C"/>
    <w:rsid w:val="00722979"/>
    <w:rsid w:val="00722E7F"/>
    <w:rsid w:val="00722EBA"/>
    <w:rsid w:val="007230DD"/>
    <w:rsid w:val="0072326B"/>
    <w:rsid w:val="007233B3"/>
    <w:rsid w:val="0072344A"/>
    <w:rsid w:val="007236C1"/>
    <w:rsid w:val="0072387E"/>
    <w:rsid w:val="007238B8"/>
    <w:rsid w:val="00723A1D"/>
    <w:rsid w:val="00723A9D"/>
    <w:rsid w:val="00723C76"/>
    <w:rsid w:val="00723D84"/>
    <w:rsid w:val="00723E8B"/>
    <w:rsid w:val="0072417C"/>
    <w:rsid w:val="00724EC1"/>
    <w:rsid w:val="00725004"/>
    <w:rsid w:val="0072511D"/>
    <w:rsid w:val="0072553B"/>
    <w:rsid w:val="00725850"/>
    <w:rsid w:val="00725921"/>
    <w:rsid w:val="00725A5A"/>
    <w:rsid w:val="00725B42"/>
    <w:rsid w:val="007264F9"/>
    <w:rsid w:val="00726769"/>
    <w:rsid w:val="00726774"/>
    <w:rsid w:val="00726782"/>
    <w:rsid w:val="00726A78"/>
    <w:rsid w:val="00726C4E"/>
    <w:rsid w:val="007272B3"/>
    <w:rsid w:val="00727B3D"/>
    <w:rsid w:val="00727B51"/>
    <w:rsid w:val="00727B79"/>
    <w:rsid w:val="00727BF3"/>
    <w:rsid w:val="00727C62"/>
    <w:rsid w:val="00727DB8"/>
    <w:rsid w:val="00730056"/>
    <w:rsid w:val="007305DA"/>
    <w:rsid w:val="007306DC"/>
    <w:rsid w:val="0073074F"/>
    <w:rsid w:val="00730ACF"/>
    <w:rsid w:val="00730C87"/>
    <w:rsid w:val="007314CF"/>
    <w:rsid w:val="0073174C"/>
    <w:rsid w:val="00731949"/>
    <w:rsid w:val="00731D02"/>
    <w:rsid w:val="00731E26"/>
    <w:rsid w:val="00732150"/>
    <w:rsid w:val="007321C8"/>
    <w:rsid w:val="007322C4"/>
    <w:rsid w:val="00732619"/>
    <w:rsid w:val="00732632"/>
    <w:rsid w:val="007328CC"/>
    <w:rsid w:val="007328E8"/>
    <w:rsid w:val="00732BC6"/>
    <w:rsid w:val="00733697"/>
    <w:rsid w:val="00733749"/>
    <w:rsid w:val="00733776"/>
    <w:rsid w:val="00733799"/>
    <w:rsid w:val="007337FC"/>
    <w:rsid w:val="00733800"/>
    <w:rsid w:val="00733909"/>
    <w:rsid w:val="00733B0C"/>
    <w:rsid w:val="00733BC7"/>
    <w:rsid w:val="00733C8B"/>
    <w:rsid w:val="00734612"/>
    <w:rsid w:val="007346B1"/>
    <w:rsid w:val="007346DE"/>
    <w:rsid w:val="00734A63"/>
    <w:rsid w:val="00734B72"/>
    <w:rsid w:val="00735039"/>
    <w:rsid w:val="00735270"/>
    <w:rsid w:val="00735320"/>
    <w:rsid w:val="00735373"/>
    <w:rsid w:val="0073544A"/>
    <w:rsid w:val="00735523"/>
    <w:rsid w:val="00735645"/>
    <w:rsid w:val="00735E81"/>
    <w:rsid w:val="00735F8F"/>
    <w:rsid w:val="007364D1"/>
    <w:rsid w:val="00736826"/>
    <w:rsid w:val="00736CBD"/>
    <w:rsid w:val="00736EFD"/>
    <w:rsid w:val="00736FFB"/>
    <w:rsid w:val="00737106"/>
    <w:rsid w:val="007372CC"/>
    <w:rsid w:val="007374FC"/>
    <w:rsid w:val="00737544"/>
    <w:rsid w:val="00737995"/>
    <w:rsid w:val="00737DAA"/>
    <w:rsid w:val="00737E0B"/>
    <w:rsid w:val="00737EF5"/>
    <w:rsid w:val="0074013A"/>
    <w:rsid w:val="0074013F"/>
    <w:rsid w:val="0074015F"/>
    <w:rsid w:val="00740213"/>
    <w:rsid w:val="007405AA"/>
    <w:rsid w:val="007405B1"/>
    <w:rsid w:val="00740662"/>
    <w:rsid w:val="00740A1D"/>
    <w:rsid w:val="00740DEA"/>
    <w:rsid w:val="00741038"/>
    <w:rsid w:val="0074106B"/>
    <w:rsid w:val="0074113E"/>
    <w:rsid w:val="007414D2"/>
    <w:rsid w:val="0074192F"/>
    <w:rsid w:val="007419BB"/>
    <w:rsid w:val="00741D68"/>
    <w:rsid w:val="0074213C"/>
    <w:rsid w:val="007422B1"/>
    <w:rsid w:val="00742704"/>
    <w:rsid w:val="00742814"/>
    <w:rsid w:val="00742A2A"/>
    <w:rsid w:val="00742A7B"/>
    <w:rsid w:val="00742C42"/>
    <w:rsid w:val="00743166"/>
    <w:rsid w:val="00743443"/>
    <w:rsid w:val="00743652"/>
    <w:rsid w:val="00743A1B"/>
    <w:rsid w:val="00743ABD"/>
    <w:rsid w:val="00743BC3"/>
    <w:rsid w:val="00743DB5"/>
    <w:rsid w:val="00743E20"/>
    <w:rsid w:val="00743F30"/>
    <w:rsid w:val="007445CF"/>
    <w:rsid w:val="00744681"/>
    <w:rsid w:val="00744882"/>
    <w:rsid w:val="00744A95"/>
    <w:rsid w:val="00744BB1"/>
    <w:rsid w:val="00744E8C"/>
    <w:rsid w:val="00744F03"/>
    <w:rsid w:val="0074559C"/>
    <w:rsid w:val="007456CE"/>
    <w:rsid w:val="00745766"/>
    <w:rsid w:val="00745972"/>
    <w:rsid w:val="00745AB2"/>
    <w:rsid w:val="007465FA"/>
    <w:rsid w:val="00746676"/>
    <w:rsid w:val="00746B19"/>
    <w:rsid w:val="00747346"/>
    <w:rsid w:val="00747463"/>
    <w:rsid w:val="00747487"/>
    <w:rsid w:val="007475F3"/>
    <w:rsid w:val="0074785E"/>
    <w:rsid w:val="0075006E"/>
    <w:rsid w:val="00750103"/>
    <w:rsid w:val="007501F7"/>
    <w:rsid w:val="0075021E"/>
    <w:rsid w:val="00750835"/>
    <w:rsid w:val="007509A1"/>
    <w:rsid w:val="00750B7E"/>
    <w:rsid w:val="00750BF4"/>
    <w:rsid w:val="00750C6C"/>
    <w:rsid w:val="007511B8"/>
    <w:rsid w:val="0075123F"/>
    <w:rsid w:val="00751245"/>
    <w:rsid w:val="00751852"/>
    <w:rsid w:val="0075188C"/>
    <w:rsid w:val="00751906"/>
    <w:rsid w:val="007519FB"/>
    <w:rsid w:val="00751A86"/>
    <w:rsid w:val="00751D67"/>
    <w:rsid w:val="00752124"/>
    <w:rsid w:val="00752300"/>
    <w:rsid w:val="007527A8"/>
    <w:rsid w:val="0075287A"/>
    <w:rsid w:val="00752E9D"/>
    <w:rsid w:val="00753A40"/>
    <w:rsid w:val="00753DF5"/>
    <w:rsid w:val="00753E27"/>
    <w:rsid w:val="007541C3"/>
    <w:rsid w:val="007541CB"/>
    <w:rsid w:val="00754210"/>
    <w:rsid w:val="00754323"/>
    <w:rsid w:val="0075439C"/>
    <w:rsid w:val="00754476"/>
    <w:rsid w:val="007546A8"/>
    <w:rsid w:val="007546B1"/>
    <w:rsid w:val="007548F5"/>
    <w:rsid w:val="00754913"/>
    <w:rsid w:val="0075491A"/>
    <w:rsid w:val="00754C63"/>
    <w:rsid w:val="00754EFF"/>
    <w:rsid w:val="00754FD3"/>
    <w:rsid w:val="0075510E"/>
    <w:rsid w:val="0075511D"/>
    <w:rsid w:val="00755384"/>
    <w:rsid w:val="007553BD"/>
    <w:rsid w:val="00755444"/>
    <w:rsid w:val="00755487"/>
    <w:rsid w:val="007554E4"/>
    <w:rsid w:val="007556F7"/>
    <w:rsid w:val="00755A01"/>
    <w:rsid w:val="00755F65"/>
    <w:rsid w:val="007561A9"/>
    <w:rsid w:val="007561C6"/>
    <w:rsid w:val="007566D6"/>
    <w:rsid w:val="007568D0"/>
    <w:rsid w:val="00756F4C"/>
    <w:rsid w:val="007570CB"/>
    <w:rsid w:val="0075737F"/>
    <w:rsid w:val="00757BEA"/>
    <w:rsid w:val="00757CEA"/>
    <w:rsid w:val="00760044"/>
    <w:rsid w:val="007601EB"/>
    <w:rsid w:val="00760201"/>
    <w:rsid w:val="00760517"/>
    <w:rsid w:val="00760591"/>
    <w:rsid w:val="007608F4"/>
    <w:rsid w:val="00760D49"/>
    <w:rsid w:val="00760EDF"/>
    <w:rsid w:val="007615D6"/>
    <w:rsid w:val="0076181D"/>
    <w:rsid w:val="00761824"/>
    <w:rsid w:val="00761912"/>
    <w:rsid w:val="00761A83"/>
    <w:rsid w:val="00761B57"/>
    <w:rsid w:val="00761C58"/>
    <w:rsid w:val="00761D25"/>
    <w:rsid w:val="00762146"/>
    <w:rsid w:val="007622F0"/>
    <w:rsid w:val="00762334"/>
    <w:rsid w:val="00762514"/>
    <w:rsid w:val="007626E8"/>
    <w:rsid w:val="007630C4"/>
    <w:rsid w:val="007632FD"/>
    <w:rsid w:val="0076338F"/>
    <w:rsid w:val="0076344F"/>
    <w:rsid w:val="007637BB"/>
    <w:rsid w:val="00763AFF"/>
    <w:rsid w:val="00763ECA"/>
    <w:rsid w:val="00763FAA"/>
    <w:rsid w:val="00764363"/>
    <w:rsid w:val="007648A9"/>
    <w:rsid w:val="00764907"/>
    <w:rsid w:val="00764C07"/>
    <w:rsid w:val="00764CA5"/>
    <w:rsid w:val="00764DEE"/>
    <w:rsid w:val="00764F7F"/>
    <w:rsid w:val="00765123"/>
    <w:rsid w:val="00765174"/>
    <w:rsid w:val="00765239"/>
    <w:rsid w:val="007652C3"/>
    <w:rsid w:val="00765394"/>
    <w:rsid w:val="007654EA"/>
    <w:rsid w:val="00765772"/>
    <w:rsid w:val="00765B7C"/>
    <w:rsid w:val="00766531"/>
    <w:rsid w:val="00766747"/>
    <w:rsid w:val="00766C71"/>
    <w:rsid w:val="00766E40"/>
    <w:rsid w:val="00766F0D"/>
    <w:rsid w:val="007670B4"/>
    <w:rsid w:val="007672F6"/>
    <w:rsid w:val="0076766D"/>
    <w:rsid w:val="007677C6"/>
    <w:rsid w:val="00767937"/>
    <w:rsid w:val="00767A7A"/>
    <w:rsid w:val="00767B82"/>
    <w:rsid w:val="00770112"/>
    <w:rsid w:val="0077018C"/>
    <w:rsid w:val="00770202"/>
    <w:rsid w:val="00770A9B"/>
    <w:rsid w:val="00770B45"/>
    <w:rsid w:val="0077101F"/>
    <w:rsid w:val="007710EC"/>
    <w:rsid w:val="00771103"/>
    <w:rsid w:val="0077166D"/>
    <w:rsid w:val="00771D44"/>
    <w:rsid w:val="00771E78"/>
    <w:rsid w:val="00771F8C"/>
    <w:rsid w:val="00772D14"/>
    <w:rsid w:val="00772F74"/>
    <w:rsid w:val="007731FE"/>
    <w:rsid w:val="0077357A"/>
    <w:rsid w:val="0077377F"/>
    <w:rsid w:val="00773ADF"/>
    <w:rsid w:val="00773B0F"/>
    <w:rsid w:val="00773EC8"/>
    <w:rsid w:val="00773F5B"/>
    <w:rsid w:val="00774519"/>
    <w:rsid w:val="00774679"/>
    <w:rsid w:val="007747ED"/>
    <w:rsid w:val="00774D03"/>
    <w:rsid w:val="00774ED5"/>
    <w:rsid w:val="00775026"/>
    <w:rsid w:val="00775051"/>
    <w:rsid w:val="007750C7"/>
    <w:rsid w:val="0077533E"/>
    <w:rsid w:val="007753E3"/>
    <w:rsid w:val="007755FF"/>
    <w:rsid w:val="007756B1"/>
    <w:rsid w:val="00775ACF"/>
    <w:rsid w:val="00775C39"/>
    <w:rsid w:val="00775D00"/>
    <w:rsid w:val="00775DA8"/>
    <w:rsid w:val="00775DFA"/>
    <w:rsid w:val="00775F06"/>
    <w:rsid w:val="00775F50"/>
    <w:rsid w:val="007762E4"/>
    <w:rsid w:val="007769D9"/>
    <w:rsid w:val="00776AE8"/>
    <w:rsid w:val="00776CBA"/>
    <w:rsid w:val="00776D00"/>
    <w:rsid w:val="00777204"/>
    <w:rsid w:val="0077731A"/>
    <w:rsid w:val="0077741E"/>
    <w:rsid w:val="00777550"/>
    <w:rsid w:val="00777564"/>
    <w:rsid w:val="0077757D"/>
    <w:rsid w:val="007776B0"/>
    <w:rsid w:val="007777AC"/>
    <w:rsid w:val="00777A32"/>
    <w:rsid w:val="00777A59"/>
    <w:rsid w:val="00777C02"/>
    <w:rsid w:val="00777F8A"/>
    <w:rsid w:val="0078002F"/>
    <w:rsid w:val="00780051"/>
    <w:rsid w:val="007811F8"/>
    <w:rsid w:val="007812A8"/>
    <w:rsid w:val="0078145E"/>
    <w:rsid w:val="00781533"/>
    <w:rsid w:val="007816B7"/>
    <w:rsid w:val="0078190A"/>
    <w:rsid w:val="0078191F"/>
    <w:rsid w:val="00781AE7"/>
    <w:rsid w:val="00781D36"/>
    <w:rsid w:val="00782638"/>
    <w:rsid w:val="0078265A"/>
    <w:rsid w:val="007827AC"/>
    <w:rsid w:val="00782979"/>
    <w:rsid w:val="0078297E"/>
    <w:rsid w:val="00782C1A"/>
    <w:rsid w:val="00782E67"/>
    <w:rsid w:val="00783131"/>
    <w:rsid w:val="00783170"/>
    <w:rsid w:val="0078350A"/>
    <w:rsid w:val="00783579"/>
    <w:rsid w:val="0078361C"/>
    <w:rsid w:val="00783907"/>
    <w:rsid w:val="007839A7"/>
    <w:rsid w:val="00783A6F"/>
    <w:rsid w:val="00783EE5"/>
    <w:rsid w:val="00783FCC"/>
    <w:rsid w:val="007840BB"/>
    <w:rsid w:val="0078411F"/>
    <w:rsid w:val="0078450E"/>
    <w:rsid w:val="007845A6"/>
    <w:rsid w:val="00784A45"/>
    <w:rsid w:val="00784B99"/>
    <w:rsid w:val="00784C4B"/>
    <w:rsid w:val="00784DFA"/>
    <w:rsid w:val="00784E3C"/>
    <w:rsid w:val="00784F4C"/>
    <w:rsid w:val="00785021"/>
    <w:rsid w:val="0078508A"/>
    <w:rsid w:val="0078509D"/>
    <w:rsid w:val="00785616"/>
    <w:rsid w:val="0078656F"/>
    <w:rsid w:val="00786B93"/>
    <w:rsid w:val="00786C73"/>
    <w:rsid w:val="00786C7E"/>
    <w:rsid w:val="00786E29"/>
    <w:rsid w:val="00787023"/>
    <w:rsid w:val="007870A3"/>
    <w:rsid w:val="007870B3"/>
    <w:rsid w:val="007870B6"/>
    <w:rsid w:val="007873E4"/>
    <w:rsid w:val="007874DF"/>
    <w:rsid w:val="0078752E"/>
    <w:rsid w:val="007875B9"/>
    <w:rsid w:val="00787C15"/>
    <w:rsid w:val="00787DF1"/>
    <w:rsid w:val="00787F1E"/>
    <w:rsid w:val="007904AD"/>
    <w:rsid w:val="00790973"/>
    <w:rsid w:val="00790DA9"/>
    <w:rsid w:val="0079135F"/>
    <w:rsid w:val="00791518"/>
    <w:rsid w:val="00791A1C"/>
    <w:rsid w:val="00791FEB"/>
    <w:rsid w:val="0079205A"/>
    <w:rsid w:val="007928DE"/>
    <w:rsid w:val="00792A98"/>
    <w:rsid w:val="00792D42"/>
    <w:rsid w:val="00792E24"/>
    <w:rsid w:val="00793195"/>
    <w:rsid w:val="007932F5"/>
    <w:rsid w:val="0079356C"/>
    <w:rsid w:val="007937E1"/>
    <w:rsid w:val="007938DD"/>
    <w:rsid w:val="00793909"/>
    <w:rsid w:val="00793942"/>
    <w:rsid w:val="00793BB3"/>
    <w:rsid w:val="00793C35"/>
    <w:rsid w:val="00793D79"/>
    <w:rsid w:val="00793E09"/>
    <w:rsid w:val="00793F90"/>
    <w:rsid w:val="00794124"/>
    <w:rsid w:val="00794334"/>
    <w:rsid w:val="00794512"/>
    <w:rsid w:val="007945E2"/>
    <w:rsid w:val="00794701"/>
    <w:rsid w:val="00794831"/>
    <w:rsid w:val="007948CC"/>
    <w:rsid w:val="00794A08"/>
    <w:rsid w:val="00794A97"/>
    <w:rsid w:val="00794B1D"/>
    <w:rsid w:val="00794B55"/>
    <w:rsid w:val="00794CDA"/>
    <w:rsid w:val="00794EAC"/>
    <w:rsid w:val="00794F97"/>
    <w:rsid w:val="00795537"/>
    <w:rsid w:val="007955D7"/>
    <w:rsid w:val="00795668"/>
    <w:rsid w:val="00795D12"/>
    <w:rsid w:val="00795EDD"/>
    <w:rsid w:val="00796112"/>
    <w:rsid w:val="00796359"/>
    <w:rsid w:val="0079639B"/>
    <w:rsid w:val="0079675A"/>
    <w:rsid w:val="00796901"/>
    <w:rsid w:val="00796AFA"/>
    <w:rsid w:val="0079728C"/>
    <w:rsid w:val="00797557"/>
    <w:rsid w:val="00797863"/>
    <w:rsid w:val="007978CE"/>
    <w:rsid w:val="00797BF0"/>
    <w:rsid w:val="00797BFC"/>
    <w:rsid w:val="00797E3D"/>
    <w:rsid w:val="007A0593"/>
    <w:rsid w:val="007A05D2"/>
    <w:rsid w:val="007A08D2"/>
    <w:rsid w:val="007A0B68"/>
    <w:rsid w:val="007A0BB5"/>
    <w:rsid w:val="007A0E5B"/>
    <w:rsid w:val="007A0FA1"/>
    <w:rsid w:val="007A0FC8"/>
    <w:rsid w:val="007A1106"/>
    <w:rsid w:val="007A130F"/>
    <w:rsid w:val="007A146B"/>
    <w:rsid w:val="007A1773"/>
    <w:rsid w:val="007A1B9F"/>
    <w:rsid w:val="007A1BA7"/>
    <w:rsid w:val="007A1C90"/>
    <w:rsid w:val="007A20A0"/>
    <w:rsid w:val="007A21B3"/>
    <w:rsid w:val="007A246E"/>
    <w:rsid w:val="007A2573"/>
    <w:rsid w:val="007A2650"/>
    <w:rsid w:val="007A2A45"/>
    <w:rsid w:val="007A2B64"/>
    <w:rsid w:val="007A2BA6"/>
    <w:rsid w:val="007A2D05"/>
    <w:rsid w:val="007A301C"/>
    <w:rsid w:val="007A3297"/>
    <w:rsid w:val="007A3587"/>
    <w:rsid w:val="007A372C"/>
    <w:rsid w:val="007A3765"/>
    <w:rsid w:val="007A3859"/>
    <w:rsid w:val="007A3953"/>
    <w:rsid w:val="007A3CEE"/>
    <w:rsid w:val="007A400C"/>
    <w:rsid w:val="007A42B4"/>
    <w:rsid w:val="007A4381"/>
    <w:rsid w:val="007A4408"/>
    <w:rsid w:val="007A4556"/>
    <w:rsid w:val="007A4981"/>
    <w:rsid w:val="007A4B8A"/>
    <w:rsid w:val="007A4C41"/>
    <w:rsid w:val="007A4D38"/>
    <w:rsid w:val="007A5294"/>
    <w:rsid w:val="007A52B7"/>
    <w:rsid w:val="007A53B0"/>
    <w:rsid w:val="007A5427"/>
    <w:rsid w:val="007A548C"/>
    <w:rsid w:val="007A5B95"/>
    <w:rsid w:val="007A5D43"/>
    <w:rsid w:val="007A5F55"/>
    <w:rsid w:val="007A60C7"/>
    <w:rsid w:val="007A60E6"/>
    <w:rsid w:val="007A64F4"/>
    <w:rsid w:val="007A6567"/>
    <w:rsid w:val="007A65FD"/>
    <w:rsid w:val="007A6622"/>
    <w:rsid w:val="007A6A95"/>
    <w:rsid w:val="007A70E8"/>
    <w:rsid w:val="007A718B"/>
    <w:rsid w:val="007A71C7"/>
    <w:rsid w:val="007A73DB"/>
    <w:rsid w:val="007A74A5"/>
    <w:rsid w:val="007A755A"/>
    <w:rsid w:val="007A75A2"/>
    <w:rsid w:val="007A769E"/>
    <w:rsid w:val="007A77B1"/>
    <w:rsid w:val="007A7AAA"/>
    <w:rsid w:val="007A7F93"/>
    <w:rsid w:val="007B001F"/>
    <w:rsid w:val="007B0048"/>
    <w:rsid w:val="007B027B"/>
    <w:rsid w:val="007B0492"/>
    <w:rsid w:val="007B0978"/>
    <w:rsid w:val="007B097F"/>
    <w:rsid w:val="007B0C79"/>
    <w:rsid w:val="007B105F"/>
    <w:rsid w:val="007B12D8"/>
    <w:rsid w:val="007B1303"/>
    <w:rsid w:val="007B145B"/>
    <w:rsid w:val="007B17EB"/>
    <w:rsid w:val="007B1AE5"/>
    <w:rsid w:val="007B1C81"/>
    <w:rsid w:val="007B1D3D"/>
    <w:rsid w:val="007B1F54"/>
    <w:rsid w:val="007B1F86"/>
    <w:rsid w:val="007B2037"/>
    <w:rsid w:val="007B2208"/>
    <w:rsid w:val="007B2339"/>
    <w:rsid w:val="007B25DC"/>
    <w:rsid w:val="007B26EA"/>
    <w:rsid w:val="007B2795"/>
    <w:rsid w:val="007B2FBC"/>
    <w:rsid w:val="007B2FFF"/>
    <w:rsid w:val="007B30F7"/>
    <w:rsid w:val="007B32F9"/>
    <w:rsid w:val="007B331E"/>
    <w:rsid w:val="007B3561"/>
    <w:rsid w:val="007B3BD0"/>
    <w:rsid w:val="007B4258"/>
    <w:rsid w:val="007B45D5"/>
    <w:rsid w:val="007B4948"/>
    <w:rsid w:val="007B4CBF"/>
    <w:rsid w:val="007B5338"/>
    <w:rsid w:val="007B5391"/>
    <w:rsid w:val="007B5C3D"/>
    <w:rsid w:val="007B5D4D"/>
    <w:rsid w:val="007B6070"/>
    <w:rsid w:val="007B68B5"/>
    <w:rsid w:val="007B6983"/>
    <w:rsid w:val="007B6AC7"/>
    <w:rsid w:val="007B6B60"/>
    <w:rsid w:val="007B6B8A"/>
    <w:rsid w:val="007B6C2C"/>
    <w:rsid w:val="007B7A32"/>
    <w:rsid w:val="007B7B31"/>
    <w:rsid w:val="007B7BE5"/>
    <w:rsid w:val="007B7DBE"/>
    <w:rsid w:val="007B7F6D"/>
    <w:rsid w:val="007B7FE6"/>
    <w:rsid w:val="007C022F"/>
    <w:rsid w:val="007C05D7"/>
    <w:rsid w:val="007C07A2"/>
    <w:rsid w:val="007C0A9D"/>
    <w:rsid w:val="007C0D69"/>
    <w:rsid w:val="007C0E96"/>
    <w:rsid w:val="007C0EBE"/>
    <w:rsid w:val="007C10AE"/>
    <w:rsid w:val="007C1113"/>
    <w:rsid w:val="007C1149"/>
    <w:rsid w:val="007C125F"/>
    <w:rsid w:val="007C12B2"/>
    <w:rsid w:val="007C1310"/>
    <w:rsid w:val="007C150E"/>
    <w:rsid w:val="007C16CD"/>
    <w:rsid w:val="007C17F5"/>
    <w:rsid w:val="007C18D7"/>
    <w:rsid w:val="007C18E5"/>
    <w:rsid w:val="007C1A5B"/>
    <w:rsid w:val="007C1E08"/>
    <w:rsid w:val="007C1EEE"/>
    <w:rsid w:val="007C1EF5"/>
    <w:rsid w:val="007C2003"/>
    <w:rsid w:val="007C200B"/>
    <w:rsid w:val="007C20E0"/>
    <w:rsid w:val="007C2483"/>
    <w:rsid w:val="007C267A"/>
    <w:rsid w:val="007C2725"/>
    <w:rsid w:val="007C28DE"/>
    <w:rsid w:val="007C2AEB"/>
    <w:rsid w:val="007C2C5F"/>
    <w:rsid w:val="007C303B"/>
    <w:rsid w:val="007C30F0"/>
    <w:rsid w:val="007C3165"/>
    <w:rsid w:val="007C31A8"/>
    <w:rsid w:val="007C3340"/>
    <w:rsid w:val="007C35BA"/>
    <w:rsid w:val="007C36AE"/>
    <w:rsid w:val="007C38A2"/>
    <w:rsid w:val="007C3D34"/>
    <w:rsid w:val="007C4013"/>
    <w:rsid w:val="007C4294"/>
    <w:rsid w:val="007C4419"/>
    <w:rsid w:val="007C4716"/>
    <w:rsid w:val="007C475E"/>
    <w:rsid w:val="007C477C"/>
    <w:rsid w:val="007C4AB4"/>
    <w:rsid w:val="007C4B4B"/>
    <w:rsid w:val="007C4C1A"/>
    <w:rsid w:val="007C4CC9"/>
    <w:rsid w:val="007C4D3D"/>
    <w:rsid w:val="007C4E08"/>
    <w:rsid w:val="007C50A6"/>
    <w:rsid w:val="007C569B"/>
    <w:rsid w:val="007C57BA"/>
    <w:rsid w:val="007C589F"/>
    <w:rsid w:val="007C5CCF"/>
    <w:rsid w:val="007C5D99"/>
    <w:rsid w:val="007C5FEF"/>
    <w:rsid w:val="007C61FE"/>
    <w:rsid w:val="007C6658"/>
    <w:rsid w:val="007C676F"/>
    <w:rsid w:val="007C6780"/>
    <w:rsid w:val="007C6A7A"/>
    <w:rsid w:val="007C6B23"/>
    <w:rsid w:val="007C6E0D"/>
    <w:rsid w:val="007C7269"/>
    <w:rsid w:val="007C75A3"/>
    <w:rsid w:val="007C75E0"/>
    <w:rsid w:val="007C7638"/>
    <w:rsid w:val="007C7649"/>
    <w:rsid w:val="007C7712"/>
    <w:rsid w:val="007C7744"/>
    <w:rsid w:val="007C78F8"/>
    <w:rsid w:val="007C7966"/>
    <w:rsid w:val="007C7998"/>
    <w:rsid w:val="007C79F6"/>
    <w:rsid w:val="007C7DC6"/>
    <w:rsid w:val="007C7F82"/>
    <w:rsid w:val="007D002E"/>
    <w:rsid w:val="007D03C5"/>
    <w:rsid w:val="007D04E2"/>
    <w:rsid w:val="007D06E7"/>
    <w:rsid w:val="007D0989"/>
    <w:rsid w:val="007D0A3B"/>
    <w:rsid w:val="007D0B70"/>
    <w:rsid w:val="007D0B77"/>
    <w:rsid w:val="007D138A"/>
    <w:rsid w:val="007D13F3"/>
    <w:rsid w:val="007D154A"/>
    <w:rsid w:val="007D165D"/>
    <w:rsid w:val="007D1770"/>
    <w:rsid w:val="007D17A2"/>
    <w:rsid w:val="007D19AC"/>
    <w:rsid w:val="007D1ABD"/>
    <w:rsid w:val="007D1D87"/>
    <w:rsid w:val="007D2087"/>
    <w:rsid w:val="007D2546"/>
    <w:rsid w:val="007D2604"/>
    <w:rsid w:val="007D2683"/>
    <w:rsid w:val="007D2727"/>
    <w:rsid w:val="007D2A64"/>
    <w:rsid w:val="007D2C82"/>
    <w:rsid w:val="007D322C"/>
    <w:rsid w:val="007D3262"/>
    <w:rsid w:val="007D34CC"/>
    <w:rsid w:val="007D35AC"/>
    <w:rsid w:val="007D3B09"/>
    <w:rsid w:val="007D3EB5"/>
    <w:rsid w:val="007D3EB9"/>
    <w:rsid w:val="007D40BA"/>
    <w:rsid w:val="007D42DB"/>
    <w:rsid w:val="007D43BF"/>
    <w:rsid w:val="007D4B61"/>
    <w:rsid w:val="007D4DA0"/>
    <w:rsid w:val="007D4F61"/>
    <w:rsid w:val="007D50AD"/>
    <w:rsid w:val="007D5415"/>
    <w:rsid w:val="007D592D"/>
    <w:rsid w:val="007D59EC"/>
    <w:rsid w:val="007D5A18"/>
    <w:rsid w:val="007D5AD6"/>
    <w:rsid w:val="007D5C77"/>
    <w:rsid w:val="007D5DCA"/>
    <w:rsid w:val="007D61DD"/>
    <w:rsid w:val="007D6293"/>
    <w:rsid w:val="007D6450"/>
    <w:rsid w:val="007D65E9"/>
    <w:rsid w:val="007D66EC"/>
    <w:rsid w:val="007D67B2"/>
    <w:rsid w:val="007D6837"/>
    <w:rsid w:val="007D687A"/>
    <w:rsid w:val="007D6B3C"/>
    <w:rsid w:val="007D6B76"/>
    <w:rsid w:val="007D6BB9"/>
    <w:rsid w:val="007D6C6B"/>
    <w:rsid w:val="007D6DC5"/>
    <w:rsid w:val="007D70EA"/>
    <w:rsid w:val="007D7303"/>
    <w:rsid w:val="007D73B9"/>
    <w:rsid w:val="007D75CF"/>
    <w:rsid w:val="007D78FF"/>
    <w:rsid w:val="007D7911"/>
    <w:rsid w:val="007D7A83"/>
    <w:rsid w:val="007D7C43"/>
    <w:rsid w:val="007D7CBA"/>
    <w:rsid w:val="007D7CF7"/>
    <w:rsid w:val="007D7E0D"/>
    <w:rsid w:val="007E020F"/>
    <w:rsid w:val="007E02C0"/>
    <w:rsid w:val="007E0370"/>
    <w:rsid w:val="007E06D6"/>
    <w:rsid w:val="007E072D"/>
    <w:rsid w:val="007E08AE"/>
    <w:rsid w:val="007E08BA"/>
    <w:rsid w:val="007E09C8"/>
    <w:rsid w:val="007E0DCB"/>
    <w:rsid w:val="007E0DD4"/>
    <w:rsid w:val="007E0EF7"/>
    <w:rsid w:val="007E0F4B"/>
    <w:rsid w:val="007E0FA9"/>
    <w:rsid w:val="007E1333"/>
    <w:rsid w:val="007E13B8"/>
    <w:rsid w:val="007E13CC"/>
    <w:rsid w:val="007E14D3"/>
    <w:rsid w:val="007E1B71"/>
    <w:rsid w:val="007E2002"/>
    <w:rsid w:val="007E207D"/>
    <w:rsid w:val="007E21AD"/>
    <w:rsid w:val="007E2298"/>
    <w:rsid w:val="007E238A"/>
    <w:rsid w:val="007E25ED"/>
    <w:rsid w:val="007E26E1"/>
    <w:rsid w:val="007E27E6"/>
    <w:rsid w:val="007E28E6"/>
    <w:rsid w:val="007E2F26"/>
    <w:rsid w:val="007E3CBA"/>
    <w:rsid w:val="007E3E8B"/>
    <w:rsid w:val="007E424B"/>
    <w:rsid w:val="007E4344"/>
    <w:rsid w:val="007E447F"/>
    <w:rsid w:val="007E4757"/>
    <w:rsid w:val="007E47F3"/>
    <w:rsid w:val="007E4976"/>
    <w:rsid w:val="007E4D25"/>
    <w:rsid w:val="007E4DF1"/>
    <w:rsid w:val="007E4FB0"/>
    <w:rsid w:val="007E50EE"/>
    <w:rsid w:val="007E5148"/>
    <w:rsid w:val="007E5427"/>
    <w:rsid w:val="007E555F"/>
    <w:rsid w:val="007E5759"/>
    <w:rsid w:val="007E597A"/>
    <w:rsid w:val="007E5C5A"/>
    <w:rsid w:val="007E5E03"/>
    <w:rsid w:val="007E6458"/>
    <w:rsid w:val="007E68A9"/>
    <w:rsid w:val="007E6B2E"/>
    <w:rsid w:val="007E6E25"/>
    <w:rsid w:val="007E6F0C"/>
    <w:rsid w:val="007E70CC"/>
    <w:rsid w:val="007E74C8"/>
    <w:rsid w:val="007E765F"/>
    <w:rsid w:val="007E7679"/>
    <w:rsid w:val="007E77F0"/>
    <w:rsid w:val="007E781B"/>
    <w:rsid w:val="007E7E0E"/>
    <w:rsid w:val="007F0609"/>
    <w:rsid w:val="007F0654"/>
    <w:rsid w:val="007F07C7"/>
    <w:rsid w:val="007F08A8"/>
    <w:rsid w:val="007F09B0"/>
    <w:rsid w:val="007F0A12"/>
    <w:rsid w:val="007F1140"/>
    <w:rsid w:val="007F12EE"/>
    <w:rsid w:val="007F1381"/>
    <w:rsid w:val="007F163D"/>
    <w:rsid w:val="007F16EB"/>
    <w:rsid w:val="007F18D1"/>
    <w:rsid w:val="007F1EEC"/>
    <w:rsid w:val="007F21B4"/>
    <w:rsid w:val="007F2275"/>
    <w:rsid w:val="007F2356"/>
    <w:rsid w:val="007F2454"/>
    <w:rsid w:val="007F25E6"/>
    <w:rsid w:val="007F2D02"/>
    <w:rsid w:val="007F2F41"/>
    <w:rsid w:val="007F3143"/>
    <w:rsid w:val="007F339A"/>
    <w:rsid w:val="007F35AA"/>
    <w:rsid w:val="007F35C7"/>
    <w:rsid w:val="007F39B1"/>
    <w:rsid w:val="007F3CC4"/>
    <w:rsid w:val="007F3E3D"/>
    <w:rsid w:val="007F3EB0"/>
    <w:rsid w:val="007F3F7A"/>
    <w:rsid w:val="007F41C4"/>
    <w:rsid w:val="007F420A"/>
    <w:rsid w:val="007F48CD"/>
    <w:rsid w:val="007F4CA6"/>
    <w:rsid w:val="007F513D"/>
    <w:rsid w:val="007F5487"/>
    <w:rsid w:val="007F5504"/>
    <w:rsid w:val="007F5719"/>
    <w:rsid w:val="007F5B1F"/>
    <w:rsid w:val="007F6055"/>
    <w:rsid w:val="007F6077"/>
    <w:rsid w:val="007F620C"/>
    <w:rsid w:val="007F6503"/>
    <w:rsid w:val="007F684E"/>
    <w:rsid w:val="007F6A69"/>
    <w:rsid w:val="007F6A9C"/>
    <w:rsid w:val="007F6B05"/>
    <w:rsid w:val="007F6FCC"/>
    <w:rsid w:val="007F71CF"/>
    <w:rsid w:val="007F7230"/>
    <w:rsid w:val="007F7392"/>
    <w:rsid w:val="007F7476"/>
    <w:rsid w:val="007F7655"/>
    <w:rsid w:val="007F7835"/>
    <w:rsid w:val="007F7874"/>
    <w:rsid w:val="007F79A8"/>
    <w:rsid w:val="007F7AD6"/>
    <w:rsid w:val="008001ED"/>
    <w:rsid w:val="0080099D"/>
    <w:rsid w:val="00800AD5"/>
    <w:rsid w:val="00800B53"/>
    <w:rsid w:val="00800BBE"/>
    <w:rsid w:val="008011F2"/>
    <w:rsid w:val="00801393"/>
    <w:rsid w:val="0080141D"/>
    <w:rsid w:val="00801624"/>
    <w:rsid w:val="00801A5B"/>
    <w:rsid w:val="00801D04"/>
    <w:rsid w:val="0080226C"/>
    <w:rsid w:val="00802D9E"/>
    <w:rsid w:val="008032E2"/>
    <w:rsid w:val="00803375"/>
    <w:rsid w:val="0080351D"/>
    <w:rsid w:val="00803A8B"/>
    <w:rsid w:val="00803BA1"/>
    <w:rsid w:val="00803CEA"/>
    <w:rsid w:val="00803DA9"/>
    <w:rsid w:val="00803E7E"/>
    <w:rsid w:val="0080409C"/>
    <w:rsid w:val="0080411A"/>
    <w:rsid w:val="008041B8"/>
    <w:rsid w:val="00804496"/>
    <w:rsid w:val="0080460D"/>
    <w:rsid w:val="00804BD1"/>
    <w:rsid w:val="00804D12"/>
    <w:rsid w:val="00804DFC"/>
    <w:rsid w:val="00804F00"/>
    <w:rsid w:val="008050DF"/>
    <w:rsid w:val="008053E9"/>
    <w:rsid w:val="00805556"/>
    <w:rsid w:val="00805D60"/>
    <w:rsid w:val="00806393"/>
    <w:rsid w:val="0080642A"/>
    <w:rsid w:val="008064D4"/>
    <w:rsid w:val="0080671D"/>
    <w:rsid w:val="00806768"/>
    <w:rsid w:val="00806810"/>
    <w:rsid w:val="00806B2D"/>
    <w:rsid w:val="00806B5D"/>
    <w:rsid w:val="00806D8F"/>
    <w:rsid w:val="00806DA3"/>
    <w:rsid w:val="00806DAD"/>
    <w:rsid w:val="00806E37"/>
    <w:rsid w:val="00806E9D"/>
    <w:rsid w:val="0080748E"/>
    <w:rsid w:val="00807923"/>
    <w:rsid w:val="00807978"/>
    <w:rsid w:val="00807D43"/>
    <w:rsid w:val="00807D53"/>
    <w:rsid w:val="00810156"/>
    <w:rsid w:val="008104CE"/>
    <w:rsid w:val="00810793"/>
    <w:rsid w:val="008107D7"/>
    <w:rsid w:val="008108F5"/>
    <w:rsid w:val="00810972"/>
    <w:rsid w:val="00810991"/>
    <w:rsid w:val="00810D6A"/>
    <w:rsid w:val="00810E8C"/>
    <w:rsid w:val="00811377"/>
    <w:rsid w:val="008116A9"/>
    <w:rsid w:val="00811789"/>
    <w:rsid w:val="008117BB"/>
    <w:rsid w:val="00811E08"/>
    <w:rsid w:val="00811EE1"/>
    <w:rsid w:val="00812025"/>
    <w:rsid w:val="00812378"/>
    <w:rsid w:val="008126BE"/>
    <w:rsid w:val="008127AC"/>
    <w:rsid w:val="008129DF"/>
    <w:rsid w:val="00812ABC"/>
    <w:rsid w:val="00812AD4"/>
    <w:rsid w:val="00812CDA"/>
    <w:rsid w:val="00812E98"/>
    <w:rsid w:val="00812F2E"/>
    <w:rsid w:val="0081309A"/>
    <w:rsid w:val="008130B6"/>
    <w:rsid w:val="0081313B"/>
    <w:rsid w:val="00813215"/>
    <w:rsid w:val="00813388"/>
    <w:rsid w:val="008137E7"/>
    <w:rsid w:val="00813AF4"/>
    <w:rsid w:val="0081410A"/>
    <w:rsid w:val="008141BE"/>
    <w:rsid w:val="00814345"/>
    <w:rsid w:val="008146AD"/>
    <w:rsid w:val="008147F4"/>
    <w:rsid w:val="00814E9C"/>
    <w:rsid w:val="0081510C"/>
    <w:rsid w:val="0081519D"/>
    <w:rsid w:val="00815463"/>
    <w:rsid w:val="00815BF6"/>
    <w:rsid w:val="00816314"/>
    <w:rsid w:val="00816613"/>
    <w:rsid w:val="0081675B"/>
    <w:rsid w:val="0081684E"/>
    <w:rsid w:val="00816C7A"/>
    <w:rsid w:val="00817014"/>
    <w:rsid w:val="008173BB"/>
    <w:rsid w:val="00817636"/>
    <w:rsid w:val="008176F9"/>
    <w:rsid w:val="00817739"/>
    <w:rsid w:val="00817790"/>
    <w:rsid w:val="008179F8"/>
    <w:rsid w:val="00817B15"/>
    <w:rsid w:val="00817B65"/>
    <w:rsid w:val="00817E16"/>
    <w:rsid w:val="0082027E"/>
    <w:rsid w:val="008205EF"/>
    <w:rsid w:val="00820666"/>
    <w:rsid w:val="00820801"/>
    <w:rsid w:val="0082096F"/>
    <w:rsid w:val="00820BCB"/>
    <w:rsid w:val="00820E33"/>
    <w:rsid w:val="00820ECE"/>
    <w:rsid w:val="00820EEB"/>
    <w:rsid w:val="0082143A"/>
    <w:rsid w:val="00821598"/>
    <w:rsid w:val="00821A10"/>
    <w:rsid w:val="00821B1F"/>
    <w:rsid w:val="00821D63"/>
    <w:rsid w:val="00821FCE"/>
    <w:rsid w:val="0082216C"/>
    <w:rsid w:val="00822241"/>
    <w:rsid w:val="00822582"/>
    <w:rsid w:val="00822944"/>
    <w:rsid w:val="008230AC"/>
    <w:rsid w:val="008230AE"/>
    <w:rsid w:val="00823727"/>
    <w:rsid w:val="008239BC"/>
    <w:rsid w:val="00823A3F"/>
    <w:rsid w:val="00823D1F"/>
    <w:rsid w:val="008241B1"/>
    <w:rsid w:val="0082430D"/>
    <w:rsid w:val="0082433A"/>
    <w:rsid w:val="00824652"/>
    <w:rsid w:val="008247A1"/>
    <w:rsid w:val="008248E4"/>
    <w:rsid w:val="008249A7"/>
    <w:rsid w:val="00824D12"/>
    <w:rsid w:val="00824EB7"/>
    <w:rsid w:val="00824F18"/>
    <w:rsid w:val="00825041"/>
    <w:rsid w:val="008253BC"/>
    <w:rsid w:val="00825DBB"/>
    <w:rsid w:val="00825ED4"/>
    <w:rsid w:val="00826256"/>
    <w:rsid w:val="00826815"/>
    <w:rsid w:val="0082683C"/>
    <w:rsid w:val="00826A62"/>
    <w:rsid w:val="00826E90"/>
    <w:rsid w:val="008272B2"/>
    <w:rsid w:val="008273E2"/>
    <w:rsid w:val="008274C0"/>
    <w:rsid w:val="00827B92"/>
    <w:rsid w:val="00827D52"/>
    <w:rsid w:val="00827ED8"/>
    <w:rsid w:val="00827F14"/>
    <w:rsid w:val="008301A9"/>
    <w:rsid w:val="00830260"/>
    <w:rsid w:val="00830359"/>
    <w:rsid w:val="00830653"/>
    <w:rsid w:val="008306BF"/>
    <w:rsid w:val="00830728"/>
    <w:rsid w:val="00830914"/>
    <w:rsid w:val="00830BF0"/>
    <w:rsid w:val="00830EF4"/>
    <w:rsid w:val="00830F1D"/>
    <w:rsid w:val="00830F7F"/>
    <w:rsid w:val="00831171"/>
    <w:rsid w:val="00831476"/>
    <w:rsid w:val="008314E9"/>
    <w:rsid w:val="0083152D"/>
    <w:rsid w:val="008317FD"/>
    <w:rsid w:val="00831881"/>
    <w:rsid w:val="00831E6A"/>
    <w:rsid w:val="00831F4D"/>
    <w:rsid w:val="008325A3"/>
    <w:rsid w:val="00832628"/>
    <w:rsid w:val="00832765"/>
    <w:rsid w:val="0083293D"/>
    <w:rsid w:val="00832A2B"/>
    <w:rsid w:val="00832AA7"/>
    <w:rsid w:val="00832C16"/>
    <w:rsid w:val="00832CA9"/>
    <w:rsid w:val="008331D8"/>
    <w:rsid w:val="0083387C"/>
    <w:rsid w:val="0083399E"/>
    <w:rsid w:val="00833CC8"/>
    <w:rsid w:val="00833E63"/>
    <w:rsid w:val="00834212"/>
    <w:rsid w:val="008345AE"/>
    <w:rsid w:val="008345F9"/>
    <w:rsid w:val="008347BC"/>
    <w:rsid w:val="00834947"/>
    <w:rsid w:val="00834DAE"/>
    <w:rsid w:val="00834DF4"/>
    <w:rsid w:val="00834FEB"/>
    <w:rsid w:val="00835024"/>
    <w:rsid w:val="008359D7"/>
    <w:rsid w:val="00835B42"/>
    <w:rsid w:val="0083606C"/>
    <w:rsid w:val="00836176"/>
    <w:rsid w:val="008367A3"/>
    <w:rsid w:val="008367BF"/>
    <w:rsid w:val="008367FC"/>
    <w:rsid w:val="0083692A"/>
    <w:rsid w:val="00836992"/>
    <w:rsid w:val="008369B8"/>
    <w:rsid w:val="00836AD8"/>
    <w:rsid w:val="00836AF4"/>
    <w:rsid w:val="00836CE6"/>
    <w:rsid w:val="00837034"/>
    <w:rsid w:val="008372B6"/>
    <w:rsid w:val="0083744A"/>
    <w:rsid w:val="00837512"/>
    <w:rsid w:val="00837ABD"/>
    <w:rsid w:val="00837BD7"/>
    <w:rsid w:val="00837C9A"/>
    <w:rsid w:val="00837CC8"/>
    <w:rsid w:val="00837F85"/>
    <w:rsid w:val="0084034D"/>
    <w:rsid w:val="00840573"/>
    <w:rsid w:val="00840969"/>
    <w:rsid w:val="00840A91"/>
    <w:rsid w:val="00840AB8"/>
    <w:rsid w:val="00840B8F"/>
    <w:rsid w:val="008410AF"/>
    <w:rsid w:val="00841228"/>
    <w:rsid w:val="00841473"/>
    <w:rsid w:val="008417A5"/>
    <w:rsid w:val="00841B15"/>
    <w:rsid w:val="00841B33"/>
    <w:rsid w:val="00841BDF"/>
    <w:rsid w:val="0084210E"/>
    <w:rsid w:val="00842267"/>
    <w:rsid w:val="0084238E"/>
    <w:rsid w:val="00842C95"/>
    <w:rsid w:val="00842D64"/>
    <w:rsid w:val="00842DFD"/>
    <w:rsid w:val="00843027"/>
    <w:rsid w:val="008430B1"/>
    <w:rsid w:val="00843231"/>
    <w:rsid w:val="008432BB"/>
    <w:rsid w:val="00843B40"/>
    <w:rsid w:val="00843DC3"/>
    <w:rsid w:val="00844438"/>
    <w:rsid w:val="008446BC"/>
    <w:rsid w:val="00844A0C"/>
    <w:rsid w:val="00844AD7"/>
    <w:rsid w:val="00845055"/>
    <w:rsid w:val="00845056"/>
    <w:rsid w:val="00845440"/>
    <w:rsid w:val="00845C9D"/>
    <w:rsid w:val="00845CFC"/>
    <w:rsid w:val="00845EB6"/>
    <w:rsid w:val="00845FF3"/>
    <w:rsid w:val="00846526"/>
    <w:rsid w:val="008467D8"/>
    <w:rsid w:val="00846A8D"/>
    <w:rsid w:val="00846BEC"/>
    <w:rsid w:val="00846DF2"/>
    <w:rsid w:val="00847147"/>
    <w:rsid w:val="00847179"/>
    <w:rsid w:val="00847429"/>
    <w:rsid w:val="008476DF"/>
    <w:rsid w:val="00847813"/>
    <w:rsid w:val="00847955"/>
    <w:rsid w:val="00847A31"/>
    <w:rsid w:val="00847C3E"/>
    <w:rsid w:val="00847C95"/>
    <w:rsid w:val="00850007"/>
    <w:rsid w:val="008501C6"/>
    <w:rsid w:val="008503F5"/>
    <w:rsid w:val="008508AE"/>
    <w:rsid w:val="00850ACA"/>
    <w:rsid w:val="00850E81"/>
    <w:rsid w:val="00850F6F"/>
    <w:rsid w:val="008511BB"/>
    <w:rsid w:val="0085122A"/>
    <w:rsid w:val="008512E9"/>
    <w:rsid w:val="00851403"/>
    <w:rsid w:val="0085147C"/>
    <w:rsid w:val="008515F2"/>
    <w:rsid w:val="00851645"/>
    <w:rsid w:val="008517E8"/>
    <w:rsid w:val="008519B0"/>
    <w:rsid w:val="00851B7F"/>
    <w:rsid w:val="00851C78"/>
    <w:rsid w:val="00851F7C"/>
    <w:rsid w:val="00852048"/>
    <w:rsid w:val="008523CE"/>
    <w:rsid w:val="00852B6D"/>
    <w:rsid w:val="00852C1C"/>
    <w:rsid w:val="00852ED1"/>
    <w:rsid w:val="00853002"/>
    <w:rsid w:val="0085308F"/>
    <w:rsid w:val="0085319D"/>
    <w:rsid w:val="00853216"/>
    <w:rsid w:val="008534D2"/>
    <w:rsid w:val="008539B5"/>
    <w:rsid w:val="00853A26"/>
    <w:rsid w:val="00853E98"/>
    <w:rsid w:val="0085497C"/>
    <w:rsid w:val="008549D9"/>
    <w:rsid w:val="00854D20"/>
    <w:rsid w:val="00854D6B"/>
    <w:rsid w:val="00854E06"/>
    <w:rsid w:val="008551F9"/>
    <w:rsid w:val="008553B9"/>
    <w:rsid w:val="008555A8"/>
    <w:rsid w:val="00855731"/>
    <w:rsid w:val="00855880"/>
    <w:rsid w:val="0085590D"/>
    <w:rsid w:val="00855B79"/>
    <w:rsid w:val="00855CB0"/>
    <w:rsid w:val="00855F5E"/>
    <w:rsid w:val="0085611F"/>
    <w:rsid w:val="008564D6"/>
    <w:rsid w:val="00856577"/>
    <w:rsid w:val="00856711"/>
    <w:rsid w:val="0085694C"/>
    <w:rsid w:val="00856C30"/>
    <w:rsid w:val="00856F71"/>
    <w:rsid w:val="00857046"/>
    <w:rsid w:val="0085708A"/>
    <w:rsid w:val="00857176"/>
    <w:rsid w:val="00857266"/>
    <w:rsid w:val="00857289"/>
    <w:rsid w:val="008572DA"/>
    <w:rsid w:val="00857624"/>
    <w:rsid w:val="008577F0"/>
    <w:rsid w:val="008578A3"/>
    <w:rsid w:val="008578E4"/>
    <w:rsid w:val="00857967"/>
    <w:rsid w:val="00857EB6"/>
    <w:rsid w:val="008602F1"/>
    <w:rsid w:val="0086053F"/>
    <w:rsid w:val="008606A0"/>
    <w:rsid w:val="0086083D"/>
    <w:rsid w:val="00860847"/>
    <w:rsid w:val="00860914"/>
    <w:rsid w:val="00860AB8"/>
    <w:rsid w:val="00860CD8"/>
    <w:rsid w:val="00860FC3"/>
    <w:rsid w:val="00861132"/>
    <w:rsid w:val="008611B7"/>
    <w:rsid w:val="008613C1"/>
    <w:rsid w:val="00861459"/>
    <w:rsid w:val="008615BD"/>
    <w:rsid w:val="00861A02"/>
    <w:rsid w:val="00861B05"/>
    <w:rsid w:val="00861B77"/>
    <w:rsid w:val="00862076"/>
    <w:rsid w:val="0086228B"/>
    <w:rsid w:val="0086237E"/>
    <w:rsid w:val="00862502"/>
    <w:rsid w:val="00862967"/>
    <w:rsid w:val="00862BE3"/>
    <w:rsid w:val="00862E59"/>
    <w:rsid w:val="00863058"/>
    <w:rsid w:val="008630B9"/>
    <w:rsid w:val="00863140"/>
    <w:rsid w:val="0086324A"/>
    <w:rsid w:val="00863283"/>
    <w:rsid w:val="00863ABE"/>
    <w:rsid w:val="00863DD9"/>
    <w:rsid w:val="00863F7E"/>
    <w:rsid w:val="0086422B"/>
    <w:rsid w:val="0086452F"/>
    <w:rsid w:val="00864B0F"/>
    <w:rsid w:val="00864EDE"/>
    <w:rsid w:val="00864F37"/>
    <w:rsid w:val="00864F73"/>
    <w:rsid w:val="00865265"/>
    <w:rsid w:val="00865360"/>
    <w:rsid w:val="00865629"/>
    <w:rsid w:val="00865646"/>
    <w:rsid w:val="008656B4"/>
    <w:rsid w:val="00865707"/>
    <w:rsid w:val="00865861"/>
    <w:rsid w:val="008659A7"/>
    <w:rsid w:val="00865A78"/>
    <w:rsid w:val="00865B99"/>
    <w:rsid w:val="00865C92"/>
    <w:rsid w:val="00865DCC"/>
    <w:rsid w:val="00865F94"/>
    <w:rsid w:val="00865FA4"/>
    <w:rsid w:val="008661F3"/>
    <w:rsid w:val="00866614"/>
    <w:rsid w:val="008666F4"/>
    <w:rsid w:val="00866B1D"/>
    <w:rsid w:val="00866CEB"/>
    <w:rsid w:val="00866D6F"/>
    <w:rsid w:val="00866DA5"/>
    <w:rsid w:val="00867550"/>
    <w:rsid w:val="00867587"/>
    <w:rsid w:val="008676A7"/>
    <w:rsid w:val="008677BF"/>
    <w:rsid w:val="00867A5C"/>
    <w:rsid w:val="00867A9C"/>
    <w:rsid w:val="00867AF2"/>
    <w:rsid w:val="00867D0E"/>
    <w:rsid w:val="00867D12"/>
    <w:rsid w:val="0087005C"/>
    <w:rsid w:val="00870815"/>
    <w:rsid w:val="00870F3F"/>
    <w:rsid w:val="00870FFC"/>
    <w:rsid w:val="00871050"/>
    <w:rsid w:val="008710E9"/>
    <w:rsid w:val="00871140"/>
    <w:rsid w:val="00871340"/>
    <w:rsid w:val="00871478"/>
    <w:rsid w:val="00871582"/>
    <w:rsid w:val="00871619"/>
    <w:rsid w:val="008716B4"/>
    <w:rsid w:val="0087170E"/>
    <w:rsid w:val="00871928"/>
    <w:rsid w:val="00871A17"/>
    <w:rsid w:val="00872393"/>
    <w:rsid w:val="00872411"/>
    <w:rsid w:val="008724CD"/>
    <w:rsid w:val="00872603"/>
    <w:rsid w:val="00872622"/>
    <w:rsid w:val="008727A0"/>
    <w:rsid w:val="0087286D"/>
    <w:rsid w:val="008729FB"/>
    <w:rsid w:val="0087306B"/>
    <w:rsid w:val="0087311F"/>
    <w:rsid w:val="0087313E"/>
    <w:rsid w:val="00873571"/>
    <w:rsid w:val="008737B5"/>
    <w:rsid w:val="00873854"/>
    <w:rsid w:val="008738B2"/>
    <w:rsid w:val="008738C5"/>
    <w:rsid w:val="00873BA8"/>
    <w:rsid w:val="00873BC6"/>
    <w:rsid w:val="00873D15"/>
    <w:rsid w:val="00873E3B"/>
    <w:rsid w:val="00874042"/>
    <w:rsid w:val="00874326"/>
    <w:rsid w:val="00874571"/>
    <w:rsid w:val="00874C2D"/>
    <w:rsid w:val="00874CB5"/>
    <w:rsid w:val="00875609"/>
    <w:rsid w:val="00875648"/>
    <w:rsid w:val="008758BE"/>
    <w:rsid w:val="008758ED"/>
    <w:rsid w:val="008759B0"/>
    <w:rsid w:val="00875B7D"/>
    <w:rsid w:val="00875FC3"/>
    <w:rsid w:val="008760B6"/>
    <w:rsid w:val="008760C2"/>
    <w:rsid w:val="0087656C"/>
    <w:rsid w:val="008765D5"/>
    <w:rsid w:val="00876900"/>
    <w:rsid w:val="00876E9B"/>
    <w:rsid w:val="00876F7D"/>
    <w:rsid w:val="008771A0"/>
    <w:rsid w:val="00877306"/>
    <w:rsid w:val="00877387"/>
    <w:rsid w:val="008777C2"/>
    <w:rsid w:val="008777C5"/>
    <w:rsid w:val="008777EA"/>
    <w:rsid w:val="008779B7"/>
    <w:rsid w:val="00877A6B"/>
    <w:rsid w:val="00877A88"/>
    <w:rsid w:val="00877C93"/>
    <w:rsid w:val="00877D9A"/>
    <w:rsid w:val="00877F1C"/>
    <w:rsid w:val="00880206"/>
    <w:rsid w:val="00880544"/>
    <w:rsid w:val="0088057A"/>
    <w:rsid w:val="00880646"/>
    <w:rsid w:val="0088065E"/>
    <w:rsid w:val="008807CE"/>
    <w:rsid w:val="00880A93"/>
    <w:rsid w:val="00880F44"/>
    <w:rsid w:val="00880F70"/>
    <w:rsid w:val="00880FEC"/>
    <w:rsid w:val="008810BF"/>
    <w:rsid w:val="00881141"/>
    <w:rsid w:val="00881430"/>
    <w:rsid w:val="0088183F"/>
    <w:rsid w:val="00881B7B"/>
    <w:rsid w:val="00881BBA"/>
    <w:rsid w:val="00881BC3"/>
    <w:rsid w:val="00881C9E"/>
    <w:rsid w:val="0088205F"/>
    <w:rsid w:val="0088239B"/>
    <w:rsid w:val="008824AA"/>
    <w:rsid w:val="008825B6"/>
    <w:rsid w:val="0088299E"/>
    <w:rsid w:val="00882DA4"/>
    <w:rsid w:val="00882EFA"/>
    <w:rsid w:val="0088314B"/>
    <w:rsid w:val="008831A1"/>
    <w:rsid w:val="008833B8"/>
    <w:rsid w:val="008833D5"/>
    <w:rsid w:val="00883706"/>
    <w:rsid w:val="00883763"/>
    <w:rsid w:val="00883789"/>
    <w:rsid w:val="0088378A"/>
    <w:rsid w:val="00883912"/>
    <w:rsid w:val="008839F5"/>
    <w:rsid w:val="00883B37"/>
    <w:rsid w:val="00883B85"/>
    <w:rsid w:val="00883FB8"/>
    <w:rsid w:val="00884033"/>
    <w:rsid w:val="00884152"/>
    <w:rsid w:val="008843D9"/>
    <w:rsid w:val="00884A48"/>
    <w:rsid w:val="00884A55"/>
    <w:rsid w:val="00884AC7"/>
    <w:rsid w:val="00884B5A"/>
    <w:rsid w:val="00884B60"/>
    <w:rsid w:val="00884DBA"/>
    <w:rsid w:val="0088512A"/>
    <w:rsid w:val="00885370"/>
    <w:rsid w:val="008854D3"/>
    <w:rsid w:val="0088550F"/>
    <w:rsid w:val="00885790"/>
    <w:rsid w:val="00885A25"/>
    <w:rsid w:val="00885A4B"/>
    <w:rsid w:val="00886143"/>
    <w:rsid w:val="0088637D"/>
    <w:rsid w:val="0088637F"/>
    <w:rsid w:val="008867DF"/>
    <w:rsid w:val="008867FA"/>
    <w:rsid w:val="00886CAF"/>
    <w:rsid w:val="00886F5D"/>
    <w:rsid w:val="00887051"/>
    <w:rsid w:val="00887081"/>
    <w:rsid w:val="0088715E"/>
    <w:rsid w:val="0088721A"/>
    <w:rsid w:val="0088726B"/>
    <w:rsid w:val="0088730C"/>
    <w:rsid w:val="00887310"/>
    <w:rsid w:val="00887381"/>
    <w:rsid w:val="008873DD"/>
    <w:rsid w:val="00887498"/>
    <w:rsid w:val="0088750B"/>
    <w:rsid w:val="0088771B"/>
    <w:rsid w:val="00887735"/>
    <w:rsid w:val="00887849"/>
    <w:rsid w:val="00887AC6"/>
    <w:rsid w:val="00887CC1"/>
    <w:rsid w:val="008901DC"/>
    <w:rsid w:val="008901E6"/>
    <w:rsid w:val="0089034B"/>
    <w:rsid w:val="00890350"/>
    <w:rsid w:val="008904EE"/>
    <w:rsid w:val="0089079D"/>
    <w:rsid w:val="008908A6"/>
    <w:rsid w:val="008908EC"/>
    <w:rsid w:val="00890978"/>
    <w:rsid w:val="00890A60"/>
    <w:rsid w:val="00890C9B"/>
    <w:rsid w:val="00890FC9"/>
    <w:rsid w:val="00891059"/>
    <w:rsid w:val="0089119D"/>
    <w:rsid w:val="00891304"/>
    <w:rsid w:val="0089181A"/>
    <w:rsid w:val="0089185D"/>
    <w:rsid w:val="00891CDB"/>
    <w:rsid w:val="00891EE2"/>
    <w:rsid w:val="008920B9"/>
    <w:rsid w:val="008921FF"/>
    <w:rsid w:val="00892252"/>
    <w:rsid w:val="0089233D"/>
    <w:rsid w:val="00892700"/>
    <w:rsid w:val="008927D9"/>
    <w:rsid w:val="008929A5"/>
    <w:rsid w:val="00892B2F"/>
    <w:rsid w:val="00892B84"/>
    <w:rsid w:val="00892E7D"/>
    <w:rsid w:val="00892F73"/>
    <w:rsid w:val="00893118"/>
    <w:rsid w:val="008932D4"/>
    <w:rsid w:val="0089355C"/>
    <w:rsid w:val="00893782"/>
    <w:rsid w:val="00893822"/>
    <w:rsid w:val="00893E7C"/>
    <w:rsid w:val="0089407C"/>
    <w:rsid w:val="0089413A"/>
    <w:rsid w:val="008941D7"/>
    <w:rsid w:val="00894365"/>
    <w:rsid w:val="008946CC"/>
    <w:rsid w:val="00894A50"/>
    <w:rsid w:val="00894C2C"/>
    <w:rsid w:val="00894CF5"/>
    <w:rsid w:val="00894E57"/>
    <w:rsid w:val="008950B8"/>
    <w:rsid w:val="008951A7"/>
    <w:rsid w:val="00895217"/>
    <w:rsid w:val="0089559C"/>
    <w:rsid w:val="0089563D"/>
    <w:rsid w:val="00895964"/>
    <w:rsid w:val="008959C7"/>
    <w:rsid w:val="00895C22"/>
    <w:rsid w:val="00895C30"/>
    <w:rsid w:val="00895E2B"/>
    <w:rsid w:val="00896301"/>
    <w:rsid w:val="0089644E"/>
    <w:rsid w:val="00896477"/>
    <w:rsid w:val="008964F5"/>
    <w:rsid w:val="00896514"/>
    <w:rsid w:val="00896554"/>
    <w:rsid w:val="008969AF"/>
    <w:rsid w:val="0089739C"/>
    <w:rsid w:val="008974FB"/>
    <w:rsid w:val="0089778A"/>
    <w:rsid w:val="008978E5"/>
    <w:rsid w:val="00897980"/>
    <w:rsid w:val="00897B91"/>
    <w:rsid w:val="00897D8B"/>
    <w:rsid w:val="00897EEE"/>
    <w:rsid w:val="00897F04"/>
    <w:rsid w:val="008A02BD"/>
    <w:rsid w:val="008A0353"/>
    <w:rsid w:val="008A0419"/>
    <w:rsid w:val="008A047E"/>
    <w:rsid w:val="008A0B0F"/>
    <w:rsid w:val="008A0F14"/>
    <w:rsid w:val="008A13AE"/>
    <w:rsid w:val="008A142F"/>
    <w:rsid w:val="008A18E2"/>
    <w:rsid w:val="008A1A10"/>
    <w:rsid w:val="008A2172"/>
    <w:rsid w:val="008A2458"/>
    <w:rsid w:val="008A2917"/>
    <w:rsid w:val="008A2FB9"/>
    <w:rsid w:val="008A3110"/>
    <w:rsid w:val="008A31AA"/>
    <w:rsid w:val="008A33E2"/>
    <w:rsid w:val="008A3491"/>
    <w:rsid w:val="008A3512"/>
    <w:rsid w:val="008A3614"/>
    <w:rsid w:val="008A36AB"/>
    <w:rsid w:val="008A37DA"/>
    <w:rsid w:val="008A37E7"/>
    <w:rsid w:val="008A3CE6"/>
    <w:rsid w:val="008A4060"/>
    <w:rsid w:val="008A4113"/>
    <w:rsid w:val="008A4548"/>
    <w:rsid w:val="008A4771"/>
    <w:rsid w:val="008A47D8"/>
    <w:rsid w:val="008A47E5"/>
    <w:rsid w:val="008A48B1"/>
    <w:rsid w:val="008A4A19"/>
    <w:rsid w:val="008A4B08"/>
    <w:rsid w:val="008A4BF4"/>
    <w:rsid w:val="008A4DBC"/>
    <w:rsid w:val="008A4E13"/>
    <w:rsid w:val="008A5007"/>
    <w:rsid w:val="008A553E"/>
    <w:rsid w:val="008A58F2"/>
    <w:rsid w:val="008A592F"/>
    <w:rsid w:val="008A5A9F"/>
    <w:rsid w:val="008A5D61"/>
    <w:rsid w:val="008A5F9C"/>
    <w:rsid w:val="008A6018"/>
    <w:rsid w:val="008A603D"/>
    <w:rsid w:val="008A61CB"/>
    <w:rsid w:val="008A631E"/>
    <w:rsid w:val="008A638D"/>
    <w:rsid w:val="008A64E0"/>
    <w:rsid w:val="008A6508"/>
    <w:rsid w:val="008A687A"/>
    <w:rsid w:val="008A68A3"/>
    <w:rsid w:val="008A7495"/>
    <w:rsid w:val="008A761C"/>
    <w:rsid w:val="008A7901"/>
    <w:rsid w:val="008A7EB5"/>
    <w:rsid w:val="008A7EB7"/>
    <w:rsid w:val="008A7FD0"/>
    <w:rsid w:val="008B0088"/>
    <w:rsid w:val="008B008B"/>
    <w:rsid w:val="008B02AD"/>
    <w:rsid w:val="008B0537"/>
    <w:rsid w:val="008B072D"/>
    <w:rsid w:val="008B08CD"/>
    <w:rsid w:val="008B0B70"/>
    <w:rsid w:val="008B0F8F"/>
    <w:rsid w:val="008B140F"/>
    <w:rsid w:val="008B17F0"/>
    <w:rsid w:val="008B1837"/>
    <w:rsid w:val="008B1892"/>
    <w:rsid w:val="008B19EF"/>
    <w:rsid w:val="008B1B1B"/>
    <w:rsid w:val="008B1B8A"/>
    <w:rsid w:val="008B23DB"/>
    <w:rsid w:val="008B26F7"/>
    <w:rsid w:val="008B2939"/>
    <w:rsid w:val="008B299B"/>
    <w:rsid w:val="008B2DCC"/>
    <w:rsid w:val="008B2F9F"/>
    <w:rsid w:val="008B309F"/>
    <w:rsid w:val="008B3153"/>
    <w:rsid w:val="008B319B"/>
    <w:rsid w:val="008B35B6"/>
    <w:rsid w:val="008B3637"/>
    <w:rsid w:val="008B3688"/>
    <w:rsid w:val="008B3A47"/>
    <w:rsid w:val="008B3BCC"/>
    <w:rsid w:val="008B41A6"/>
    <w:rsid w:val="008B41E1"/>
    <w:rsid w:val="008B4314"/>
    <w:rsid w:val="008B4658"/>
    <w:rsid w:val="008B4705"/>
    <w:rsid w:val="008B4A7D"/>
    <w:rsid w:val="008B4E1C"/>
    <w:rsid w:val="008B4E62"/>
    <w:rsid w:val="008B5580"/>
    <w:rsid w:val="008B56A3"/>
    <w:rsid w:val="008B6072"/>
    <w:rsid w:val="008B6109"/>
    <w:rsid w:val="008B6266"/>
    <w:rsid w:val="008B6282"/>
    <w:rsid w:val="008B6402"/>
    <w:rsid w:val="008B6486"/>
    <w:rsid w:val="008B654D"/>
    <w:rsid w:val="008B65B0"/>
    <w:rsid w:val="008B6ADE"/>
    <w:rsid w:val="008B6B30"/>
    <w:rsid w:val="008B6F0B"/>
    <w:rsid w:val="008B7497"/>
    <w:rsid w:val="008B7560"/>
    <w:rsid w:val="008B7B11"/>
    <w:rsid w:val="008B7F29"/>
    <w:rsid w:val="008B7F34"/>
    <w:rsid w:val="008C02EE"/>
    <w:rsid w:val="008C0330"/>
    <w:rsid w:val="008C0347"/>
    <w:rsid w:val="008C03E7"/>
    <w:rsid w:val="008C0546"/>
    <w:rsid w:val="008C0590"/>
    <w:rsid w:val="008C0647"/>
    <w:rsid w:val="008C0868"/>
    <w:rsid w:val="008C0886"/>
    <w:rsid w:val="008C08DD"/>
    <w:rsid w:val="008C0D21"/>
    <w:rsid w:val="008C1366"/>
    <w:rsid w:val="008C1939"/>
    <w:rsid w:val="008C1C1F"/>
    <w:rsid w:val="008C1F1E"/>
    <w:rsid w:val="008C1F40"/>
    <w:rsid w:val="008C2128"/>
    <w:rsid w:val="008C21CD"/>
    <w:rsid w:val="008C24DC"/>
    <w:rsid w:val="008C274F"/>
    <w:rsid w:val="008C2940"/>
    <w:rsid w:val="008C2B53"/>
    <w:rsid w:val="008C2C5A"/>
    <w:rsid w:val="008C2C5E"/>
    <w:rsid w:val="008C2E11"/>
    <w:rsid w:val="008C317E"/>
    <w:rsid w:val="008C31F7"/>
    <w:rsid w:val="008C328D"/>
    <w:rsid w:val="008C3578"/>
    <w:rsid w:val="008C35B3"/>
    <w:rsid w:val="008C3785"/>
    <w:rsid w:val="008C3A79"/>
    <w:rsid w:val="008C3D20"/>
    <w:rsid w:val="008C40D2"/>
    <w:rsid w:val="008C46E0"/>
    <w:rsid w:val="008C4718"/>
    <w:rsid w:val="008C4821"/>
    <w:rsid w:val="008C4AE9"/>
    <w:rsid w:val="008C5333"/>
    <w:rsid w:val="008C56B4"/>
    <w:rsid w:val="008C58D5"/>
    <w:rsid w:val="008C58E6"/>
    <w:rsid w:val="008C5D29"/>
    <w:rsid w:val="008C607C"/>
    <w:rsid w:val="008C60BE"/>
    <w:rsid w:val="008C62AA"/>
    <w:rsid w:val="008C6384"/>
    <w:rsid w:val="008C6441"/>
    <w:rsid w:val="008C64A5"/>
    <w:rsid w:val="008C6956"/>
    <w:rsid w:val="008C6B57"/>
    <w:rsid w:val="008C6C3B"/>
    <w:rsid w:val="008C6C87"/>
    <w:rsid w:val="008C6CF4"/>
    <w:rsid w:val="008C719D"/>
    <w:rsid w:val="008C7221"/>
    <w:rsid w:val="008C770F"/>
    <w:rsid w:val="008C77A1"/>
    <w:rsid w:val="008C7873"/>
    <w:rsid w:val="008C7942"/>
    <w:rsid w:val="008C7A7A"/>
    <w:rsid w:val="008D0228"/>
    <w:rsid w:val="008D0347"/>
    <w:rsid w:val="008D0400"/>
    <w:rsid w:val="008D0411"/>
    <w:rsid w:val="008D0679"/>
    <w:rsid w:val="008D069A"/>
    <w:rsid w:val="008D07AF"/>
    <w:rsid w:val="008D0A72"/>
    <w:rsid w:val="008D0C37"/>
    <w:rsid w:val="008D0E19"/>
    <w:rsid w:val="008D0FE2"/>
    <w:rsid w:val="008D107A"/>
    <w:rsid w:val="008D1097"/>
    <w:rsid w:val="008D1229"/>
    <w:rsid w:val="008D1520"/>
    <w:rsid w:val="008D152B"/>
    <w:rsid w:val="008D17E9"/>
    <w:rsid w:val="008D185B"/>
    <w:rsid w:val="008D18EA"/>
    <w:rsid w:val="008D1BDD"/>
    <w:rsid w:val="008D1E56"/>
    <w:rsid w:val="008D204A"/>
    <w:rsid w:val="008D23C8"/>
    <w:rsid w:val="008D2451"/>
    <w:rsid w:val="008D24E3"/>
    <w:rsid w:val="008D2540"/>
    <w:rsid w:val="008D25D2"/>
    <w:rsid w:val="008D27FA"/>
    <w:rsid w:val="008D2967"/>
    <w:rsid w:val="008D2D90"/>
    <w:rsid w:val="008D2FBE"/>
    <w:rsid w:val="008D2FD2"/>
    <w:rsid w:val="008D340E"/>
    <w:rsid w:val="008D37B6"/>
    <w:rsid w:val="008D3966"/>
    <w:rsid w:val="008D3B8E"/>
    <w:rsid w:val="008D3BD1"/>
    <w:rsid w:val="008D3D2E"/>
    <w:rsid w:val="008D3DC7"/>
    <w:rsid w:val="008D40A5"/>
    <w:rsid w:val="008D40B7"/>
    <w:rsid w:val="008D43BB"/>
    <w:rsid w:val="008D4616"/>
    <w:rsid w:val="008D4881"/>
    <w:rsid w:val="008D4999"/>
    <w:rsid w:val="008D4B87"/>
    <w:rsid w:val="008D4ED3"/>
    <w:rsid w:val="008D503B"/>
    <w:rsid w:val="008D547C"/>
    <w:rsid w:val="008D5855"/>
    <w:rsid w:val="008D6146"/>
    <w:rsid w:val="008D6534"/>
    <w:rsid w:val="008D65B4"/>
    <w:rsid w:val="008D65BA"/>
    <w:rsid w:val="008D679E"/>
    <w:rsid w:val="008D69EA"/>
    <w:rsid w:val="008D6B6B"/>
    <w:rsid w:val="008D6C13"/>
    <w:rsid w:val="008D7028"/>
    <w:rsid w:val="008D7148"/>
    <w:rsid w:val="008D722D"/>
    <w:rsid w:val="008D762E"/>
    <w:rsid w:val="008D7890"/>
    <w:rsid w:val="008D7891"/>
    <w:rsid w:val="008D78E1"/>
    <w:rsid w:val="008D78F0"/>
    <w:rsid w:val="008D7CA4"/>
    <w:rsid w:val="008D7D2B"/>
    <w:rsid w:val="008D7D79"/>
    <w:rsid w:val="008E05E2"/>
    <w:rsid w:val="008E0795"/>
    <w:rsid w:val="008E084E"/>
    <w:rsid w:val="008E0B5F"/>
    <w:rsid w:val="008E0CF7"/>
    <w:rsid w:val="008E0D05"/>
    <w:rsid w:val="008E0E80"/>
    <w:rsid w:val="008E108C"/>
    <w:rsid w:val="008E1140"/>
    <w:rsid w:val="008E1605"/>
    <w:rsid w:val="008E1739"/>
    <w:rsid w:val="008E1779"/>
    <w:rsid w:val="008E17E3"/>
    <w:rsid w:val="008E1BC0"/>
    <w:rsid w:val="008E1E38"/>
    <w:rsid w:val="008E1EE4"/>
    <w:rsid w:val="008E2101"/>
    <w:rsid w:val="008E2530"/>
    <w:rsid w:val="008E2651"/>
    <w:rsid w:val="008E2947"/>
    <w:rsid w:val="008E29E3"/>
    <w:rsid w:val="008E2AA8"/>
    <w:rsid w:val="008E2F9E"/>
    <w:rsid w:val="008E32C8"/>
    <w:rsid w:val="008E339C"/>
    <w:rsid w:val="008E361F"/>
    <w:rsid w:val="008E36A2"/>
    <w:rsid w:val="008E387C"/>
    <w:rsid w:val="008E38A9"/>
    <w:rsid w:val="008E38E6"/>
    <w:rsid w:val="008E3BC7"/>
    <w:rsid w:val="008E3E28"/>
    <w:rsid w:val="008E40CD"/>
    <w:rsid w:val="008E51AB"/>
    <w:rsid w:val="008E54B7"/>
    <w:rsid w:val="008E5591"/>
    <w:rsid w:val="008E5619"/>
    <w:rsid w:val="008E5659"/>
    <w:rsid w:val="008E56A3"/>
    <w:rsid w:val="008E58D8"/>
    <w:rsid w:val="008E58FB"/>
    <w:rsid w:val="008E599E"/>
    <w:rsid w:val="008E59B2"/>
    <w:rsid w:val="008E59BA"/>
    <w:rsid w:val="008E5A36"/>
    <w:rsid w:val="008E5A40"/>
    <w:rsid w:val="008E5B64"/>
    <w:rsid w:val="008E5BF2"/>
    <w:rsid w:val="008E5CBC"/>
    <w:rsid w:val="008E6178"/>
    <w:rsid w:val="008E6192"/>
    <w:rsid w:val="008E6310"/>
    <w:rsid w:val="008E64F5"/>
    <w:rsid w:val="008E6814"/>
    <w:rsid w:val="008E6B75"/>
    <w:rsid w:val="008E6D2D"/>
    <w:rsid w:val="008E6E3D"/>
    <w:rsid w:val="008E6E7F"/>
    <w:rsid w:val="008E70C4"/>
    <w:rsid w:val="008E70D5"/>
    <w:rsid w:val="008E7214"/>
    <w:rsid w:val="008E723C"/>
    <w:rsid w:val="008E73AC"/>
    <w:rsid w:val="008E74B2"/>
    <w:rsid w:val="008E78F4"/>
    <w:rsid w:val="008E79E8"/>
    <w:rsid w:val="008E79F0"/>
    <w:rsid w:val="008E7B32"/>
    <w:rsid w:val="008E7B5D"/>
    <w:rsid w:val="008E7C60"/>
    <w:rsid w:val="008E7C71"/>
    <w:rsid w:val="008E7D99"/>
    <w:rsid w:val="008F00EE"/>
    <w:rsid w:val="008F060E"/>
    <w:rsid w:val="008F06CC"/>
    <w:rsid w:val="008F0D7D"/>
    <w:rsid w:val="008F1156"/>
    <w:rsid w:val="008F1276"/>
    <w:rsid w:val="008F1581"/>
    <w:rsid w:val="008F1642"/>
    <w:rsid w:val="008F16BD"/>
    <w:rsid w:val="008F18DA"/>
    <w:rsid w:val="008F1FDF"/>
    <w:rsid w:val="008F22EE"/>
    <w:rsid w:val="008F2346"/>
    <w:rsid w:val="008F2373"/>
    <w:rsid w:val="008F2625"/>
    <w:rsid w:val="008F27F3"/>
    <w:rsid w:val="008F2857"/>
    <w:rsid w:val="008F2B55"/>
    <w:rsid w:val="008F313C"/>
    <w:rsid w:val="008F3363"/>
    <w:rsid w:val="008F36F6"/>
    <w:rsid w:val="008F3993"/>
    <w:rsid w:val="008F3A14"/>
    <w:rsid w:val="008F3F0B"/>
    <w:rsid w:val="008F434D"/>
    <w:rsid w:val="008F4396"/>
    <w:rsid w:val="008F4632"/>
    <w:rsid w:val="008F498A"/>
    <w:rsid w:val="008F49EF"/>
    <w:rsid w:val="008F4CD0"/>
    <w:rsid w:val="008F5059"/>
    <w:rsid w:val="008F5121"/>
    <w:rsid w:val="008F5185"/>
    <w:rsid w:val="008F54EA"/>
    <w:rsid w:val="008F5592"/>
    <w:rsid w:val="008F55F7"/>
    <w:rsid w:val="008F5B1D"/>
    <w:rsid w:val="008F5D83"/>
    <w:rsid w:val="008F5DD3"/>
    <w:rsid w:val="008F5F9C"/>
    <w:rsid w:val="008F5FDA"/>
    <w:rsid w:val="008F621F"/>
    <w:rsid w:val="008F6234"/>
    <w:rsid w:val="008F6560"/>
    <w:rsid w:val="008F669A"/>
    <w:rsid w:val="008F67B1"/>
    <w:rsid w:val="008F6832"/>
    <w:rsid w:val="008F693E"/>
    <w:rsid w:val="008F6AA5"/>
    <w:rsid w:val="008F6E7A"/>
    <w:rsid w:val="008F71F1"/>
    <w:rsid w:val="008F745F"/>
    <w:rsid w:val="008F7478"/>
    <w:rsid w:val="008F7589"/>
    <w:rsid w:val="008F75CC"/>
    <w:rsid w:val="008F76F5"/>
    <w:rsid w:val="008F7AF6"/>
    <w:rsid w:val="008F7B49"/>
    <w:rsid w:val="008F7B90"/>
    <w:rsid w:val="008F7DE0"/>
    <w:rsid w:val="008F7ED5"/>
    <w:rsid w:val="009002F6"/>
    <w:rsid w:val="009005A4"/>
    <w:rsid w:val="009005E1"/>
    <w:rsid w:val="009008C9"/>
    <w:rsid w:val="0090105C"/>
    <w:rsid w:val="00901258"/>
    <w:rsid w:val="009012E5"/>
    <w:rsid w:val="00901317"/>
    <w:rsid w:val="0090149A"/>
    <w:rsid w:val="009015A7"/>
    <w:rsid w:val="009015B4"/>
    <w:rsid w:val="0090166C"/>
    <w:rsid w:val="00901C37"/>
    <w:rsid w:val="00901CCD"/>
    <w:rsid w:val="00901D94"/>
    <w:rsid w:val="00901E3D"/>
    <w:rsid w:val="009020C8"/>
    <w:rsid w:val="00902272"/>
    <w:rsid w:val="009022FA"/>
    <w:rsid w:val="009026E6"/>
    <w:rsid w:val="00902A43"/>
    <w:rsid w:val="00903153"/>
    <w:rsid w:val="0090360C"/>
    <w:rsid w:val="009036DF"/>
    <w:rsid w:val="009036F5"/>
    <w:rsid w:val="009039F6"/>
    <w:rsid w:val="009041EB"/>
    <w:rsid w:val="009046DD"/>
    <w:rsid w:val="00904C3C"/>
    <w:rsid w:val="00904D5E"/>
    <w:rsid w:val="00904D89"/>
    <w:rsid w:val="00904E38"/>
    <w:rsid w:val="00904EE7"/>
    <w:rsid w:val="00904EF0"/>
    <w:rsid w:val="00904F63"/>
    <w:rsid w:val="0090518C"/>
    <w:rsid w:val="00905230"/>
    <w:rsid w:val="009052A4"/>
    <w:rsid w:val="00905AB8"/>
    <w:rsid w:val="00905CEC"/>
    <w:rsid w:val="00906418"/>
    <w:rsid w:val="0090672A"/>
    <w:rsid w:val="00906A79"/>
    <w:rsid w:val="009070BF"/>
    <w:rsid w:val="0090710B"/>
    <w:rsid w:val="00907504"/>
    <w:rsid w:val="00907679"/>
    <w:rsid w:val="0090788D"/>
    <w:rsid w:val="009078C9"/>
    <w:rsid w:val="00907A14"/>
    <w:rsid w:val="00907A9B"/>
    <w:rsid w:val="00907B62"/>
    <w:rsid w:val="00907B70"/>
    <w:rsid w:val="00907EA2"/>
    <w:rsid w:val="00907EC4"/>
    <w:rsid w:val="00910137"/>
    <w:rsid w:val="0091046A"/>
    <w:rsid w:val="00910756"/>
    <w:rsid w:val="0091093A"/>
    <w:rsid w:val="009109E8"/>
    <w:rsid w:val="00910A4B"/>
    <w:rsid w:val="00910AE9"/>
    <w:rsid w:val="00910B95"/>
    <w:rsid w:val="00910CE1"/>
    <w:rsid w:val="009111E5"/>
    <w:rsid w:val="00911540"/>
    <w:rsid w:val="0091155C"/>
    <w:rsid w:val="00911708"/>
    <w:rsid w:val="00911877"/>
    <w:rsid w:val="009119DF"/>
    <w:rsid w:val="00911A25"/>
    <w:rsid w:val="00911A44"/>
    <w:rsid w:val="00911A4D"/>
    <w:rsid w:val="00911CE1"/>
    <w:rsid w:val="00911FEE"/>
    <w:rsid w:val="00912065"/>
    <w:rsid w:val="009121ED"/>
    <w:rsid w:val="00912373"/>
    <w:rsid w:val="009123A1"/>
    <w:rsid w:val="00912504"/>
    <w:rsid w:val="00912620"/>
    <w:rsid w:val="0091287C"/>
    <w:rsid w:val="00912DBA"/>
    <w:rsid w:val="00912EA3"/>
    <w:rsid w:val="009130EC"/>
    <w:rsid w:val="0091314A"/>
    <w:rsid w:val="00913245"/>
    <w:rsid w:val="0091326A"/>
    <w:rsid w:val="0091335A"/>
    <w:rsid w:val="00913531"/>
    <w:rsid w:val="0091367D"/>
    <w:rsid w:val="009136D5"/>
    <w:rsid w:val="00913B8D"/>
    <w:rsid w:val="00913C7C"/>
    <w:rsid w:val="00913D8A"/>
    <w:rsid w:val="00913F54"/>
    <w:rsid w:val="0091414C"/>
    <w:rsid w:val="009141E2"/>
    <w:rsid w:val="00914779"/>
    <w:rsid w:val="0091499E"/>
    <w:rsid w:val="009149AD"/>
    <w:rsid w:val="00914AA8"/>
    <w:rsid w:val="00914CE0"/>
    <w:rsid w:val="00914D9E"/>
    <w:rsid w:val="00914EED"/>
    <w:rsid w:val="009152A1"/>
    <w:rsid w:val="00915C9D"/>
    <w:rsid w:val="00915ECE"/>
    <w:rsid w:val="0091612C"/>
    <w:rsid w:val="00916157"/>
    <w:rsid w:val="009161B4"/>
    <w:rsid w:val="009167D9"/>
    <w:rsid w:val="00916C0D"/>
    <w:rsid w:val="00916E95"/>
    <w:rsid w:val="00916F65"/>
    <w:rsid w:val="00916FB4"/>
    <w:rsid w:val="00917133"/>
    <w:rsid w:val="0091727C"/>
    <w:rsid w:val="009172B4"/>
    <w:rsid w:val="00917371"/>
    <w:rsid w:val="0091780D"/>
    <w:rsid w:val="009178E1"/>
    <w:rsid w:val="00917B0C"/>
    <w:rsid w:val="00917B30"/>
    <w:rsid w:val="009206C9"/>
    <w:rsid w:val="00920830"/>
    <w:rsid w:val="009208FA"/>
    <w:rsid w:val="009209A0"/>
    <w:rsid w:val="00920A68"/>
    <w:rsid w:val="00920B89"/>
    <w:rsid w:val="00920CD3"/>
    <w:rsid w:val="00920E6A"/>
    <w:rsid w:val="00920F35"/>
    <w:rsid w:val="00920F55"/>
    <w:rsid w:val="00921075"/>
    <w:rsid w:val="009210B8"/>
    <w:rsid w:val="009213B1"/>
    <w:rsid w:val="009216E3"/>
    <w:rsid w:val="00921ABE"/>
    <w:rsid w:val="00921CF1"/>
    <w:rsid w:val="00921CF7"/>
    <w:rsid w:val="00921D4F"/>
    <w:rsid w:val="009222BB"/>
    <w:rsid w:val="009225C1"/>
    <w:rsid w:val="00922715"/>
    <w:rsid w:val="0092295F"/>
    <w:rsid w:val="00922AEF"/>
    <w:rsid w:val="00922C78"/>
    <w:rsid w:val="00922C99"/>
    <w:rsid w:val="00922D02"/>
    <w:rsid w:val="00922EC4"/>
    <w:rsid w:val="009232B4"/>
    <w:rsid w:val="00923384"/>
    <w:rsid w:val="0092349E"/>
    <w:rsid w:val="00923B43"/>
    <w:rsid w:val="00923C00"/>
    <w:rsid w:val="00923F0D"/>
    <w:rsid w:val="0092494C"/>
    <w:rsid w:val="00924A1C"/>
    <w:rsid w:val="00924A34"/>
    <w:rsid w:val="00924BDD"/>
    <w:rsid w:val="00924C4F"/>
    <w:rsid w:val="0092573F"/>
    <w:rsid w:val="009257AC"/>
    <w:rsid w:val="0092585B"/>
    <w:rsid w:val="00925EBE"/>
    <w:rsid w:val="00926106"/>
    <w:rsid w:val="0092634B"/>
    <w:rsid w:val="00926745"/>
    <w:rsid w:val="009268BE"/>
    <w:rsid w:val="00926933"/>
    <w:rsid w:val="00926C04"/>
    <w:rsid w:val="00926C22"/>
    <w:rsid w:val="00926D6C"/>
    <w:rsid w:val="00926EBD"/>
    <w:rsid w:val="00926EEE"/>
    <w:rsid w:val="009270EC"/>
    <w:rsid w:val="00927134"/>
    <w:rsid w:val="00927138"/>
    <w:rsid w:val="00927176"/>
    <w:rsid w:val="00927194"/>
    <w:rsid w:val="00927505"/>
    <w:rsid w:val="009275AA"/>
    <w:rsid w:val="009277CA"/>
    <w:rsid w:val="0092787E"/>
    <w:rsid w:val="00927CDE"/>
    <w:rsid w:val="00927EDB"/>
    <w:rsid w:val="00927F0D"/>
    <w:rsid w:val="00927FFB"/>
    <w:rsid w:val="009303F9"/>
    <w:rsid w:val="0093061B"/>
    <w:rsid w:val="00930679"/>
    <w:rsid w:val="00930A3C"/>
    <w:rsid w:val="00930AE9"/>
    <w:rsid w:val="00930BC3"/>
    <w:rsid w:val="00930DEF"/>
    <w:rsid w:val="00930E35"/>
    <w:rsid w:val="00931055"/>
    <w:rsid w:val="009312A9"/>
    <w:rsid w:val="00931372"/>
    <w:rsid w:val="0093149C"/>
    <w:rsid w:val="00931730"/>
    <w:rsid w:val="009317AC"/>
    <w:rsid w:val="009317E6"/>
    <w:rsid w:val="00931DA2"/>
    <w:rsid w:val="0093204A"/>
    <w:rsid w:val="009325C5"/>
    <w:rsid w:val="00932649"/>
    <w:rsid w:val="00932697"/>
    <w:rsid w:val="00932C36"/>
    <w:rsid w:val="00932CCC"/>
    <w:rsid w:val="00933102"/>
    <w:rsid w:val="009331B4"/>
    <w:rsid w:val="009331E7"/>
    <w:rsid w:val="0093338E"/>
    <w:rsid w:val="00933457"/>
    <w:rsid w:val="009335AB"/>
    <w:rsid w:val="009335D8"/>
    <w:rsid w:val="00933718"/>
    <w:rsid w:val="009338DE"/>
    <w:rsid w:val="009338E2"/>
    <w:rsid w:val="00933B57"/>
    <w:rsid w:val="00933C69"/>
    <w:rsid w:val="00933CF5"/>
    <w:rsid w:val="00933EBB"/>
    <w:rsid w:val="00933EE6"/>
    <w:rsid w:val="009340D2"/>
    <w:rsid w:val="009342F1"/>
    <w:rsid w:val="0093437F"/>
    <w:rsid w:val="009343B6"/>
    <w:rsid w:val="009343EF"/>
    <w:rsid w:val="00934423"/>
    <w:rsid w:val="00934B4C"/>
    <w:rsid w:val="00934C2C"/>
    <w:rsid w:val="00934D03"/>
    <w:rsid w:val="00934F7B"/>
    <w:rsid w:val="00934F92"/>
    <w:rsid w:val="00935237"/>
    <w:rsid w:val="00935435"/>
    <w:rsid w:val="00935598"/>
    <w:rsid w:val="00935997"/>
    <w:rsid w:val="00935A97"/>
    <w:rsid w:val="00935B7C"/>
    <w:rsid w:val="00935C35"/>
    <w:rsid w:val="00935CE4"/>
    <w:rsid w:val="00935FC0"/>
    <w:rsid w:val="009362B9"/>
    <w:rsid w:val="00936385"/>
    <w:rsid w:val="0093641E"/>
    <w:rsid w:val="009364F6"/>
    <w:rsid w:val="009365E2"/>
    <w:rsid w:val="009365F0"/>
    <w:rsid w:val="0093664C"/>
    <w:rsid w:val="009368B6"/>
    <w:rsid w:val="00936967"/>
    <w:rsid w:val="00936AC5"/>
    <w:rsid w:val="00936B6B"/>
    <w:rsid w:val="00936FF5"/>
    <w:rsid w:val="0093720C"/>
    <w:rsid w:val="0093735A"/>
    <w:rsid w:val="00937492"/>
    <w:rsid w:val="0093764B"/>
    <w:rsid w:val="0093787B"/>
    <w:rsid w:val="009379C5"/>
    <w:rsid w:val="00937BF9"/>
    <w:rsid w:val="00937D51"/>
    <w:rsid w:val="00937FAB"/>
    <w:rsid w:val="009401F8"/>
    <w:rsid w:val="009403C5"/>
    <w:rsid w:val="009404BE"/>
    <w:rsid w:val="009404F2"/>
    <w:rsid w:val="009406A2"/>
    <w:rsid w:val="00940A18"/>
    <w:rsid w:val="00940D7E"/>
    <w:rsid w:val="00940EDC"/>
    <w:rsid w:val="0094112B"/>
    <w:rsid w:val="0094163B"/>
    <w:rsid w:val="00941795"/>
    <w:rsid w:val="009417CD"/>
    <w:rsid w:val="00941907"/>
    <w:rsid w:val="00941AF8"/>
    <w:rsid w:val="00941BAC"/>
    <w:rsid w:val="00941C26"/>
    <w:rsid w:val="00941C41"/>
    <w:rsid w:val="00941E4D"/>
    <w:rsid w:val="00941E66"/>
    <w:rsid w:val="0094213C"/>
    <w:rsid w:val="009421FA"/>
    <w:rsid w:val="0094222E"/>
    <w:rsid w:val="0094240F"/>
    <w:rsid w:val="00942542"/>
    <w:rsid w:val="009425C9"/>
    <w:rsid w:val="009427C3"/>
    <w:rsid w:val="009428F6"/>
    <w:rsid w:val="00942A79"/>
    <w:rsid w:val="00942B19"/>
    <w:rsid w:val="00942F36"/>
    <w:rsid w:val="0094307F"/>
    <w:rsid w:val="0094317F"/>
    <w:rsid w:val="00943461"/>
    <w:rsid w:val="009436F5"/>
    <w:rsid w:val="00943857"/>
    <w:rsid w:val="00943AB1"/>
    <w:rsid w:val="00944069"/>
    <w:rsid w:val="009443C4"/>
    <w:rsid w:val="009443D3"/>
    <w:rsid w:val="00944828"/>
    <w:rsid w:val="00944A83"/>
    <w:rsid w:val="00944D4B"/>
    <w:rsid w:val="00945878"/>
    <w:rsid w:val="00945DE4"/>
    <w:rsid w:val="00946059"/>
    <w:rsid w:val="00946136"/>
    <w:rsid w:val="0094629E"/>
    <w:rsid w:val="009464A0"/>
    <w:rsid w:val="0094656B"/>
    <w:rsid w:val="009468F0"/>
    <w:rsid w:val="009468F1"/>
    <w:rsid w:val="00946FD7"/>
    <w:rsid w:val="00947B15"/>
    <w:rsid w:val="00947F12"/>
    <w:rsid w:val="009506DE"/>
    <w:rsid w:val="009507BF"/>
    <w:rsid w:val="00950993"/>
    <w:rsid w:val="00950B6C"/>
    <w:rsid w:val="0095101E"/>
    <w:rsid w:val="00951069"/>
    <w:rsid w:val="00951076"/>
    <w:rsid w:val="009512CF"/>
    <w:rsid w:val="00951A7C"/>
    <w:rsid w:val="00951C68"/>
    <w:rsid w:val="009521F4"/>
    <w:rsid w:val="0095222C"/>
    <w:rsid w:val="0095226E"/>
    <w:rsid w:val="009522BA"/>
    <w:rsid w:val="00952A3A"/>
    <w:rsid w:val="00952D1B"/>
    <w:rsid w:val="00952E6A"/>
    <w:rsid w:val="00953AE4"/>
    <w:rsid w:val="00953BB5"/>
    <w:rsid w:val="00953CCC"/>
    <w:rsid w:val="00953D97"/>
    <w:rsid w:val="00953DF4"/>
    <w:rsid w:val="00954777"/>
    <w:rsid w:val="00954803"/>
    <w:rsid w:val="0095488F"/>
    <w:rsid w:val="009548C2"/>
    <w:rsid w:val="00954B89"/>
    <w:rsid w:val="00954BD9"/>
    <w:rsid w:val="00954FEC"/>
    <w:rsid w:val="009551AD"/>
    <w:rsid w:val="0095533C"/>
    <w:rsid w:val="0095538F"/>
    <w:rsid w:val="00955469"/>
    <w:rsid w:val="00955479"/>
    <w:rsid w:val="0095551F"/>
    <w:rsid w:val="009555CE"/>
    <w:rsid w:val="00955C5B"/>
    <w:rsid w:val="00955C63"/>
    <w:rsid w:val="00955D6B"/>
    <w:rsid w:val="009560E7"/>
    <w:rsid w:val="009562CE"/>
    <w:rsid w:val="00956417"/>
    <w:rsid w:val="00956730"/>
    <w:rsid w:val="00956DAD"/>
    <w:rsid w:val="0095700C"/>
    <w:rsid w:val="009573DD"/>
    <w:rsid w:val="00957553"/>
    <w:rsid w:val="00957C75"/>
    <w:rsid w:val="00957F43"/>
    <w:rsid w:val="00960208"/>
    <w:rsid w:val="00960240"/>
    <w:rsid w:val="00960398"/>
    <w:rsid w:val="00960424"/>
    <w:rsid w:val="00960477"/>
    <w:rsid w:val="0096056C"/>
    <w:rsid w:val="00960789"/>
    <w:rsid w:val="009607BF"/>
    <w:rsid w:val="00960E26"/>
    <w:rsid w:val="00960EBE"/>
    <w:rsid w:val="0096104C"/>
    <w:rsid w:val="00961B56"/>
    <w:rsid w:val="00961B84"/>
    <w:rsid w:val="00961FB9"/>
    <w:rsid w:val="009621E2"/>
    <w:rsid w:val="0096226A"/>
    <w:rsid w:val="00962592"/>
    <w:rsid w:val="00962832"/>
    <w:rsid w:val="00962AB6"/>
    <w:rsid w:val="00962CE4"/>
    <w:rsid w:val="00962D45"/>
    <w:rsid w:val="009631A9"/>
    <w:rsid w:val="00963247"/>
    <w:rsid w:val="0096341C"/>
    <w:rsid w:val="009634B3"/>
    <w:rsid w:val="009638BF"/>
    <w:rsid w:val="00963C9D"/>
    <w:rsid w:val="00963E7D"/>
    <w:rsid w:val="00964684"/>
    <w:rsid w:val="009646DD"/>
    <w:rsid w:val="0096474B"/>
    <w:rsid w:val="00964764"/>
    <w:rsid w:val="009647FD"/>
    <w:rsid w:val="00964971"/>
    <w:rsid w:val="00964C30"/>
    <w:rsid w:val="00964D26"/>
    <w:rsid w:val="00964E97"/>
    <w:rsid w:val="009650E1"/>
    <w:rsid w:val="00965123"/>
    <w:rsid w:val="009657AC"/>
    <w:rsid w:val="009659B7"/>
    <w:rsid w:val="00965B29"/>
    <w:rsid w:val="00965BDD"/>
    <w:rsid w:val="00965C21"/>
    <w:rsid w:val="00965C4E"/>
    <w:rsid w:val="00965E30"/>
    <w:rsid w:val="00966022"/>
    <w:rsid w:val="00966220"/>
    <w:rsid w:val="0096626E"/>
    <w:rsid w:val="0096637C"/>
    <w:rsid w:val="009665D1"/>
    <w:rsid w:val="00966986"/>
    <w:rsid w:val="0096698C"/>
    <w:rsid w:val="00966A55"/>
    <w:rsid w:val="00967173"/>
    <w:rsid w:val="00967621"/>
    <w:rsid w:val="00967693"/>
    <w:rsid w:val="00967705"/>
    <w:rsid w:val="009679F0"/>
    <w:rsid w:val="00970255"/>
    <w:rsid w:val="009703A3"/>
    <w:rsid w:val="0097053C"/>
    <w:rsid w:val="0097089A"/>
    <w:rsid w:val="00970C2F"/>
    <w:rsid w:val="00970C9F"/>
    <w:rsid w:val="00970ECB"/>
    <w:rsid w:val="00970F9F"/>
    <w:rsid w:val="0097112F"/>
    <w:rsid w:val="00971514"/>
    <w:rsid w:val="0097155B"/>
    <w:rsid w:val="009717D4"/>
    <w:rsid w:val="00971924"/>
    <w:rsid w:val="00971AA2"/>
    <w:rsid w:val="00971B44"/>
    <w:rsid w:val="00971B5C"/>
    <w:rsid w:val="00971E75"/>
    <w:rsid w:val="00971F46"/>
    <w:rsid w:val="0097242E"/>
    <w:rsid w:val="009725E9"/>
    <w:rsid w:val="0097271C"/>
    <w:rsid w:val="00972AD2"/>
    <w:rsid w:val="00972B39"/>
    <w:rsid w:val="00972BB2"/>
    <w:rsid w:val="0097335F"/>
    <w:rsid w:val="009733F4"/>
    <w:rsid w:val="00973406"/>
    <w:rsid w:val="009734C9"/>
    <w:rsid w:val="00973567"/>
    <w:rsid w:val="00973746"/>
    <w:rsid w:val="009738E5"/>
    <w:rsid w:val="009738F3"/>
    <w:rsid w:val="00973C26"/>
    <w:rsid w:val="00973FB9"/>
    <w:rsid w:val="009745E3"/>
    <w:rsid w:val="0097462F"/>
    <w:rsid w:val="009748C4"/>
    <w:rsid w:val="00974EB5"/>
    <w:rsid w:val="00975108"/>
    <w:rsid w:val="00975311"/>
    <w:rsid w:val="009758D3"/>
    <w:rsid w:val="00975A2E"/>
    <w:rsid w:val="00975B3B"/>
    <w:rsid w:val="00975B5C"/>
    <w:rsid w:val="00975FB5"/>
    <w:rsid w:val="009762AF"/>
    <w:rsid w:val="00976B49"/>
    <w:rsid w:val="00976D8A"/>
    <w:rsid w:val="0097712F"/>
    <w:rsid w:val="009773C2"/>
    <w:rsid w:val="00977437"/>
    <w:rsid w:val="00977523"/>
    <w:rsid w:val="00977961"/>
    <w:rsid w:val="0097798C"/>
    <w:rsid w:val="00977C80"/>
    <w:rsid w:val="00977E70"/>
    <w:rsid w:val="00977F11"/>
    <w:rsid w:val="009804C0"/>
    <w:rsid w:val="00980539"/>
    <w:rsid w:val="00980572"/>
    <w:rsid w:val="009805E8"/>
    <w:rsid w:val="00980B0F"/>
    <w:rsid w:val="00980B89"/>
    <w:rsid w:val="00980D3B"/>
    <w:rsid w:val="0098109E"/>
    <w:rsid w:val="00981388"/>
    <w:rsid w:val="009813B4"/>
    <w:rsid w:val="00981430"/>
    <w:rsid w:val="009816E9"/>
    <w:rsid w:val="009817D2"/>
    <w:rsid w:val="009818E2"/>
    <w:rsid w:val="009819CD"/>
    <w:rsid w:val="00981B5A"/>
    <w:rsid w:val="00981B9B"/>
    <w:rsid w:val="00981C1E"/>
    <w:rsid w:val="00982583"/>
    <w:rsid w:val="009828C4"/>
    <w:rsid w:val="00982C05"/>
    <w:rsid w:val="00982CB3"/>
    <w:rsid w:val="00982FD3"/>
    <w:rsid w:val="009838B9"/>
    <w:rsid w:val="00983911"/>
    <w:rsid w:val="00983A0A"/>
    <w:rsid w:val="00983D24"/>
    <w:rsid w:val="00983DAE"/>
    <w:rsid w:val="009840CD"/>
    <w:rsid w:val="00984112"/>
    <w:rsid w:val="0098452A"/>
    <w:rsid w:val="00984857"/>
    <w:rsid w:val="00984B99"/>
    <w:rsid w:val="00984C32"/>
    <w:rsid w:val="00984CA9"/>
    <w:rsid w:val="00984DF9"/>
    <w:rsid w:val="00984F2A"/>
    <w:rsid w:val="0098508A"/>
    <w:rsid w:val="00985587"/>
    <w:rsid w:val="00985789"/>
    <w:rsid w:val="009857E5"/>
    <w:rsid w:val="009858CB"/>
    <w:rsid w:val="00985A50"/>
    <w:rsid w:val="00985F1D"/>
    <w:rsid w:val="0098693F"/>
    <w:rsid w:val="00986F85"/>
    <w:rsid w:val="00987190"/>
    <w:rsid w:val="009872E2"/>
    <w:rsid w:val="009874BE"/>
    <w:rsid w:val="00987671"/>
    <w:rsid w:val="00987784"/>
    <w:rsid w:val="009877C0"/>
    <w:rsid w:val="00987920"/>
    <w:rsid w:val="00987B36"/>
    <w:rsid w:val="00987C06"/>
    <w:rsid w:val="00987CF6"/>
    <w:rsid w:val="00987DA2"/>
    <w:rsid w:val="00987E28"/>
    <w:rsid w:val="0099031C"/>
    <w:rsid w:val="009903E3"/>
    <w:rsid w:val="0099040C"/>
    <w:rsid w:val="0099067C"/>
    <w:rsid w:val="009907CF"/>
    <w:rsid w:val="009909D0"/>
    <w:rsid w:val="009909FE"/>
    <w:rsid w:val="00990A46"/>
    <w:rsid w:val="00990CD2"/>
    <w:rsid w:val="00991220"/>
    <w:rsid w:val="009912CF"/>
    <w:rsid w:val="009913D4"/>
    <w:rsid w:val="0099194B"/>
    <w:rsid w:val="00991A20"/>
    <w:rsid w:val="00991C8F"/>
    <w:rsid w:val="00991E4D"/>
    <w:rsid w:val="009924DC"/>
    <w:rsid w:val="00992897"/>
    <w:rsid w:val="00992A89"/>
    <w:rsid w:val="00992B71"/>
    <w:rsid w:val="00992D25"/>
    <w:rsid w:val="00993024"/>
    <w:rsid w:val="00993204"/>
    <w:rsid w:val="009932EE"/>
    <w:rsid w:val="009936F5"/>
    <w:rsid w:val="00993788"/>
    <w:rsid w:val="00993BCE"/>
    <w:rsid w:val="00993E5A"/>
    <w:rsid w:val="00993F2C"/>
    <w:rsid w:val="0099427E"/>
    <w:rsid w:val="009943F5"/>
    <w:rsid w:val="0099479A"/>
    <w:rsid w:val="009947B2"/>
    <w:rsid w:val="00994835"/>
    <w:rsid w:val="009948D0"/>
    <w:rsid w:val="00994BB9"/>
    <w:rsid w:val="00994D6F"/>
    <w:rsid w:val="00994E54"/>
    <w:rsid w:val="009950FF"/>
    <w:rsid w:val="00995101"/>
    <w:rsid w:val="009954B5"/>
    <w:rsid w:val="0099554D"/>
    <w:rsid w:val="009955EE"/>
    <w:rsid w:val="0099560B"/>
    <w:rsid w:val="00995814"/>
    <w:rsid w:val="00995A90"/>
    <w:rsid w:val="00995AD2"/>
    <w:rsid w:val="00995D13"/>
    <w:rsid w:val="00995D3B"/>
    <w:rsid w:val="00995E3B"/>
    <w:rsid w:val="009961B1"/>
    <w:rsid w:val="009962F5"/>
    <w:rsid w:val="0099701B"/>
    <w:rsid w:val="00997060"/>
    <w:rsid w:val="00997935"/>
    <w:rsid w:val="00997A8A"/>
    <w:rsid w:val="00997E68"/>
    <w:rsid w:val="009A015E"/>
    <w:rsid w:val="009A0347"/>
    <w:rsid w:val="009A0462"/>
    <w:rsid w:val="009A0505"/>
    <w:rsid w:val="009A0550"/>
    <w:rsid w:val="009A06A0"/>
    <w:rsid w:val="009A06CC"/>
    <w:rsid w:val="009A0B63"/>
    <w:rsid w:val="009A0CD2"/>
    <w:rsid w:val="009A0DF2"/>
    <w:rsid w:val="009A1017"/>
    <w:rsid w:val="009A1111"/>
    <w:rsid w:val="009A1223"/>
    <w:rsid w:val="009A1365"/>
    <w:rsid w:val="009A1448"/>
    <w:rsid w:val="009A1609"/>
    <w:rsid w:val="009A190F"/>
    <w:rsid w:val="009A1B8B"/>
    <w:rsid w:val="009A1D46"/>
    <w:rsid w:val="009A1DB0"/>
    <w:rsid w:val="009A20C3"/>
    <w:rsid w:val="009A20C7"/>
    <w:rsid w:val="009A2113"/>
    <w:rsid w:val="009A215C"/>
    <w:rsid w:val="009A220F"/>
    <w:rsid w:val="009A23A8"/>
    <w:rsid w:val="009A246F"/>
    <w:rsid w:val="009A24B0"/>
    <w:rsid w:val="009A2598"/>
    <w:rsid w:val="009A28C0"/>
    <w:rsid w:val="009A29FD"/>
    <w:rsid w:val="009A2BDC"/>
    <w:rsid w:val="009A2E92"/>
    <w:rsid w:val="009A2F41"/>
    <w:rsid w:val="009A3377"/>
    <w:rsid w:val="009A34CF"/>
    <w:rsid w:val="009A3664"/>
    <w:rsid w:val="009A3714"/>
    <w:rsid w:val="009A3994"/>
    <w:rsid w:val="009A3C71"/>
    <w:rsid w:val="009A3ECF"/>
    <w:rsid w:val="009A3EEB"/>
    <w:rsid w:val="009A42A0"/>
    <w:rsid w:val="009A445B"/>
    <w:rsid w:val="009A45DD"/>
    <w:rsid w:val="009A486D"/>
    <w:rsid w:val="009A4975"/>
    <w:rsid w:val="009A4992"/>
    <w:rsid w:val="009A4F47"/>
    <w:rsid w:val="009A50E4"/>
    <w:rsid w:val="009A5126"/>
    <w:rsid w:val="009A5D33"/>
    <w:rsid w:val="009A5F0D"/>
    <w:rsid w:val="009A6541"/>
    <w:rsid w:val="009A6A26"/>
    <w:rsid w:val="009A6B28"/>
    <w:rsid w:val="009A6BA6"/>
    <w:rsid w:val="009A6C3A"/>
    <w:rsid w:val="009A7058"/>
    <w:rsid w:val="009A74F8"/>
    <w:rsid w:val="009A7802"/>
    <w:rsid w:val="009A7863"/>
    <w:rsid w:val="009A7876"/>
    <w:rsid w:val="009A7F1C"/>
    <w:rsid w:val="009A7F2F"/>
    <w:rsid w:val="009A7F5B"/>
    <w:rsid w:val="009B002C"/>
    <w:rsid w:val="009B00A7"/>
    <w:rsid w:val="009B0215"/>
    <w:rsid w:val="009B0423"/>
    <w:rsid w:val="009B049B"/>
    <w:rsid w:val="009B076E"/>
    <w:rsid w:val="009B0A4E"/>
    <w:rsid w:val="009B0E02"/>
    <w:rsid w:val="009B0FEC"/>
    <w:rsid w:val="009B10DA"/>
    <w:rsid w:val="009B152C"/>
    <w:rsid w:val="009B1546"/>
    <w:rsid w:val="009B1998"/>
    <w:rsid w:val="009B1FDE"/>
    <w:rsid w:val="009B2302"/>
    <w:rsid w:val="009B2320"/>
    <w:rsid w:val="009B2562"/>
    <w:rsid w:val="009B27EB"/>
    <w:rsid w:val="009B2ACE"/>
    <w:rsid w:val="009B2AE3"/>
    <w:rsid w:val="009B2B10"/>
    <w:rsid w:val="009B2BF4"/>
    <w:rsid w:val="009B2DCD"/>
    <w:rsid w:val="009B3124"/>
    <w:rsid w:val="009B320D"/>
    <w:rsid w:val="009B3474"/>
    <w:rsid w:val="009B38EE"/>
    <w:rsid w:val="009B3CD6"/>
    <w:rsid w:val="009B4227"/>
    <w:rsid w:val="009B457A"/>
    <w:rsid w:val="009B45B9"/>
    <w:rsid w:val="009B45F7"/>
    <w:rsid w:val="009B4879"/>
    <w:rsid w:val="009B4B18"/>
    <w:rsid w:val="009B4EAF"/>
    <w:rsid w:val="009B54BC"/>
    <w:rsid w:val="009B5A2A"/>
    <w:rsid w:val="009B5ADF"/>
    <w:rsid w:val="009B5BB2"/>
    <w:rsid w:val="009B5DC0"/>
    <w:rsid w:val="009B5DEE"/>
    <w:rsid w:val="009B6250"/>
    <w:rsid w:val="009B6313"/>
    <w:rsid w:val="009B635C"/>
    <w:rsid w:val="009B6A0E"/>
    <w:rsid w:val="009B6A74"/>
    <w:rsid w:val="009B6F88"/>
    <w:rsid w:val="009B6FDE"/>
    <w:rsid w:val="009B7177"/>
    <w:rsid w:val="009B7187"/>
    <w:rsid w:val="009B71BC"/>
    <w:rsid w:val="009B71E1"/>
    <w:rsid w:val="009B7335"/>
    <w:rsid w:val="009B743D"/>
    <w:rsid w:val="009B7566"/>
    <w:rsid w:val="009B7592"/>
    <w:rsid w:val="009B7B4C"/>
    <w:rsid w:val="009B7C86"/>
    <w:rsid w:val="009B7DCB"/>
    <w:rsid w:val="009B7E73"/>
    <w:rsid w:val="009C005B"/>
    <w:rsid w:val="009C0382"/>
    <w:rsid w:val="009C0958"/>
    <w:rsid w:val="009C09BD"/>
    <w:rsid w:val="009C0A08"/>
    <w:rsid w:val="009C0EA7"/>
    <w:rsid w:val="009C0F73"/>
    <w:rsid w:val="009C1125"/>
    <w:rsid w:val="009C1239"/>
    <w:rsid w:val="009C1342"/>
    <w:rsid w:val="009C137C"/>
    <w:rsid w:val="009C1706"/>
    <w:rsid w:val="009C174D"/>
    <w:rsid w:val="009C1D79"/>
    <w:rsid w:val="009C2343"/>
    <w:rsid w:val="009C23D4"/>
    <w:rsid w:val="009C281B"/>
    <w:rsid w:val="009C2934"/>
    <w:rsid w:val="009C2C80"/>
    <w:rsid w:val="009C2D7C"/>
    <w:rsid w:val="009C2F9D"/>
    <w:rsid w:val="009C3025"/>
    <w:rsid w:val="009C30D6"/>
    <w:rsid w:val="009C3132"/>
    <w:rsid w:val="009C32E8"/>
    <w:rsid w:val="009C336E"/>
    <w:rsid w:val="009C366C"/>
    <w:rsid w:val="009C3803"/>
    <w:rsid w:val="009C395D"/>
    <w:rsid w:val="009C40CD"/>
    <w:rsid w:val="009C47EB"/>
    <w:rsid w:val="009C4874"/>
    <w:rsid w:val="009C4B34"/>
    <w:rsid w:val="009C4B76"/>
    <w:rsid w:val="009C4C63"/>
    <w:rsid w:val="009C4F3A"/>
    <w:rsid w:val="009C5236"/>
    <w:rsid w:val="009C546F"/>
    <w:rsid w:val="009C5656"/>
    <w:rsid w:val="009C568C"/>
    <w:rsid w:val="009C5A68"/>
    <w:rsid w:val="009C5A9C"/>
    <w:rsid w:val="009C5DA2"/>
    <w:rsid w:val="009C5F16"/>
    <w:rsid w:val="009C5F6A"/>
    <w:rsid w:val="009C62F7"/>
    <w:rsid w:val="009C69B8"/>
    <w:rsid w:val="009C6B78"/>
    <w:rsid w:val="009C6E83"/>
    <w:rsid w:val="009C6EE3"/>
    <w:rsid w:val="009C779E"/>
    <w:rsid w:val="009C7B95"/>
    <w:rsid w:val="009C7F7F"/>
    <w:rsid w:val="009D00FE"/>
    <w:rsid w:val="009D0521"/>
    <w:rsid w:val="009D06CE"/>
    <w:rsid w:val="009D06D6"/>
    <w:rsid w:val="009D0E62"/>
    <w:rsid w:val="009D0ED9"/>
    <w:rsid w:val="009D10BC"/>
    <w:rsid w:val="009D10F1"/>
    <w:rsid w:val="009D1215"/>
    <w:rsid w:val="009D173D"/>
    <w:rsid w:val="009D1753"/>
    <w:rsid w:val="009D17BE"/>
    <w:rsid w:val="009D1813"/>
    <w:rsid w:val="009D187E"/>
    <w:rsid w:val="009D1AD3"/>
    <w:rsid w:val="009D1AFB"/>
    <w:rsid w:val="009D214A"/>
    <w:rsid w:val="009D2949"/>
    <w:rsid w:val="009D29D1"/>
    <w:rsid w:val="009D2F6F"/>
    <w:rsid w:val="009D3250"/>
    <w:rsid w:val="009D3591"/>
    <w:rsid w:val="009D39B1"/>
    <w:rsid w:val="009D3B63"/>
    <w:rsid w:val="009D3CDA"/>
    <w:rsid w:val="009D3D3B"/>
    <w:rsid w:val="009D3DC0"/>
    <w:rsid w:val="009D3F67"/>
    <w:rsid w:val="009D4999"/>
    <w:rsid w:val="009D538E"/>
    <w:rsid w:val="009D5874"/>
    <w:rsid w:val="009D5C6A"/>
    <w:rsid w:val="009D5C85"/>
    <w:rsid w:val="009D5C9B"/>
    <w:rsid w:val="009D5EAC"/>
    <w:rsid w:val="009D5ECE"/>
    <w:rsid w:val="009D60DC"/>
    <w:rsid w:val="009D6954"/>
    <w:rsid w:val="009D69A1"/>
    <w:rsid w:val="009D7045"/>
    <w:rsid w:val="009D705C"/>
    <w:rsid w:val="009D707F"/>
    <w:rsid w:val="009D7094"/>
    <w:rsid w:val="009D71FF"/>
    <w:rsid w:val="009D7268"/>
    <w:rsid w:val="009D73E5"/>
    <w:rsid w:val="009D7422"/>
    <w:rsid w:val="009D74C3"/>
    <w:rsid w:val="009D74D4"/>
    <w:rsid w:val="009D7572"/>
    <w:rsid w:val="009D785A"/>
    <w:rsid w:val="009D785C"/>
    <w:rsid w:val="009D78A9"/>
    <w:rsid w:val="009D7919"/>
    <w:rsid w:val="009D7B1E"/>
    <w:rsid w:val="009D7CA8"/>
    <w:rsid w:val="009D7DD6"/>
    <w:rsid w:val="009D7F34"/>
    <w:rsid w:val="009E0251"/>
    <w:rsid w:val="009E0367"/>
    <w:rsid w:val="009E0383"/>
    <w:rsid w:val="009E0792"/>
    <w:rsid w:val="009E0871"/>
    <w:rsid w:val="009E0879"/>
    <w:rsid w:val="009E0B6E"/>
    <w:rsid w:val="009E0CB6"/>
    <w:rsid w:val="009E10F5"/>
    <w:rsid w:val="009E1235"/>
    <w:rsid w:val="009E1A29"/>
    <w:rsid w:val="009E2035"/>
    <w:rsid w:val="009E215D"/>
    <w:rsid w:val="009E2308"/>
    <w:rsid w:val="009E2501"/>
    <w:rsid w:val="009E281B"/>
    <w:rsid w:val="009E2C4D"/>
    <w:rsid w:val="009E2D44"/>
    <w:rsid w:val="009E314B"/>
    <w:rsid w:val="009E3249"/>
    <w:rsid w:val="009E3278"/>
    <w:rsid w:val="009E38FB"/>
    <w:rsid w:val="009E390B"/>
    <w:rsid w:val="009E3AAA"/>
    <w:rsid w:val="009E3AB9"/>
    <w:rsid w:val="009E3BF3"/>
    <w:rsid w:val="009E3EF1"/>
    <w:rsid w:val="009E3F75"/>
    <w:rsid w:val="009E401E"/>
    <w:rsid w:val="009E41B4"/>
    <w:rsid w:val="009E44D7"/>
    <w:rsid w:val="009E466A"/>
    <w:rsid w:val="009E46BD"/>
    <w:rsid w:val="009E4779"/>
    <w:rsid w:val="009E4B9A"/>
    <w:rsid w:val="009E4F44"/>
    <w:rsid w:val="009E5118"/>
    <w:rsid w:val="009E5325"/>
    <w:rsid w:val="009E546F"/>
    <w:rsid w:val="009E573A"/>
    <w:rsid w:val="009E5B16"/>
    <w:rsid w:val="009E5B3B"/>
    <w:rsid w:val="009E5CEA"/>
    <w:rsid w:val="009E5F83"/>
    <w:rsid w:val="009E631A"/>
    <w:rsid w:val="009E63D1"/>
    <w:rsid w:val="009E6484"/>
    <w:rsid w:val="009E680A"/>
    <w:rsid w:val="009E6884"/>
    <w:rsid w:val="009E68A6"/>
    <w:rsid w:val="009E69A3"/>
    <w:rsid w:val="009E6B63"/>
    <w:rsid w:val="009E6E16"/>
    <w:rsid w:val="009E6FA7"/>
    <w:rsid w:val="009E7075"/>
    <w:rsid w:val="009E71C7"/>
    <w:rsid w:val="009E74B3"/>
    <w:rsid w:val="009E76D7"/>
    <w:rsid w:val="009E76F0"/>
    <w:rsid w:val="009E79C9"/>
    <w:rsid w:val="009E7B9E"/>
    <w:rsid w:val="009E7CEC"/>
    <w:rsid w:val="009E7F13"/>
    <w:rsid w:val="009E7F16"/>
    <w:rsid w:val="009E7F39"/>
    <w:rsid w:val="009E7FB1"/>
    <w:rsid w:val="009F00C0"/>
    <w:rsid w:val="009F0292"/>
    <w:rsid w:val="009F050A"/>
    <w:rsid w:val="009F0547"/>
    <w:rsid w:val="009F0623"/>
    <w:rsid w:val="009F08A0"/>
    <w:rsid w:val="009F0A3A"/>
    <w:rsid w:val="009F0ADC"/>
    <w:rsid w:val="009F0E2B"/>
    <w:rsid w:val="009F0EDE"/>
    <w:rsid w:val="009F13E1"/>
    <w:rsid w:val="009F1406"/>
    <w:rsid w:val="009F165B"/>
    <w:rsid w:val="009F183F"/>
    <w:rsid w:val="009F18B7"/>
    <w:rsid w:val="009F1992"/>
    <w:rsid w:val="009F19F7"/>
    <w:rsid w:val="009F1C86"/>
    <w:rsid w:val="009F1F74"/>
    <w:rsid w:val="009F248D"/>
    <w:rsid w:val="009F2531"/>
    <w:rsid w:val="009F25D1"/>
    <w:rsid w:val="009F2649"/>
    <w:rsid w:val="009F2929"/>
    <w:rsid w:val="009F2EF5"/>
    <w:rsid w:val="009F30C0"/>
    <w:rsid w:val="009F320D"/>
    <w:rsid w:val="009F3611"/>
    <w:rsid w:val="009F3B35"/>
    <w:rsid w:val="009F43C8"/>
    <w:rsid w:val="009F4472"/>
    <w:rsid w:val="009F469A"/>
    <w:rsid w:val="009F46C6"/>
    <w:rsid w:val="009F46CA"/>
    <w:rsid w:val="009F4A1F"/>
    <w:rsid w:val="009F4B43"/>
    <w:rsid w:val="009F4CAE"/>
    <w:rsid w:val="009F4D8E"/>
    <w:rsid w:val="009F50C2"/>
    <w:rsid w:val="009F5638"/>
    <w:rsid w:val="009F5673"/>
    <w:rsid w:val="009F5778"/>
    <w:rsid w:val="009F59DC"/>
    <w:rsid w:val="009F5B3F"/>
    <w:rsid w:val="009F5C49"/>
    <w:rsid w:val="009F5F26"/>
    <w:rsid w:val="009F617B"/>
    <w:rsid w:val="009F61DA"/>
    <w:rsid w:val="009F63B6"/>
    <w:rsid w:val="009F6723"/>
    <w:rsid w:val="009F6A38"/>
    <w:rsid w:val="009F6BB2"/>
    <w:rsid w:val="009F6C04"/>
    <w:rsid w:val="009F6CDD"/>
    <w:rsid w:val="009F6EBA"/>
    <w:rsid w:val="009F6FEF"/>
    <w:rsid w:val="009F733E"/>
    <w:rsid w:val="009F7409"/>
    <w:rsid w:val="009F7487"/>
    <w:rsid w:val="009F7513"/>
    <w:rsid w:val="009F7743"/>
    <w:rsid w:val="009F7E32"/>
    <w:rsid w:val="009F7F06"/>
    <w:rsid w:val="00A00041"/>
    <w:rsid w:val="00A00197"/>
    <w:rsid w:val="00A001CD"/>
    <w:rsid w:val="00A001DE"/>
    <w:rsid w:val="00A002D0"/>
    <w:rsid w:val="00A00425"/>
    <w:rsid w:val="00A0057F"/>
    <w:rsid w:val="00A00B6D"/>
    <w:rsid w:val="00A00EB0"/>
    <w:rsid w:val="00A0108E"/>
    <w:rsid w:val="00A0132A"/>
    <w:rsid w:val="00A013DD"/>
    <w:rsid w:val="00A019D0"/>
    <w:rsid w:val="00A01F53"/>
    <w:rsid w:val="00A01FD8"/>
    <w:rsid w:val="00A01FFB"/>
    <w:rsid w:val="00A02059"/>
    <w:rsid w:val="00A02318"/>
    <w:rsid w:val="00A02393"/>
    <w:rsid w:val="00A0239F"/>
    <w:rsid w:val="00A0251D"/>
    <w:rsid w:val="00A02873"/>
    <w:rsid w:val="00A029FC"/>
    <w:rsid w:val="00A02E51"/>
    <w:rsid w:val="00A02EBA"/>
    <w:rsid w:val="00A02EC3"/>
    <w:rsid w:val="00A03066"/>
    <w:rsid w:val="00A0323D"/>
    <w:rsid w:val="00A03414"/>
    <w:rsid w:val="00A03505"/>
    <w:rsid w:val="00A038A9"/>
    <w:rsid w:val="00A039B3"/>
    <w:rsid w:val="00A03B71"/>
    <w:rsid w:val="00A03E7E"/>
    <w:rsid w:val="00A0409D"/>
    <w:rsid w:val="00A0422E"/>
    <w:rsid w:val="00A0438E"/>
    <w:rsid w:val="00A04405"/>
    <w:rsid w:val="00A0449D"/>
    <w:rsid w:val="00A0455D"/>
    <w:rsid w:val="00A04648"/>
    <w:rsid w:val="00A047FD"/>
    <w:rsid w:val="00A04CAF"/>
    <w:rsid w:val="00A04FF1"/>
    <w:rsid w:val="00A05172"/>
    <w:rsid w:val="00A05194"/>
    <w:rsid w:val="00A05793"/>
    <w:rsid w:val="00A05796"/>
    <w:rsid w:val="00A05D4B"/>
    <w:rsid w:val="00A06357"/>
    <w:rsid w:val="00A067E7"/>
    <w:rsid w:val="00A06998"/>
    <w:rsid w:val="00A06E91"/>
    <w:rsid w:val="00A06F57"/>
    <w:rsid w:val="00A0706C"/>
    <w:rsid w:val="00A0749B"/>
    <w:rsid w:val="00A07771"/>
    <w:rsid w:val="00A07962"/>
    <w:rsid w:val="00A079BC"/>
    <w:rsid w:val="00A07C43"/>
    <w:rsid w:val="00A07CB5"/>
    <w:rsid w:val="00A07DFC"/>
    <w:rsid w:val="00A101A0"/>
    <w:rsid w:val="00A103F3"/>
    <w:rsid w:val="00A1063B"/>
    <w:rsid w:val="00A1070C"/>
    <w:rsid w:val="00A10783"/>
    <w:rsid w:val="00A1078C"/>
    <w:rsid w:val="00A108E2"/>
    <w:rsid w:val="00A10B02"/>
    <w:rsid w:val="00A10E09"/>
    <w:rsid w:val="00A10EB0"/>
    <w:rsid w:val="00A10EC5"/>
    <w:rsid w:val="00A10F81"/>
    <w:rsid w:val="00A11306"/>
    <w:rsid w:val="00A1161B"/>
    <w:rsid w:val="00A117D7"/>
    <w:rsid w:val="00A11C42"/>
    <w:rsid w:val="00A11FC7"/>
    <w:rsid w:val="00A11FDB"/>
    <w:rsid w:val="00A1218E"/>
    <w:rsid w:val="00A1291C"/>
    <w:rsid w:val="00A12B6E"/>
    <w:rsid w:val="00A12BCA"/>
    <w:rsid w:val="00A12C75"/>
    <w:rsid w:val="00A12E1A"/>
    <w:rsid w:val="00A130CA"/>
    <w:rsid w:val="00A130EC"/>
    <w:rsid w:val="00A133D6"/>
    <w:rsid w:val="00A13660"/>
    <w:rsid w:val="00A13775"/>
    <w:rsid w:val="00A13887"/>
    <w:rsid w:val="00A143A5"/>
    <w:rsid w:val="00A1442F"/>
    <w:rsid w:val="00A146C1"/>
    <w:rsid w:val="00A14803"/>
    <w:rsid w:val="00A14B6C"/>
    <w:rsid w:val="00A14D77"/>
    <w:rsid w:val="00A15052"/>
    <w:rsid w:val="00A15279"/>
    <w:rsid w:val="00A15579"/>
    <w:rsid w:val="00A15739"/>
    <w:rsid w:val="00A1583D"/>
    <w:rsid w:val="00A1597B"/>
    <w:rsid w:val="00A159A2"/>
    <w:rsid w:val="00A15A86"/>
    <w:rsid w:val="00A15D05"/>
    <w:rsid w:val="00A15E2D"/>
    <w:rsid w:val="00A15E62"/>
    <w:rsid w:val="00A15F51"/>
    <w:rsid w:val="00A162B5"/>
    <w:rsid w:val="00A1643C"/>
    <w:rsid w:val="00A1647C"/>
    <w:rsid w:val="00A1649E"/>
    <w:rsid w:val="00A164C8"/>
    <w:rsid w:val="00A16664"/>
    <w:rsid w:val="00A16A15"/>
    <w:rsid w:val="00A16AC5"/>
    <w:rsid w:val="00A16B02"/>
    <w:rsid w:val="00A170AC"/>
    <w:rsid w:val="00A17190"/>
    <w:rsid w:val="00A173DC"/>
    <w:rsid w:val="00A176B9"/>
    <w:rsid w:val="00A17B90"/>
    <w:rsid w:val="00A17DE7"/>
    <w:rsid w:val="00A20001"/>
    <w:rsid w:val="00A200C0"/>
    <w:rsid w:val="00A2031D"/>
    <w:rsid w:val="00A20702"/>
    <w:rsid w:val="00A20724"/>
    <w:rsid w:val="00A20959"/>
    <w:rsid w:val="00A210B0"/>
    <w:rsid w:val="00A212B1"/>
    <w:rsid w:val="00A21304"/>
    <w:rsid w:val="00A2137D"/>
    <w:rsid w:val="00A213D2"/>
    <w:rsid w:val="00A21632"/>
    <w:rsid w:val="00A216A6"/>
    <w:rsid w:val="00A21835"/>
    <w:rsid w:val="00A219C6"/>
    <w:rsid w:val="00A21A51"/>
    <w:rsid w:val="00A21C90"/>
    <w:rsid w:val="00A21E20"/>
    <w:rsid w:val="00A21F79"/>
    <w:rsid w:val="00A21FEF"/>
    <w:rsid w:val="00A221CB"/>
    <w:rsid w:val="00A223A3"/>
    <w:rsid w:val="00A22843"/>
    <w:rsid w:val="00A22D15"/>
    <w:rsid w:val="00A22D45"/>
    <w:rsid w:val="00A22F6A"/>
    <w:rsid w:val="00A22F7A"/>
    <w:rsid w:val="00A22FE9"/>
    <w:rsid w:val="00A23000"/>
    <w:rsid w:val="00A23102"/>
    <w:rsid w:val="00A23231"/>
    <w:rsid w:val="00A2339A"/>
    <w:rsid w:val="00A23AE4"/>
    <w:rsid w:val="00A23D1E"/>
    <w:rsid w:val="00A23E62"/>
    <w:rsid w:val="00A240DE"/>
    <w:rsid w:val="00A24264"/>
    <w:rsid w:val="00A24324"/>
    <w:rsid w:val="00A244E8"/>
    <w:rsid w:val="00A2454A"/>
    <w:rsid w:val="00A2461C"/>
    <w:rsid w:val="00A24B17"/>
    <w:rsid w:val="00A251FB"/>
    <w:rsid w:val="00A2549D"/>
    <w:rsid w:val="00A256FF"/>
    <w:rsid w:val="00A25A0D"/>
    <w:rsid w:val="00A25B7B"/>
    <w:rsid w:val="00A25BF8"/>
    <w:rsid w:val="00A25C13"/>
    <w:rsid w:val="00A25DA2"/>
    <w:rsid w:val="00A25E68"/>
    <w:rsid w:val="00A25E6A"/>
    <w:rsid w:val="00A2642F"/>
    <w:rsid w:val="00A26658"/>
    <w:rsid w:val="00A26923"/>
    <w:rsid w:val="00A26AA4"/>
    <w:rsid w:val="00A26C1D"/>
    <w:rsid w:val="00A26D8D"/>
    <w:rsid w:val="00A26EA7"/>
    <w:rsid w:val="00A2700B"/>
    <w:rsid w:val="00A27125"/>
    <w:rsid w:val="00A27504"/>
    <w:rsid w:val="00A27571"/>
    <w:rsid w:val="00A2757A"/>
    <w:rsid w:val="00A27916"/>
    <w:rsid w:val="00A27B0E"/>
    <w:rsid w:val="00A27C96"/>
    <w:rsid w:val="00A27E24"/>
    <w:rsid w:val="00A27F39"/>
    <w:rsid w:val="00A304E0"/>
    <w:rsid w:val="00A30736"/>
    <w:rsid w:val="00A3079A"/>
    <w:rsid w:val="00A30853"/>
    <w:rsid w:val="00A3085A"/>
    <w:rsid w:val="00A30AB9"/>
    <w:rsid w:val="00A3102D"/>
    <w:rsid w:val="00A3103F"/>
    <w:rsid w:val="00A31058"/>
    <w:rsid w:val="00A311B8"/>
    <w:rsid w:val="00A31597"/>
    <w:rsid w:val="00A31B13"/>
    <w:rsid w:val="00A322F6"/>
    <w:rsid w:val="00A32587"/>
    <w:rsid w:val="00A3269C"/>
    <w:rsid w:val="00A328CA"/>
    <w:rsid w:val="00A32957"/>
    <w:rsid w:val="00A329B1"/>
    <w:rsid w:val="00A32C19"/>
    <w:rsid w:val="00A32D6F"/>
    <w:rsid w:val="00A32DEC"/>
    <w:rsid w:val="00A330E8"/>
    <w:rsid w:val="00A3351B"/>
    <w:rsid w:val="00A3370D"/>
    <w:rsid w:val="00A338AD"/>
    <w:rsid w:val="00A339B1"/>
    <w:rsid w:val="00A339F6"/>
    <w:rsid w:val="00A33D25"/>
    <w:rsid w:val="00A33DFA"/>
    <w:rsid w:val="00A33EED"/>
    <w:rsid w:val="00A343EB"/>
    <w:rsid w:val="00A34675"/>
    <w:rsid w:val="00A346B3"/>
    <w:rsid w:val="00A346E0"/>
    <w:rsid w:val="00A347D7"/>
    <w:rsid w:val="00A34861"/>
    <w:rsid w:val="00A34A9F"/>
    <w:rsid w:val="00A34D12"/>
    <w:rsid w:val="00A34D75"/>
    <w:rsid w:val="00A34EEF"/>
    <w:rsid w:val="00A353FB"/>
    <w:rsid w:val="00A3548E"/>
    <w:rsid w:val="00A35976"/>
    <w:rsid w:val="00A35E4E"/>
    <w:rsid w:val="00A36695"/>
    <w:rsid w:val="00A3688E"/>
    <w:rsid w:val="00A368AF"/>
    <w:rsid w:val="00A368E4"/>
    <w:rsid w:val="00A36A53"/>
    <w:rsid w:val="00A36B20"/>
    <w:rsid w:val="00A36FB0"/>
    <w:rsid w:val="00A37023"/>
    <w:rsid w:val="00A3709E"/>
    <w:rsid w:val="00A37427"/>
    <w:rsid w:val="00A37818"/>
    <w:rsid w:val="00A3781D"/>
    <w:rsid w:val="00A37B93"/>
    <w:rsid w:val="00A37BB9"/>
    <w:rsid w:val="00A37C89"/>
    <w:rsid w:val="00A37D90"/>
    <w:rsid w:val="00A4002B"/>
    <w:rsid w:val="00A40044"/>
    <w:rsid w:val="00A40070"/>
    <w:rsid w:val="00A40137"/>
    <w:rsid w:val="00A40198"/>
    <w:rsid w:val="00A402FB"/>
    <w:rsid w:val="00A40573"/>
    <w:rsid w:val="00A40691"/>
    <w:rsid w:val="00A40722"/>
    <w:rsid w:val="00A40760"/>
    <w:rsid w:val="00A40BBB"/>
    <w:rsid w:val="00A40CB8"/>
    <w:rsid w:val="00A40E56"/>
    <w:rsid w:val="00A40EEB"/>
    <w:rsid w:val="00A40FA6"/>
    <w:rsid w:val="00A40FD6"/>
    <w:rsid w:val="00A41019"/>
    <w:rsid w:val="00A41410"/>
    <w:rsid w:val="00A41561"/>
    <w:rsid w:val="00A415D1"/>
    <w:rsid w:val="00A417F3"/>
    <w:rsid w:val="00A41B62"/>
    <w:rsid w:val="00A41E43"/>
    <w:rsid w:val="00A42115"/>
    <w:rsid w:val="00A428E4"/>
    <w:rsid w:val="00A429B2"/>
    <w:rsid w:val="00A42A3C"/>
    <w:rsid w:val="00A42B9D"/>
    <w:rsid w:val="00A42DE9"/>
    <w:rsid w:val="00A4343B"/>
    <w:rsid w:val="00A4372B"/>
    <w:rsid w:val="00A43ABF"/>
    <w:rsid w:val="00A43F07"/>
    <w:rsid w:val="00A43F23"/>
    <w:rsid w:val="00A43FC3"/>
    <w:rsid w:val="00A442EB"/>
    <w:rsid w:val="00A44586"/>
    <w:rsid w:val="00A4459A"/>
    <w:rsid w:val="00A44655"/>
    <w:rsid w:val="00A447F9"/>
    <w:rsid w:val="00A4482C"/>
    <w:rsid w:val="00A44A10"/>
    <w:rsid w:val="00A44AD5"/>
    <w:rsid w:val="00A44B34"/>
    <w:rsid w:val="00A44D09"/>
    <w:rsid w:val="00A44DAC"/>
    <w:rsid w:val="00A44EA0"/>
    <w:rsid w:val="00A44EC8"/>
    <w:rsid w:val="00A451DC"/>
    <w:rsid w:val="00A452E5"/>
    <w:rsid w:val="00A4534B"/>
    <w:rsid w:val="00A454D2"/>
    <w:rsid w:val="00A458C8"/>
    <w:rsid w:val="00A45991"/>
    <w:rsid w:val="00A45ACB"/>
    <w:rsid w:val="00A45C6D"/>
    <w:rsid w:val="00A46185"/>
    <w:rsid w:val="00A4622B"/>
    <w:rsid w:val="00A462F8"/>
    <w:rsid w:val="00A46359"/>
    <w:rsid w:val="00A46B3E"/>
    <w:rsid w:val="00A46B76"/>
    <w:rsid w:val="00A46D27"/>
    <w:rsid w:val="00A46FD4"/>
    <w:rsid w:val="00A472FB"/>
    <w:rsid w:val="00A4730B"/>
    <w:rsid w:val="00A4733C"/>
    <w:rsid w:val="00A47841"/>
    <w:rsid w:val="00A4790D"/>
    <w:rsid w:val="00A47AB7"/>
    <w:rsid w:val="00A47AC2"/>
    <w:rsid w:val="00A47E7D"/>
    <w:rsid w:val="00A5026C"/>
    <w:rsid w:val="00A509E6"/>
    <w:rsid w:val="00A50D3A"/>
    <w:rsid w:val="00A50E7C"/>
    <w:rsid w:val="00A51159"/>
    <w:rsid w:val="00A51290"/>
    <w:rsid w:val="00A51305"/>
    <w:rsid w:val="00A5145E"/>
    <w:rsid w:val="00A51565"/>
    <w:rsid w:val="00A515F4"/>
    <w:rsid w:val="00A51867"/>
    <w:rsid w:val="00A51AC5"/>
    <w:rsid w:val="00A51E88"/>
    <w:rsid w:val="00A52572"/>
    <w:rsid w:val="00A52611"/>
    <w:rsid w:val="00A52AC6"/>
    <w:rsid w:val="00A52B22"/>
    <w:rsid w:val="00A52FF5"/>
    <w:rsid w:val="00A530F6"/>
    <w:rsid w:val="00A531AB"/>
    <w:rsid w:val="00A531BE"/>
    <w:rsid w:val="00A531FE"/>
    <w:rsid w:val="00A5331B"/>
    <w:rsid w:val="00A5350B"/>
    <w:rsid w:val="00A5357A"/>
    <w:rsid w:val="00A53719"/>
    <w:rsid w:val="00A53AA1"/>
    <w:rsid w:val="00A53D20"/>
    <w:rsid w:val="00A54137"/>
    <w:rsid w:val="00A54A71"/>
    <w:rsid w:val="00A54EF4"/>
    <w:rsid w:val="00A5528A"/>
    <w:rsid w:val="00A55409"/>
    <w:rsid w:val="00A554F5"/>
    <w:rsid w:val="00A556E2"/>
    <w:rsid w:val="00A558B0"/>
    <w:rsid w:val="00A558B1"/>
    <w:rsid w:val="00A55A08"/>
    <w:rsid w:val="00A55AF4"/>
    <w:rsid w:val="00A55CAB"/>
    <w:rsid w:val="00A55E91"/>
    <w:rsid w:val="00A55F49"/>
    <w:rsid w:val="00A56062"/>
    <w:rsid w:val="00A562BA"/>
    <w:rsid w:val="00A56A47"/>
    <w:rsid w:val="00A5751A"/>
    <w:rsid w:val="00A575C1"/>
    <w:rsid w:val="00A5774A"/>
    <w:rsid w:val="00A5786D"/>
    <w:rsid w:val="00A578C1"/>
    <w:rsid w:val="00A57C26"/>
    <w:rsid w:val="00A57CC1"/>
    <w:rsid w:val="00A57D1D"/>
    <w:rsid w:val="00A57D2E"/>
    <w:rsid w:val="00A57DE5"/>
    <w:rsid w:val="00A57EE8"/>
    <w:rsid w:val="00A57F71"/>
    <w:rsid w:val="00A57FB2"/>
    <w:rsid w:val="00A60128"/>
    <w:rsid w:val="00A6014B"/>
    <w:rsid w:val="00A60228"/>
    <w:rsid w:val="00A607D3"/>
    <w:rsid w:val="00A60B50"/>
    <w:rsid w:val="00A60EB5"/>
    <w:rsid w:val="00A61158"/>
    <w:rsid w:val="00A6133B"/>
    <w:rsid w:val="00A6150D"/>
    <w:rsid w:val="00A61572"/>
    <w:rsid w:val="00A616D2"/>
    <w:rsid w:val="00A61A21"/>
    <w:rsid w:val="00A61C05"/>
    <w:rsid w:val="00A62074"/>
    <w:rsid w:val="00A621A9"/>
    <w:rsid w:val="00A622DC"/>
    <w:rsid w:val="00A62385"/>
    <w:rsid w:val="00A62662"/>
    <w:rsid w:val="00A62772"/>
    <w:rsid w:val="00A62CA1"/>
    <w:rsid w:val="00A62DEA"/>
    <w:rsid w:val="00A62E43"/>
    <w:rsid w:val="00A62F01"/>
    <w:rsid w:val="00A630AB"/>
    <w:rsid w:val="00A630DE"/>
    <w:rsid w:val="00A63112"/>
    <w:rsid w:val="00A63173"/>
    <w:rsid w:val="00A6346D"/>
    <w:rsid w:val="00A635B4"/>
    <w:rsid w:val="00A63632"/>
    <w:rsid w:val="00A636CF"/>
    <w:rsid w:val="00A6371A"/>
    <w:rsid w:val="00A637B0"/>
    <w:rsid w:val="00A637B2"/>
    <w:rsid w:val="00A63806"/>
    <w:rsid w:val="00A63891"/>
    <w:rsid w:val="00A645B7"/>
    <w:rsid w:val="00A64885"/>
    <w:rsid w:val="00A648E9"/>
    <w:rsid w:val="00A6495A"/>
    <w:rsid w:val="00A64AF6"/>
    <w:rsid w:val="00A64DBF"/>
    <w:rsid w:val="00A64DC2"/>
    <w:rsid w:val="00A654F3"/>
    <w:rsid w:val="00A6578C"/>
    <w:rsid w:val="00A65A0B"/>
    <w:rsid w:val="00A65C0C"/>
    <w:rsid w:val="00A65E73"/>
    <w:rsid w:val="00A65EF0"/>
    <w:rsid w:val="00A65F13"/>
    <w:rsid w:val="00A6615A"/>
    <w:rsid w:val="00A661E3"/>
    <w:rsid w:val="00A66234"/>
    <w:rsid w:val="00A6623E"/>
    <w:rsid w:val="00A66524"/>
    <w:rsid w:val="00A6682C"/>
    <w:rsid w:val="00A66887"/>
    <w:rsid w:val="00A668FD"/>
    <w:rsid w:val="00A66924"/>
    <w:rsid w:val="00A669C6"/>
    <w:rsid w:val="00A669CB"/>
    <w:rsid w:val="00A669F0"/>
    <w:rsid w:val="00A66B9C"/>
    <w:rsid w:val="00A66BC1"/>
    <w:rsid w:val="00A66C8B"/>
    <w:rsid w:val="00A671EC"/>
    <w:rsid w:val="00A67271"/>
    <w:rsid w:val="00A675FE"/>
    <w:rsid w:val="00A67C2C"/>
    <w:rsid w:val="00A67C7E"/>
    <w:rsid w:val="00A70073"/>
    <w:rsid w:val="00A700D8"/>
    <w:rsid w:val="00A705B3"/>
    <w:rsid w:val="00A707BD"/>
    <w:rsid w:val="00A70AA2"/>
    <w:rsid w:val="00A70C3D"/>
    <w:rsid w:val="00A70F28"/>
    <w:rsid w:val="00A711C0"/>
    <w:rsid w:val="00A717EC"/>
    <w:rsid w:val="00A71A9E"/>
    <w:rsid w:val="00A71BAA"/>
    <w:rsid w:val="00A71CFE"/>
    <w:rsid w:val="00A71D2E"/>
    <w:rsid w:val="00A72124"/>
    <w:rsid w:val="00A7219C"/>
    <w:rsid w:val="00A723E0"/>
    <w:rsid w:val="00A725DD"/>
    <w:rsid w:val="00A7266A"/>
    <w:rsid w:val="00A7266B"/>
    <w:rsid w:val="00A72B36"/>
    <w:rsid w:val="00A72E07"/>
    <w:rsid w:val="00A72EEF"/>
    <w:rsid w:val="00A731C5"/>
    <w:rsid w:val="00A73359"/>
    <w:rsid w:val="00A7376D"/>
    <w:rsid w:val="00A737C3"/>
    <w:rsid w:val="00A7386C"/>
    <w:rsid w:val="00A738C9"/>
    <w:rsid w:val="00A73A01"/>
    <w:rsid w:val="00A73B34"/>
    <w:rsid w:val="00A73E01"/>
    <w:rsid w:val="00A73E42"/>
    <w:rsid w:val="00A73FCA"/>
    <w:rsid w:val="00A745F5"/>
    <w:rsid w:val="00A74832"/>
    <w:rsid w:val="00A74840"/>
    <w:rsid w:val="00A7499B"/>
    <w:rsid w:val="00A74A68"/>
    <w:rsid w:val="00A74E39"/>
    <w:rsid w:val="00A74E87"/>
    <w:rsid w:val="00A75057"/>
    <w:rsid w:val="00A75944"/>
    <w:rsid w:val="00A75B8F"/>
    <w:rsid w:val="00A75D8A"/>
    <w:rsid w:val="00A75DB9"/>
    <w:rsid w:val="00A75F48"/>
    <w:rsid w:val="00A75FA7"/>
    <w:rsid w:val="00A7643B"/>
    <w:rsid w:val="00A765DB"/>
    <w:rsid w:val="00A766FC"/>
    <w:rsid w:val="00A76CD7"/>
    <w:rsid w:val="00A76D98"/>
    <w:rsid w:val="00A76F01"/>
    <w:rsid w:val="00A77361"/>
    <w:rsid w:val="00A7741F"/>
    <w:rsid w:val="00A77727"/>
    <w:rsid w:val="00A77842"/>
    <w:rsid w:val="00A778D6"/>
    <w:rsid w:val="00A77C9B"/>
    <w:rsid w:val="00A77F09"/>
    <w:rsid w:val="00A80256"/>
    <w:rsid w:val="00A80426"/>
    <w:rsid w:val="00A80752"/>
    <w:rsid w:val="00A80917"/>
    <w:rsid w:val="00A80A89"/>
    <w:rsid w:val="00A80C0D"/>
    <w:rsid w:val="00A80C2A"/>
    <w:rsid w:val="00A80E7B"/>
    <w:rsid w:val="00A8103C"/>
    <w:rsid w:val="00A81116"/>
    <w:rsid w:val="00A811E6"/>
    <w:rsid w:val="00A81311"/>
    <w:rsid w:val="00A813EA"/>
    <w:rsid w:val="00A81585"/>
    <w:rsid w:val="00A8167B"/>
    <w:rsid w:val="00A81E81"/>
    <w:rsid w:val="00A81FAF"/>
    <w:rsid w:val="00A82027"/>
    <w:rsid w:val="00A820C0"/>
    <w:rsid w:val="00A8213D"/>
    <w:rsid w:val="00A82454"/>
    <w:rsid w:val="00A824B8"/>
    <w:rsid w:val="00A8257D"/>
    <w:rsid w:val="00A825A7"/>
    <w:rsid w:val="00A82671"/>
    <w:rsid w:val="00A827E6"/>
    <w:rsid w:val="00A82A73"/>
    <w:rsid w:val="00A82F63"/>
    <w:rsid w:val="00A83476"/>
    <w:rsid w:val="00A834C6"/>
    <w:rsid w:val="00A83844"/>
    <w:rsid w:val="00A8393C"/>
    <w:rsid w:val="00A83D61"/>
    <w:rsid w:val="00A83DB1"/>
    <w:rsid w:val="00A83F64"/>
    <w:rsid w:val="00A83FDF"/>
    <w:rsid w:val="00A840C5"/>
    <w:rsid w:val="00A84750"/>
    <w:rsid w:val="00A847A6"/>
    <w:rsid w:val="00A847E2"/>
    <w:rsid w:val="00A8499F"/>
    <w:rsid w:val="00A84A4B"/>
    <w:rsid w:val="00A84DFB"/>
    <w:rsid w:val="00A85034"/>
    <w:rsid w:val="00A85719"/>
    <w:rsid w:val="00A8592E"/>
    <w:rsid w:val="00A85A8A"/>
    <w:rsid w:val="00A85AB0"/>
    <w:rsid w:val="00A85AF6"/>
    <w:rsid w:val="00A85CB9"/>
    <w:rsid w:val="00A86176"/>
    <w:rsid w:val="00A86197"/>
    <w:rsid w:val="00A861AE"/>
    <w:rsid w:val="00A866A8"/>
    <w:rsid w:val="00A8688A"/>
    <w:rsid w:val="00A871D3"/>
    <w:rsid w:val="00A873BB"/>
    <w:rsid w:val="00A87431"/>
    <w:rsid w:val="00A875C8"/>
    <w:rsid w:val="00A87D9F"/>
    <w:rsid w:val="00A87ED9"/>
    <w:rsid w:val="00A90025"/>
    <w:rsid w:val="00A9063E"/>
    <w:rsid w:val="00A909EA"/>
    <w:rsid w:val="00A909F5"/>
    <w:rsid w:val="00A90C5E"/>
    <w:rsid w:val="00A90FD7"/>
    <w:rsid w:val="00A91072"/>
    <w:rsid w:val="00A9136D"/>
    <w:rsid w:val="00A91503"/>
    <w:rsid w:val="00A91773"/>
    <w:rsid w:val="00A91794"/>
    <w:rsid w:val="00A917B7"/>
    <w:rsid w:val="00A918CD"/>
    <w:rsid w:val="00A91A96"/>
    <w:rsid w:val="00A91CD4"/>
    <w:rsid w:val="00A91DAB"/>
    <w:rsid w:val="00A91FA6"/>
    <w:rsid w:val="00A92021"/>
    <w:rsid w:val="00A92348"/>
    <w:rsid w:val="00A926C4"/>
    <w:rsid w:val="00A9291D"/>
    <w:rsid w:val="00A929EC"/>
    <w:rsid w:val="00A93058"/>
    <w:rsid w:val="00A933C9"/>
    <w:rsid w:val="00A9386A"/>
    <w:rsid w:val="00A93994"/>
    <w:rsid w:val="00A93C79"/>
    <w:rsid w:val="00A93E2B"/>
    <w:rsid w:val="00A93F0C"/>
    <w:rsid w:val="00A94165"/>
    <w:rsid w:val="00A94168"/>
    <w:rsid w:val="00A9473A"/>
    <w:rsid w:val="00A94A04"/>
    <w:rsid w:val="00A94A36"/>
    <w:rsid w:val="00A94BE8"/>
    <w:rsid w:val="00A95055"/>
    <w:rsid w:val="00A95090"/>
    <w:rsid w:val="00A95176"/>
    <w:rsid w:val="00A95279"/>
    <w:rsid w:val="00A952FC"/>
    <w:rsid w:val="00A95332"/>
    <w:rsid w:val="00A957C4"/>
    <w:rsid w:val="00A95A54"/>
    <w:rsid w:val="00A96289"/>
    <w:rsid w:val="00A96474"/>
    <w:rsid w:val="00A96937"/>
    <w:rsid w:val="00A96AD7"/>
    <w:rsid w:val="00A97061"/>
    <w:rsid w:val="00A97219"/>
    <w:rsid w:val="00A9769F"/>
    <w:rsid w:val="00A9778C"/>
    <w:rsid w:val="00A97CCB"/>
    <w:rsid w:val="00AA049D"/>
    <w:rsid w:val="00AA06C4"/>
    <w:rsid w:val="00AA06CD"/>
    <w:rsid w:val="00AA085F"/>
    <w:rsid w:val="00AA08C3"/>
    <w:rsid w:val="00AA0AD7"/>
    <w:rsid w:val="00AA0B64"/>
    <w:rsid w:val="00AA0F70"/>
    <w:rsid w:val="00AA1056"/>
    <w:rsid w:val="00AA105B"/>
    <w:rsid w:val="00AA1221"/>
    <w:rsid w:val="00AA12F6"/>
    <w:rsid w:val="00AA1428"/>
    <w:rsid w:val="00AA1961"/>
    <w:rsid w:val="00AA1A09"/>
    <w:rsid w:val="00AA1D85"/>
    <w:rsid w:val="00AA1D8D"/>
    <w:rsid w:val="00AA21D0"/>
    <w:rsid w:val="00AA2201"/>
    <w:rsid w:val="00AA22D2"/>
    <w:rsid w:val="00AA2560"/>
    <w:rsid w:val="00AA287E"/>
    <w:rsid w:val="00AA28FD"/>
    <w:rsid w:val="00AA2BD3"/>
    <w:rsid w:val="00AA2C74"/>
    <w:rsid w:val="00AA2C91"/>
    <w:rsid w:val="00AA2E99"/>
    <w:rsid w:val="00AA3928"/>
    <w:rsid w:val="00AA3D2E"/>
    <w:rsid w:val="00AA3ED1"/>
    <w:rsid w:val="00AA4321"/>
    <w:rsid w:val="00AA45C2"/>
    <w:rsid w:val="00AA45D4"/>
    <w:rsid w:val="00AA4652"/>
    <w:rsid w:val="00AA4704"/>
    <w:rsid w:val="00AA47EC"/>
    <w:rsid w:val="00AA491B"/>
    <w:rsid w:val="00AA53F8"/>
    <w:rsid w:val="00AA5539"/>
    <w:rsid w:val="00AA56CC"/>
    <w:rsid w:val="00AA573C"/>
    <w:rsid w:val="00AA5831"/>
    <w:rsid w:val="00AA5B20"/>
    <w:rsid w:val="00AA5BDF"/>
    <w:rsid w:val="00AA5E8B"/>
    <w:rsid w:val="00AA6033"/>
    <w:rsid w:val="00AA60E8"/>
    <w:rsid w:val="00AA61A2"/>
    <w:rsid w:val="00AA637B"/>
    <w:rsid w:val="00AA63D8"/>
    <w:rsid w:val="00AA66AD"/>
    <w:rsid w:val="00AA670B"/>
    <w:rsid w:val="00AA672B"/>
    <w:rsid w:val="00AA688D"/>
    <w:rsid w:val="00AA692E"/>
    <w:rsid w:val="00AA6A08"/>
    <w:rsid w:val="00AA6A1F"/>
    <w:rsid w:val="00AA6A77"/>
    <w:rsid w:val="00AA6B29"/>
    <w:rsid w:val="00AA6B6C"/>
    <w:rsid w:val="00AA6FC1"/>
    <w:rsid w:val="00AA7004"/>
    <w:rsid w:val="00AA710A"/>
    <w:rsid w:val="00AA7AE2"/>
    <w:rsid w:val="00AA7C05"/>
    <w:rsid w:val="00AB016F"/>
    <w:rsid w:val="00AB04CA"/>
    <w:rsid w:val="00AB056D"/>
    <w:rsid w:val="00AB06D4"/>
    <w:rsid w:val="00AB0778"/>
    <w:rsid w:val="00AB09F8"/>
    <w:rsid w:val="00AB0CB6"/>
    <w:rsid w:val="00AB0E91"/>
    <w:rsid w:val="00AB0FAA"/>
    <w:rsid w:val="00AB1079"/>
    <w:rsid w:val="00AB124F"/>
    <w:rsid w:val="00AB1273"/>
    <w:rsid w:val="00AB193D"/>
    <w:rsid w:val="00AB1B3F"/>
    <w:rsid w:val="00AB1C7B"/>
    <w:rsid w:val="00AB1F25"/>
    <w:rsid w:val="00AB2490"/>
    <w:rsid w:val="00AB2F67"/>
    <w:rsid w:val="00AB300A"/>
    <w:rsid w:val="00AB3086"/>
    <w:rsid w:val="00AB3289"/>
    <w:rsid w:val="00AB35C8"/>
    <w:rsid w:val="00AB370A"/>
    <w:rsid w:val="00AB3CF8"/>
    <w:rsid w:val="00AB3DC4"/>
    <w:rsid w:val="00AB3F59"/>
    <w:rsid w:val="00AB4090"/>
    <w:rsid w:val="00AB429F"/>
    <w:rsid w:val="00AB4454"/>
    <w:rsid w:val="00AB445E"/>
    <w:rsid w:val="00AB4965"/>
    <w:rsid w:val="00AB49C0"/>
    <w:rsid w:val="00AB49CD"/>
    <w:rsid w:val="00AB4B53"/>
    <w:rsid w:val="00AB4BE7"/>
    <w:rsid w:val="00AB4D2B"/>
    <w:rsid w:val="00AB4D76"/>
    <w:rsid w:val="00AB4DAD"/>
    <w:rsid w:val="00AB530D"/>
    <w:rsid w:val="00AB547A"/>
    <w:rsid w:val="00AB58D1"/>
    <w:rsid w:val="00AB5935"/>
    <w:rsid w:val="00AB5A52"/>
    <w:rsid w:val="00AB5B12"/>
    <w:rsid w:val="00AB6031"/>
    <w:rsid w:val="00AB60D9"/>
    <w:rsid w:val="00AB64E0"/>
    <w:rsid w:val="00AB6925"/>
    <w:rsid w:val="00AB6D93"/>
    <w:rsid w:val="00AB7155"/>
    <w:rsid w:val="00AB7236"/>
    <w:rsid w:val="00AB72B7"/>
    <w:rsid w:val="00AB7407"/>
    <w:rsid w:val="00AB7C5A"/>
    <w:rsid w:val="00AC0208"/>
    <w:rsid w:val="00AC0379"/>
    <w:rsid w:val="00AC0769"/>
    <w:rsid w:val="00AC07B8"/>
    <w:rsid w:val="00AC0881"/>
    <w:rsid w:val="00AC08D6"/>
    <w:rsid w:val="00AC091D"/>
    <w:rsid w:val="00AC0D03"/>
    <w:rsid w:val="00AC0E44"/>
    <w:rsid w:val="00AC0F7B"/>
    <w:rsid w:val="00AC10D5"/>
    <w:rsid w:val="00AC110D"/>
    <w:rsid w:val="00AC1334"/>
    <w:rsid w:val="00AC1881"/>
    <w:rsid w:val="00AC1933"/>
    <w:rsid w:val="00AC1AB4"/>
    <w:rsid w:val="00AC1B3A"/>
    <w:rsid w:val="00AC1D01"/>
    <w:rsid w:val="00AC2174"/>
    <w:rsid w:val="00AC2277"/>
    <w:rsid w:val="00AC22A3"/>
    <w:rsid w:val="00AC22E9"/>
    <w:rsid w:val="00AC24A9"/>
    <w:rsid w:val="00AC2B85"/>
    <w:rsid w:val="00AC2E89"/>
    <w:rsid w:val="00AC3099"/>
    <w:rsid w:val="00AC3106"/>
    <w:rsid w:val="00AC319F"/>
    <w:rsid w:val="00AC32AD"/>
    <w:rsid w:val="00AC3322"/>
    <w:rsid w:val="00AC3952"/>
    <w:rsid w:val="00AC3ADA"/>
    <w:rsid w:val="00AC3C6C"/>
    <w:rsid w:val="00AC3FBC"/>
    <w:rsid w:val="00AC48A9"/>
    <w:rsid w:val="00AC495E"/>
    <w:rsid w:val="00AC4A43"/>
    <w:rsid w:val="00AC4A8C"/>
    <w:rsid w:val="00AC4B84"/>
    <w:rsid w:val="00AC4CCA"/>
    <w:rsid w:val="00AC4D20"/>
    <w:rsid w:val="00AC520D"/>
    <w:rsid w:val="00AC5231"/>
    <w:rsid w:val="00AC5242"/>
    <w:rsid w:val="00AC53F5"/>
    <w:rsid w:val="00AC5423"/>
    <w:rsid w:val="00AC5AB3"/>
    <w:rsid w:val="00AC5FC4"/>
    <w:rsid w:val="00AC6039"/>
    <w:rsid w:val="00AC6395"/>
    <w:rsid w:val="00AC6524"/>
    <w:rsid w:val="00AC6561"/>
    <w:rsid w:val="00AC66A8"/>
    <w:rsid w:val="00AC66AB"/>
    <w:rsid w:val="00AC675B"/>
    <w:rsid w:val="00AC678F"/>
    <w:rsid w:val="00AC69EB"/>
    <w:rsid w:val="00AC6DE2"/>
    <w:rsid w:val="00AC6F33"/>
    <w:rsid w:val="00AC718F"/>
    <w:rsid w:val="00AC73D3"/>
    <w:rsid w:val="00AC73EF"/>
    <w:rsid w:val="00AC757D"/>
    <w:rsid w:val="00AC76A1"/>
    <w:rsid w:val="00AC76A7"/>
    <w:rsid w:val="00AC7857"/>
    <w:rsid w:val="00AC7877"/>
    <w:rsid w:val="00AD026C"/>
    <w:rsid w:val="00AD0402"/>
    <w:rsid w:val="00AD0500"/>
    <w:rsid w:val="00AD0558"/>
    <w:rsid w:val="00AD0B6D"/>
    <w:rsid w:val="00AD0C79"/>
    <w:rsid w:val="00AD0D41"/>
    <w:rsid w:val="00AD1075"/>
    <w:rsid w:val="00AD1266"/>
    <w:rsid w:val="00AD17E7"/>
    <w:rsid w:val="00AD1910"/>
    <w:rsid w:val="00AD1917"/>
    <w:rsid w:val="00AD1ADD"/>
    <w:rsid w:val="00AD1B16"/>
    <w:rsid w:val="00AD1B29"/>
    <w:rsid w:val="00AD1C35"/>
    <w:rsid w:val="00AD1CF2"/>
    <w:rsid w:val="00AD2130"/>
    <w:rsid w:val="00AD217B"/>
    <w:rsid w:val="00AD2206"/>
    <w:rsid w:val="00AD2466"/>
    <w:rsid w:val="00AD25D7"/>
    <w:rsid w:val="00AD28D8"/>
    <w:rsid w:val="00AD298F"/>
    <w:rsid w:val="00AD29AA"/>
    <w:rsid w:val="00AD34F2"/>
    <w:rsid w:val="00AD350A"/>
    <w:rsid w:val="00AD35B8"/>
    <w:rsid w:val="00AD376A"/>
    <w:rsid w:val="00AD3A82"/>
    <w:rsid w:val="00AD424C"/>
    <w:rsid w:val="00AD439F"/>
    <w:rsid w:val="00AD448B"/>
    <w:rsid w:val="00AD45B3"/>
    <w:rsid w:val="00AD469F"/>
    <w:rsid w:val="00AD4978"/>
    <w:rsid w:val="00AD4A47"/>
    <w:rsid w:val="00AD4D0A"/>
    <w:rsid w:val="00AD4E8A"/>
    <w:rsid w:val="00AD5142"/>
    <w:rsid w:val="00AD525D"/>
    <w:rsid w:val="00AD5574"/>
    <w:rsid w:val="00AD5627"/>
    <w:rsid w:val="00AD57B3"/>
    <w:rsid w:val="00AD5AE7"/>
    <w:rsid w:val="00AD6413"/>
    <w:rsid w:val="00AD6C55"/>
    <w:rsid w:val="00AD6F98"/>
    <w:rsid w:val="00AD70FA"/>
    <w:rsid w:val="00AD758C"/>
    <w:rsid w:val="00AD7741"/>
    <w:rsid w:val="00AD7818"/>
    <w:rsid w:val="00AD79B0"/>
    <w:rsid w:val="00AD7E46"/>
    <w:rsid w:val="00AD7F9D"/>
    <w:rsid w:val="00AE0053"/>
    <w:rsid w:val="00AE03C5"/>
    <w:rsid w:val="00AE0673"/>
    <w:rsid w:val="00AE06FE"/>
    <w:rsid w:val="00AE0910"/>
    <w:rsid w:val="00AE0924"/>
    <w:rsid w:val="00AE09BF"/>
    <w:rsid w:val="00AE0A4F"/>
    <w:rsid w:val="00AE0C52"/>
    <w:rsid w:val="00AE0CB4"/>
    <w:rsid w:val="00AE0DC9"/>
    <w:rsid w:val="00AE12C6"/>
    <w:rsid w:val="00AE1674"/>
    <w:rsid w:val="00AE1CA2"/>
    <w:rsid w:val="00AE1E14"/>
    <w:rsid w:val="00AE22AF"/>
    <w:rsid w:val="00AE2567"/>
    <w:rsid w:val="00AE25DE"/>
    <w:rsid w:val="00AE26C0"/>
    <w:rsid w:val="00AE2703"/>
    <w:rsid w:val="00AE2718"/>
    <w:rsid w:val="00AE2858"/>
    <w:rsid w:val="00AE2C46"/>
    <w:rsid w:val="00AE2E12"/>
    <w:rsid w:val="00AE2F9A"/>
    <w:rsid w:val="00AE32B5"/>
    <w:rsid w:val="00AE32C4"/>
    <w:rsid w:val="00AE3322"/>
    <w:rsid w:val="00AE3595"/>
    <w:rsid w:val="00AE3918"/>
    <w:rsid w:val="00AE3B43"/>
    <w:rsid w:val="00AE3E84"/>
    <w:rsid w:val="00AE4123"/>
    <w:rsid w:val="00AE4332"/>
    <w:rsid w:val="00AE4502"/>
    <w:rsid w:val="00AE470D"/>
    <w:rsid w:val="00AE494A"/>
    <w:rsid w:val="00AE4CE3"/>
    <w:rsid w:val="00AE4D63"/>
    <w:rsid w:val="00AE4EAF"/>
    <w:rsid w:val="00AE4F44"/>
    <w:rsid w:val="00AE5301"/>
    <w:rsid w:val="00AE557F"/>
    <w:rsid w:val="00AE56E5"/>
    <w:rsid w:val="00AE5755"/>
    <w:rsid w:val="00AE57E3"/>
    <w:rsid w:val="00AE5A9E"/>
    <w:rsid w:val="00AE61AB"/>
    <w:rsid w:val="00AE6433"/>
    <w:rsid w:val="00AE658F"/>
    <w:rsid w:val="00AE6637"/>
    <w:rsid w:val="00AE66D7"/>
    <w:rsid w:val="00AE6832"/>
    <w:rsid w:val="00AE6D53"/>
    <w:rsid w:val="00AE6EB6"/>
    <w:rsid w:val="00AE7161"/>
    <w:rsid w:val="00AE738A"/>
    <w:rsid w:val="00AE73BC"/>
    <w:rsid w:val="00AE7938"/>
    <w:rsid w:val="00AE7ABC"/>
    <w:rsid w:val="00AE7B35"/>
    <w:rsid w:val="00AF0024"/>
    <w:rsid w:val="00AF0283"/>
    <w:rsid w:val="00AF0642"/>
    <w:rsid w:val="00AF0862"/>
    <w:rsid w:val="00AF0A33"/>
    <w:rsid w:val="00AF0A49"/>
    <w:rsid w:val="00AF0A7A"/>
    <w:rsid w:val="00AF0D5E"/>
    <w:rsid w:val="00AF0F82"/>
    <w:rsid w:val="00AF10FB"/>
    <w:rsid w:val="00AF1129"/>
    <w:rsid w:val="00AF1267"/>
    <w:rsid w:val="00AF12BA"/>
    <w:rsid w:val="00AF146F"/>
    <w:rsid w:val="00AF150B"/>
    <w:rsid w:val="00AF1549"/>
    <w:rsid w:val="00AF18AC"/>
    <w:rsid w:val="00AF1AD2"/>
    <w:rsid w:val="00AF1D9C"/>
    <w:rsid w:val="00AF1E10"/>
    <w:rsid w:val="00AF1F2A"/>
    <w:rsid w:val="00AF21C1"/>
    <w:rsid w:val="00AF232A"/>
    <w:rsid w:val="00AF234C"/>
    <w:rsid w:val="00AF25B4"/>
    <w:rsid w:val="00AF2A30"/>
    <w:rsid w:val="00AF2B66"/>
    <w:rsid w:val="00AF320C"/>
    <w:rsid w:val="00AF34CB"/>
    <w:rsid w:val="00AF34F2"/>
    <w:rsid w:val="00AF34F6"/>
    <w:rsid w:val="00AF3798"/>
    <w:rsid w:val="00AF38AF"/>
    <w:rsid w:val="00AF3919"/>
    <w:rsid w:val="00AF3A01"/>
    <w:rsid w:val="00AF3B1B"/>
    <w:rsid w:val="00AF3B64"/>
    <w:rsid w:val="00AF4387"/>
    <w:rsid w:val="00AF461D"/>
    <w:rsid w:val="00AF4753"/>
    <w:rsid w:val="00AF4B40"/>
    <w:rsid w:val="00AF4C9C"/>
    <w:rsid w:val="00AF4F3B"/>
    <w:rsid w:val="00AF51D8"/>
    <w:rsid w:val="00AF554F"/>
    <w:rsid w:val="00AF5B64"/>
    <w:rsid w:val="00AF5B80"/>
    <w:rsid w:val="00AF5CCD"/>
    <w:rsid w:val="00AF5F68"/>
    <w:rsid w:val="00AF613B"/>
    <w:rsid w:val="00AF6218"/>
    <w:rsid w:val="00AF63BD"/>
    <w:rsid w:val="00AF6657"/>
    <w:rsid w:val="00AF6A12"/>
    <w:rsid w:val="00AF6A3F"/>
    <w:rsid w:val="00AF6B69"/>
    <w:rsid w:val="00AF6CC3"/>
    <w:rsid w:val="00AF7054"/>
    <w:rsid w:val="00AF71AC"/>
    <w:rsid w:val="00AF745C"/>
    <w:rsid w:val="00AF7482"/>
    <w:rsid w:val="00AF7796"/>
    <w:rsid w:val="00AF7902"/>
    <w:rsid w:val="00AF7933"/>
    <w:rsid w:val="00AF7C6A"/>
    <w:rsid w:val="00B000BF"/>
    <w:rsid w:val="00B00755"/>
    <w:rsid w:val="00B0083B"/>
    <w:rsid w:val="00B00950"/>
    <w:rsid w:val="00B00ABA"/>
    <w:rsid w:val="00B00AC3"/>
    <w:rsid w:val="00B00B6F"/>
    <w:rsid w:val="00B00BEB"/>
    <w:rsid w:val="00B00E04"/>
    <w:rsid w:val="00B00ECB"/>
    <w:rsid w:val="00B00F07"/>
    <w:rsid w:val="00B013CC"/>
    <w:rsid w:val="00B01413"/>
    <w:rsid w:val="00B01424"/>
    <w:rsid w:val="00B01499"/>
    <w:rsid w:val="00B014EB"/>
    <w:rsid w:val="00B019AF"/>
    <w:rsid w:val="00B019BA"/>
    <w:rsid w:val="00B02193"/>
    <w:rsid w:val="00B02379"/>
    <w:rsid w:val="00B0241B"/>
    <w:rsid w:val="00B02745"/>
    <w:rsid w:val="00B03293"/>
    <w:rsid w:val="00B0347C"/>
    <w:rsid w:val="00B03A56"/>
    <w:rsid w:val="00B04166"/>
    <w:rsid w:val="00B041F6"/>
    <w:rsid w:val="00B0469C"/>
    <w:rsid w:val="00B04B03"/>
    <w:rsid w:val="00B04E00"/>
    <w:rsid w:val="00B055EA"/>
    <w:rsid w:val="00B058D1"/>
    <w:rsid w:val="00B05B0D"/>
    <w:rsid w:val="00B05C4C"/>
    <w:rsid w:val="00B06102"/>
    <w:rsid w:val="00B061FE"/>
    <w:rsid w:val="00B062AB"/>
    <w:rsid w:val="00B06787"/>
    <w:rsid w:val="00B068E7"/>
    <w:rsid w:val="00B068EC"/>
    <w:rsid w:val="00B06E11"/>
    <w:rsid w:val="00B07163"/>
    <w:rsid w:val="00B07869"/>
    <w:rsid w:val="00B07A83"/>
    <w:rsid w:val="00B07B9D"/>
    <w:rsid w:val="00B07C10"/>
    <w:rsid w:val="00B07CD6"/>
    <w:rsid w:val="00B07E1D"/>
    <w:rsid w:val="00B07E60"/>
    <w:rsid w:val="00B07EA7"/>
    <w:rsid w:val="00B10006"/>
    <w:rsid w:val="00B102A8"/>
    <w:rsid w:val="00B10526"/>
    <w:rsid w:val="00B10740"/>
    <w:rsid w:val="00B1093C"/>
    <w:rsid w:val="00B109E4"/>
    <w:rsid w:val="00B1101C"/>
    <w:rsid w:val="00B11381"/>
    <w:rsid w:val="00B113A1"/>
    <w:rsid w:val="00B11552"/>
    <w:rsid w:val="00B116C8"/>
    <w:rsid w:val="00B11A39"/>
    <w:rsid w:val="00B11B75"/>
    <w:rsid w:val="00B1222E"/>
    <w:rsid w:val="00B1224A"/>
    <w:rsid w:val="00B123A4"/>
    <w:rsid w:val="00B125E7"/>
    <w:rsid w:val="00B125EF"/>
    <w:rsid w:val="00B1272B"/>
    <w:rsid w:val="00B12AE5"/>
    <w:rsid w:val="00B13224"/>
    <w:rsid w:val="00B134AA"/>
    <w:rsid w:val="00B136B2"/>
    <w:rsid w:val="00B138C8"/>
    <w:rsid w:val="00B1390D"/>
    <w:rsid w:val="00B139B9"/>
    <w:rsid w:val="00B13D27"/>
    <w:rsid w:val="00B13D52"/>
    <w:rsid w:val="00B13F5C"/>
    <w:rsid w:val="00B14122"/>
    <w:rsid w:val="00B14563"/>
    <w:rsid w:val="00B14663"/>
    <w:rsid w:val="00B1480B"/>
    <w:rsid w:val="00B14A53"/>
    <w:rsid w:val="00B14BF5"/>
    <w:rsid w:val="00B14CAD"/>
    <w:rsid w:val="00B14DA9"/>
    <w:rsid w:val="00B14E97"/>
    <w:rsid w:val="00B14EB4"/>
    <w:rsid w:val="00B1516E"/>
    <w:rsid w:val="00B15C20"/>
    <w:rsid w:val="00B15C48"/>
    <w:rsid w:val="00B15DD1"/>
    <w:rsid w:val="00B15F64"/>
    <w:rsid w:val="00B15F91"/>
    <w:rsid w:val="00B16009"/>
    <w:rsid w:val="00B16139"/>
    <w:rsid w:val="00B16140"/>
    <w:rsid w:val="00B1632C"/>
    <w:rsid w:val="00B163C5"/>
    <w:rsid w:val="00B1646B"/>
    <w:rsid w:val="00B1648F"/>
    <w:rsid w:val="00B164DC"/>
    <w:rsid w:val="00B16571"/>
    <w:rsid w:val="00B167AA"/>
    <w:rsid w:val="00B16809"/>
    <w:rsid w:val="00B16B51"/>
    <w:rsid w:val="00B16FC9"/>
    <w:rsid w:val="00B1715A"/>
    <w:rsid w:val="00B1746A"/>
    <w:rsid w:val="00B17608"/>
    <w:rsid w:val="00B17823"/>
    <w:rsid w:val="00B17B16"/>
    <w:rsid w:val="00B17C3A"/>
    <w:rsid w:val="00B17F89"/>
    <w:rsid w:val="00B200F1"/>
    <w:rsid w:val="00B20142"/>
    <w:rsid w:val="00B206B8"/>
    <w:rsid w:val="00B20A0F"/>
    <w:rsid w:val="00B20CBA"/>
    <w:rsid w:val="00B20EED"/>
    <w:rsid w:val="00B213D7"/>
    <w:rsid w:val="00B21475"/>
    <w:rsid w:val="00B21533"/>
    <w:rsid w:val="00B21782"/>
    <w:rsid w:val="00B2193B"/>
    <w:rsid w:val="00B21A77"/>
    <w:rsid w:val="00B2278D"/>
    <w:rsid w:val="00B228E4"/>
    <w:rsid w:val="00B22960"/>
    <w:rsid w:val="00B22A64"/>
    <w:rsid w:val="00B22E36"/>
    <w:rsid w:val="00B22F06"/>
    <w:rsid w:val="00B23182"/>
    <w:rsid w:val="00B23D39"/>
    <w:rsid w:val="00B23E0B"/>
    <w:rsid w:val="00B23FB6"/>
    <w:rsid w:val="00B23FC9"/>
    <w:rsid w:val="00B2441F"/>
    <w:rsid w:val="00B248CB"/>
    <w:rsid w:val="00B249B3"/>
    <w:rsid w:val="00B24A96"/>
    <w:rsid w:val="00B24CAB"/>
    <w:rsid w:val="00B24D7A"/>
    <w:rsid w:val="00B2560B"/>
    <w:rsid w:val="00B258D9"/>
    <w:rsid w:val="00B25B4D"/>
    <w:rsid w:val="00B25FBF"/>
    <w:rsid w:val="00B2626F"/>
    <w:rsid w:val="00B26453"/>
    <w:rsid w:val="00B26476"/>
    <w:rsid w:val="00B264C2"/>
    <w:rsid w:val="00B26501"/>
    <w:rsid w:val="00B26738"/>
    <w:rsid w:val="00B26877"/>
    <w:rsid w:val="00B26883"/>
    <w:rsid w:val="00B269AA"/>
    <w:rsid w:val="00B26FE2"/>
    <w:rsid w:val="00B27356"/>
    <w:rsid w:val="00B2740B"/>
    <w:rsid w:val="00B274CC"/>
    <w:rsid w:val="00B2766B"/>
    <w:rsid w:val="00B277CE"/>
    <w:rsid w:val="00B27CCD"/>
    <w:rsid w:val="00B27CD9"/>
    <w:rsid w:val="00B27CFD"/>
    <w:rsid w:val="00B27D92"/>
    <w:rsid w:val="00B27E28"/>
    <w:rsid w:val="00B27FD3"/>
    <w:rsid w:val="00B302ED"/>
    <w:rsid w:val="00B30336"/>
    <w:rsid w:val="00B306FA"/>
    <w:rsid w:val="00B30838"/>
    <w:rsid w:val="00B30AAF"/>
    <w:rsid w:val="00B30BEB"/>
    <w:rsid w:val="00B30E4E"/>
    <w:rsid w:val="00B30E62"/>
    <w:rsid w:val="00B30F8D"/>
    <w:rsid w:val="00B31091"/>
    <w:rsid w:val="00B31156"/>
    <w:rsid w:val="00B31181"/>
    <w:rsid w:val="00B318C0"/>
    <w:rsid w:val="00B31954"/>
    <w:rsid w:val="00B3216D"/>
    <w:rsid w:val="00B3270B"/>
    <w:rsid w:val="00B32777"/>
    <w:rsid w:val="00B3294D"/>
    <w:rsid w:val="00B32BC3"/>
    <w:rsid w:val="00B32CA7"/>
    <w:rsid w:val="00B330F1"/>
    <w:rsid w:val="00B332A3"/>
    <w:rsid w:val="00B33318"/>
    <w:rsid w:val="00B33523"/>
    <w:rsid w:val="00B336DC"/>
    <w:rsid w:val="00B33840"/>
    <w:rsid w:val="00B340CA"/>
    <w:rsid w:val="00B341CE"/>
    <w:rsid w:val="00B341E0"/>
    <w:rsid w:val="00B34351"/>
    <w:rsid w:val="00B34396"/>
    <w:rsid w:val="00B3471C"/>
    <w:rsid w:val="00B34880"/>
    <w:rsid w:val="00B34914"/>
    <w:rsid w:val="00B34BB2"/>
    <w:rsid w:val="00B34CB0"/>
    <w:rsid w:val="00B34D23"/>
    <w:rsid w:val="00B34F50"/>
    <w:rsid w:val="00B35145"/>
    <w:rsid w:val="00B354CB"/>
    <w:rsid w:val="00B3554C"/>
    <w:rsid w:val="00B359A4"/>
    <w:rsid w:val="00B359B4"/>
    <w:rsid w:val="00B35D99"/>
    <w:rsid w:val="00B35DD1"/>
    <w:rsid w:val="00B35F6B"/>
    <w:rsid w:val="00B35FDE"/>
    <w:rsid w:val="00B36163"/>
    <w:rsid w:val="00B36181"/>
    <w:rsid w:val="00B3658E"/>
    <w:rsid w:val="00B3664A"/>
    <w:rsid w:val="00B36739"/>
    <w:rsid w:val="00B36874"/>
    <w:rsid w:val="00B36A10"/>
    <w:rsid w:val="00B36BAB"/>
    <w:rsid w:val="00B36F77"/>
    <w:rsid w:val="00B3701F"/>
    <w:rsid w:val="00B372B6"/>
    <w:rsid w:val="00B3744D"/>
    <w:rsid w:val="00B37584"/>
    <w:rsid w:val="00B375BB"/>
    <w:rsid w:val="00B379AC"/>
    <w:rsid w:val="00B37A02"/>
    <w:rsid w:val="00B37A50"/>
    <w:rsid w:val="00B37AA0"/>
    <w:rsid w:val="00B37ED9"/>
    <w:rsid w:val="00B40137"/>
    <w:rsid w:val="00B40161"/>
    <w:rsid w:val="00B403FF"/>
    <w:rsid w:val="00B40523"/>
    <w:rsid w:val="00B40649"/>
    <w:rsid w:val="00B407E0"/>
    <w:rsid w:val="00B409B5"/>
    <w:rsid w:val="00B40B29"/>
    <w:rsid w:val="00B40C74"/>
    <w:rsid w:val="00B41017"/>
    <w:rsid w:val="00B410D6"/>
    <w:rsid w:val="00B41248"/>
    <w:rsid w:val="00B413EE"/>
    <w:rsid w:val="00B415C8"/>
    <w:rsid w:val="00B41847"/>
    <w:rsid w:val="00B41860"/>
    <w:rsid w:val="00B41D8C"/>
    <w:rsid w:val="00B41ED0"/>
    <w:rsid w:val="00B422AC"/>
    <w:rsid w:val="00B424E2"/>
    <w:rsid w:val="00B42C00"/>
    <w:rsid w:val="00B4322D"/>
    <w:rsid w:val="00B43775"/>
    <w:rsid w:val="00B43EE0"/>
    <w:rsid w:val="00B440BF"/>
    <w:rsid w:val="00B442F8"/>
    <w:rsid w:val="00B4484C"/>
    <w:rsid w:val="00B4495C"/>
    <w:rsid w:val="00B44C5F"/>
    <w:rsid w:val="00B44D5C"/>
    <w:rsid w:val="00B44F07"/>
    <w:rsid w:val="00B45000"/>
    <w:rsid w:val="00B451E1"/>
    <w:rsid w:val="00B45954"/>
    <w:rsid w:val="00B45AFB"/>
    <w:rsid w:val="00B45B86"/>
    <w:rsid w:val="00B45C38"/>
    <w:rsid w:val="00B45CB2"/>
    <w:rsid w:val="00B45E4A"/>
    <w:rsid w:val="00B45EA6"/>
    <w:rsid w:val="00B461FF"/>
    <w:rsid w:val="00B4696E"/>
    <w:rsid w:val="00B46AF6"/>
    <w:rsid w:val="00B46B8D"/>
    <w:rsid w:val="00B46DF8"/>
    <w:rsid w:val="00B46F31"/>
    <w:rsid w:val="00B46F66"/>
    <w:rsid w:val="00B470E0"/>
    <w:rsid w:val="00B47221"/>
    <w:rsid w:val="00B50290"/>
    <w:rsid w:val="00B502D0"/>
    <w:rsid w:val="00B50312"/>
    <w:rsid w:val="00B50417"/>
    <w:rsid w:val="00B50BC2"/>
    <w:rsid w:val="00B50DCA"/>
    <w:rsid w:val="00B5106C"/>
    <w:rsid w:val="00B510D2"/>
    <w:rsid w:val="00B5126D"/>
    <w:rsid w:val="00B51704"/>
    <w:rsid w:val="00B5179A"/>
    <w:rsid w:val="00B51893"/>
    <w:rsid w:val="00B518A7"/>
    <w:rsid w:val="00B51974"/>
    <w:rsid w:val="00B51B16"/>
    <w:rsid w:val="00B51D91"/>
    <w:rsid w:val="00B51DDA"/>
    <w:rsid w:val="00B52470"/>
    <w:rsid w:val="00B52D2D"/>
    <w:rsid w:val="00B52DBB"/>
    <w:rsid w:val="00B52F03"/>
    <w:rsid w:val="00B5302B"/>
    <w:rsid w:val="00B53123"/>
    <w:rsid w:val="00B53460"/>
    <w:rsid w:val="00B53519"/>
    <w:rsid w:val="00B53A06"/>
    <w:rsid w:val="00B53A80"/>
    <w:rsid w:val="00B53F41"/>
    <w:rsid w:val="00B5413D"/>
    <w:rsid w:val="00B543B9"/>
    <w:rsid w:val="00B54424"/>
    <w:rsid w:val="00B545C7"/>
    <w:rsid w:val="00B546EA"/>
    <w:rsid w:val="00B54740"/>
    <w:rsid w:val="00B54811"/>
    <w:rsid w:val="00B54C88"/>
    <w:rsid w:val="00B54FFB"/>
    <w:rsid w:val="00B552AF"/>
    <w:rsid w:val="00B55395"/>
    <w:rsid w:val="00B5545A"/>
    <w:rsid w:val="00B55653"/>
    <w:rsid w:val="00B559CF"/>
    <w:rsid w:val="00B56968"/>
    <w:rsid w:val="00B56ADC"/>
    <w:rsid w:val="00B56C9B"/>
    <w:rsid w:val="00B56E86"/>
    <w:rsid w:val="00B56F59"/>
    <w:rsid w:val="00B56FC1"/>
    <w:rsid w:val="00B56FF2"/>
    <w:rsid w:val="00B5701D"/>
    <w:rsid w:val="00B570B4"/>
    <w:rsid w:val="00B57245"/>
    <w:rsid w:val="00B57265"/>
    <w:rsid w:val="00B5733E"/>
    <w:rsid w:val="00B57445"/>
    <w:rsid w:val="00B574E6"/>
    <w:rsid w:val="00B57529"/>
    <w:rsid w:val="00B5758E"/>
    <w:rsid w:val="00B57690"/>
    <w:rsid w:val="00B576E0"/>
    <w:rsid w:val="00B57A05"/>
    <w:rsid w:val="00B57B9C"/>
    <w:rsid w:val="00B57F88"/>
    <w:rsid w:val="00B57FE3"/>
    <w:rsid w:val="00B6032E"/>
    <w:rsid w:val="00B60B54"/>
    <w:rsid w:val="00B60D8F"/>
    <w:rsid w:val="00B60EC4"/>
    <w:rsid w:val="00B61025"/>
    <w:rsid w:val="00B617E5"/>
    <w:rsid w:val="00B61A1C"/>
    <w:rsid w:val="00B61E18"/>
    <w:rsid w:val="00B6215A"/>
    <w:rsid w:val="00B6231D"/>
    <w:rsid w:val="00B625A8"/>
    <w:rsid w:val="00B6284F"/>
    <w:rsid w:val="00B62975"/>
    <w:rsid w:val="00B62A7D"/>
    <w:rsid w:val="00B62B75"/>
    <w:rsid w:val="00B62FA0"/>
    <w:rsid w:val="00B62FF6"/>
    <w:rsid w:val="00B635E6"/>
    <w:rsid w:val="00B6364C"/>
    <w:rsid w:val="00B63733"/>
    <w:rsid w:val="00B6374A"/>
    <w:rsid w:val="00B6393C"/>
    <w:rsid w:val="00B63DC2"/>
    <w:rsid w:val="00B63E5A"/>
    <w:rsid w:val="00B63EF9"/>
    <w:rsid w:val="00B63F80"/>
    <w:rsid w:val="00B64004"/>
    <w:rsid w:val="00B641C7"/>
    <w:rsid w:val="00B64214"/>
    <w:rsid w:val="00B642E4"/>
    <w:rsid w:val="00B64363"/>
    <w:rsid w:val="00B64561"/>
    <w:rsid w:val="00B648C7"/>
    <w:rsid w:val="00B64909"/>
    <w:rsid w:val="00B6493F"/>
    <w:rsid w:val="00B64B04"/>
    <w:rsid w:val="00B64BD8"/>
    <w:rsid w:val="00B64DE9"/>
    <w:rsid w:val="00B64ED2"/>
    <w:rsid w:val="00B64F03"/>
    <w:rsid w:val="00B650FF"/>
    <w:rsid w:val="00B65183"/>
    <w:rsid w:val="00B65342"/>
    <w:rsid w:val="00B65644"/>
    <w:rsid w:val="00B65B01"/>
    <w:rsid w:val="00B65C44"/>
    <w:rsid w:val="00B65C96"/>
    <w:rsid w:val="00B65CC7"/>
    <w:rsid w:val="00B65E9F"/>
    <w:rsid w:val="00B661C6"/>
    <w:rsid w:val="00B66368"/>
    <w:rsid w:val="00B663F7"/>
    <w:rsid w:val="00B6660A"/>
    <w:rsid w:val="00B66679"/>
    <w:rsid w:val="00B66751"/>
    <w:rsid w:val="00B669D4"/>
    <w:rsid w:val="00B66EFA"/>
    <w:rsid w:val="00B67351"/>
    <w:rsid w:val="00B67711"/>
    <w:rsid w:val="00B6788C"/>
    <w:rsid w:val="00B67979"/>
    <w:rsid w:val="00B67B47"/>
    <w:rsid w:val="00B67BE7"/>
    <w:rsid w:val="00B67E31"/>
    <w:rsid w:val="00B701CB"/>
    <w:rsid w:val="00B702CD"/>
    <w:rsid w:val="00B70595"/>
    <w:rsid w:val="00B70A63"/>
    <w:rsid w:val="00B70C4F"/>
    <w:rsid w:val="00B70C50"/>
    <w:rsid w:val="00B710ED"/>
    <w:rsid w:val="00B712A4"/>
    <w:rsid w:val="00B712C6"/>
    <w:rsid w:val="00B716D3"/>
    <w:rsid w:val="00B71A1B"/>
    <w:rsid w:val="00B71A45"/>
    <w:rsid w:val="00B71CD2"/>
    <w:rsid w:val="00B71EB4"/>
    <w:rsid w:val="00B71F9B"/>
    <w:rsid w:val="00B721C1"/>
    <w:rsid w:val="00B7225C"/>
    <w:rsid w:val="00B72436"/>
    <w:rsid w:val="00B724D8"/>
    <w:rsid w:val="00B72537"/>
    <w:rsid w:val="00B72723"/>
    <w:rsid w:val="00B729AE"/>
    <w:rsid w:val="00B72BE0"/>
    <w:rsid w:val="00B72E83"/>
    <w:rsid w:val="00B73160"/>
    <w:rsid w:val="00B731A4"/>
    <w:rsid w:val="00B73247"/>
    <w:rsid w:val="00B73582"/>
    <w:rsid w:val="00B736AB"/>
    <w:rsid w:val="00B738B2"/>
    <w:rsid w:val="00B73A2B"/>
    <w:rsid w:val="00B73A98"/>
    <w:rsid w:val="00B73F22"/>
    <w:rsid w:val="00B7427B"/>
    <w:rsid w:val="00B74524"/>
    <w:rsid w:val="00B745E7"/>
    <w:rsid w:val="00B74C29"/>
    <w:rsid w:val="00B74D6C"/>
    <w:rsid w:val="00B74F2D"/>
    <w:rsid w:val="00B75202"/>
    <w:rsid w:val="00B752BE"/>
    <w:rsid w:val="00B75876"/>
    <w:rsid w:val="00B75A6C"/>
    <w:rsid w:val="00B75B81"/>
    <w:rsid w:val="00B75C16"/>
    <w:rsid w:val="00B75F70"/>
    <w:rsid w:val="00B76071"/>
    <w:rsid w:val="00B763B8"/>
    <w:rsid w:val="00B764BD"/>
    <w:rsid w:val="00B76552"/>
    <w:rsid w:val="00B7674A"/>
    <w:rsid w:val="00B76B0E"/>
    <w:rsid w:val="00B76D2D"/>
    <w:rsid w:val="00B76DE2"/>
    <w:rsid w:val="00B76E9E"/>
    <w:rsid w:val="00B770C2"/>
    <w:rsid w:val="00B771AD"/>
    <w:rsid w:val="00B77254"/>
    <w:rsid w:val="00B77296"/>
    <w:rsid w:val="00B772E2"/>
    <w:rsid w:val="00B774E9"/>
    <w:rsid w:val="00B777DA"/>
    <w:rsid w:val="00B77C9F"/>
    <w:rsid w:val="00B77D1F"/>
    <w:rsid w:val="00B77F83"/>
    <w:rsid w:val="00B800BF"/>
    <w:rsid w:val="00B8033B"/>
    <w:rsid w:val="00B80610"/>
    <w:rsid w:val="00B808D9"/>
    <w:rsid w:val="00B80C5B"/>
    <w:rsid w:val="00B80ED5"/>
    <w:rsid w:val="00B80F72"/>
    <w:rsid w:val="00B81690"/>
    <w:rsid w:val="00B8178C"/>
    <w:rsid w:val="00B81916"/>
    <w:rsid w:val="00B81B20"/>
    <w:rsid w:val="00B81E8C"/>
    <w:rsid w:val="00B81F4B"/>
    <w:rsid w:val="00B82009"/>
    <w:rsid w:val="00B821CF"/>
    <w:rsid w:val="00B8243F"/>
    <w:rsid w:val="00B829C2"/>
    <w:rsid w:val="00B82C4F"/>
    <w:rsid w:val="00B82F8F"/>
    <w:rsid w:val="00B83080"/>
    <w:rsid w:val="00B83922"/>
    <w:rsid w:val="00B8392E"/>
    <w:rsid w:val="00B83A52"/>
    <w:rsid w:val="00B83CA1"/>
    <w:rsid w:val="00B83D3E"/>
    <w:rsid w:val="00B83F71"/>
    <w:rsid w:val="00B83FA7"/>
    <w:rsid w:val="00B84444"/>
    <w:rsid w:val="00B84544"/>
    <w:rsid w:val="00B845CB"/>
    <w:rsid w:val="00B848AE"/>
    <w:rsid w:val="00B84B58"/>
    <w:rsid w:val="00B851A9"/>
    <w:rsid w:val="00B852C9"/>
    <w:rsid w:val="00B8549C"/>
    <w:rsid w:val="00B854C6"/>
    <w:rsid w:val="00B85820"/>
    <w:rsid w:val="00B85909"/>
    <w:rsid w:val="00B85D4F"/>
    <w:rsid w:val="00B85DBC"/>
    <w:rsid w:val="00B85FDC"/>
    <w:rsid w:val="00B86373"/>
    <w:rsid w:val="00B86835"/>
    <w:rsid w:val="00B86936"/>
    <w:rsid w:val="00B86A6A"/>
    <w:rsid w:val="00B86ABD"/>
    <w:rsid w:val="00B86E3E"/>
    <w:rsid w:val="00B87150"/>
    <w:rsid w:val="00B874A1"/>
    <w:rsid w:val="00B877AA"/>
    <w:rsid w:val="00B8795D"/>
    <w:rsid w:val="00B879F4"/>
    <w:rsid w:val="00B87AA6"/>
    <w:rsid w:val="00B87B6E"/>
    <w:rsid w:val="00B87E02"/>
    <w:rsid w:val="00B87EE3"/>
    <w:rsid w:val="00B903C8"/>
    <w:rsid w:val="00B90760"/>
    <w:rsid w:val="00B907C6"/>
    <w:rsid w:val="00B90834"/>
    <w:rsid w:val="00B90C3C"/>
    <w:rsid w:val="00B90EB1"/>
    <w:rsid w:val="00B91057"/>
    <w:rsid w:val="00B91191"/>
    <w:rsid w:val="00B911CF"/>
    <w:rsid w:val="00B911D4"/>
    <w:rsid w:val="00B911EA"/>
    <w:rsid w:val="00B911FB"/>
    <w:rsid w:val="00B913E3"/>
    <w:rsid w:val="00B9164A"/>
    <w:rsid w:val="00B91AA4"/>
    <w:rsid w:val="00B91B29"/>
    <w:rsid w:val="00B91E0E"/>
    <w:rsid w:val="00B91ED8"/>
    <w:rsid w:val="00B923AE"/>
    <w:rsid w:val="00B92529"/>
    <w:rsid w:val="00B929EC"/>
    <w:rsid w:val="00B92A38"/>
    <w:rsid w:val="00B92A69"/>
    <w:rsid w:val="00B92C5A"/>
    <w:rsid w:val="00B92E7C"/>
    <w:rsid w:val="00B92EB9"/>
    <w:rsid w:val="00B9318C"/>
    <w:rsid w:val="00B93C9B"/>
    <w:rsid w:val="00B93FD9"/>
    <w:rsid w:val="00B94066"/>
    <w:rsid w:val="00B94179"/>
    <w:rsid w:val="00B945E0"/>
    <w:rsid w:val="00B94B96"/>
    <w:rsid w:val="00B94F54"/>
    <w:rsid w:val="00B95246"/>
    <w:rsid w:val="00B95780"/>
    <w:rsid w:val="00B9589B"/>
    <w:rsid w:val="00B958C1"/>
    <w:rsid w:val="00B95CFC"/>
    <w:rsid w:val="00B96421"/>
    <w:rsid w:val="00B965B9"/>
    <w:rsid w:val="00B968AC"/>
    <w:rsid w:val="00B968CF"/>
    <w:rsid w:val="00B968F3"/>
    <w:rsid w:val="00B969F1"/>
    <w:rsid w:val="00B96A37"/>
    <w:rsid w:val="00B96B17"/>
    <w:rsid w:val="00B970DF"/>
    <w:rsid w:val="00B97108"/>
    <w:rsid w:val="00B9718B"/>
    <w:rsid w:val="00B97198"/>
    <w:rsid w:val="00B971BC"/>
    <w:rsid w:val="00B97263"/>
    <w:rsid w:val="00B97455"/>
    <w:rsid w:val="00B978C3"/>
    <w:rsid w:val="00B97C1D"/>
    <w:rsid w:val="00B97EF7"/>
    <w:rsid w:val="00BA0114"/>
    <w:rsid w:val="00BA02FC"/>
    <w:rsid w:val="00BA052B"/>
    <w:rsid w:val="00BA06B3"/>
    <w:rsid w:val="00BA06BA"/>
    <w:rsid w:val="00BA0933"/>
    <w:rsid w:val="00BA0AA5"/>
    <w:rsid w:val="00BA0C80"/>
    <w:rsid w:val="00BA0E00"/>
    <w:rsid w:val="00BA1009"/>
    <w:rsid w:val="00BA1641"/>
    <w:rsid w:val="00BA18F0"/>
    <w:rsid w:val="00BA1A7F"/>
    <w:rsid w:val="00BA1BA9"/>
    <w:rsid w:val="00BA2153"/>
    <w:rsid w:val="00BA23C0"/>
    <w:rsid w:val="00BA29D2"/>
    <w:rsid w:val="00BA2DD6"/>
    <w:rsid w:val="00BA3163"/>
    <w:rsid w:val="00BA32F6"/>
    <w:rsid w:val="00BA33D1"/>
    <w:rsid w:val="00BA34DE"/>
    <w:rsid w:val="00BA367A"/>
    <w:rsid w:val="00BA3BDB"/>
    <w:rsid w:val="00BA3E07"/>
    <w:rsid w:val="00BA4254"/>
    <w:rsid w:val="00BA43A1"/>
    <w:rsid w:val="00BA459E"/>
    <w:rsid w:val="00BA48CE"/>
    <w:rsid w:val="00BA495E"/>
    <w:rsid w:val="00BA4A05"/>
    <w:rsid w:val="00BA4A9D"/>
    <w:rsid w:val="00BA4BF7"/>
    <w:rsid w:val="00BA4F75"/>
    <w:rsid w:val="00BA4F97"/>
    <w:rsid w:val="00BA5052"/>
    <w:rsid w:val="00BA5169"/>
    <w:rsid w:val="00BA52ED"/>
    <w:rsid w:val="00BA531C"/>
    <w:rsid w:val="00BA5700"/>
    <w:rsid w:val="00BA59CC"/>
    <w:rsid w:val="00BA5A68"/>
    <w:rsid w:val="00BA5F26"/>
    <w:rsid w:val="00BA6105"/>
    <w:rsid w:val="00BA62E3"/>
    <w:rsid w:val="00BA6309"/>
    <w:rsid w:val="00BA6590"/>
    <w:rsid w:val="00BA6932"/>
    <w:rsid w:val="00BA69F0"/>
    <w:rsid w:val="00BA6BC4"/>
    <w:rsid w:val="00BA6C6B"/>
    <w:rsid w:val="00BA7242"/>
    <w:rsid w:val="00BA75F4"/>
    <w:rsid w:val="00BA7BD7"/>
    <w:rsid w:val="00BA7C94"/>
    <w:rsid w:val="00BA7CAE"/>
    <w:rsid w:val="00BA7EA1"/>
    <w:rsid w:val="00BB05FD"/>
    <w:rsid w:val="00BB060A"/>
    <w:rsid w:val="00BB063E"/>
    <w:rsid w:val="00BB0905"/>
    <w:rsid w:val="00BB0A2B"/>
    <w:rsid w:val="00BB1157"/>
    <w:rsid w:val="00BB167E"/>
    <w:rsid w:val="00BB179F"/>
    <w:rsid w:val="00BB1921"/>
    <w:rsid w:val="00BB19D1"/>
    <w:rsid w:val="00BB1BA2"/>
    <w:rsid w:val="00BB1D72"/>
    <w:rsid w:val="00BB1D94"/>
    <w:rsid w:val="00BB1F1D"/>
    <w:rsid w:val="00BB2478"/>
    <w:rsid w:val="00BB269F"/>
    <w:rsid w:val="00BB2B55"/>
    <w:rsid w:val="00BB3171"/>
    <w:rsid w:val="00BB321C"/>
    <w:rsid w:val="00BB3231"/>
    <w:rsid w:val="00BB32D4"/>
    <w:rsid w:val="00BB3462"/>
    <w:rsid w:val="00BB36EC"/>
    <w:rsid w:val="00BB3715"/>
    <w:rsid w:val="00BB3966"/>
    <w:rsid w:val="00BB3E10"/>
    <w:rsid w:val="00BB3E45"/>
    <w:rsid w:val="00BB40C3"/>
    <w:rsid w:val="00BB418B"/>
    <w:rsid w:val="00BB428D"/>
    <w:rsid w:val="00BB429C"/>
    <w:rsid w:val="00BB42BA"/>
    <w:rsid w:val="00BB44C3"/>
    <w:rsid w:val="00BB49A6"/>
    <w:rsid w:val="00BB49A7"/>
    <w:rsid w:val="00BB4C0A"/>
    <w:rsid w:val="00BB4D65"/>
    <w:rsid w:val="00BB4E62"/>
    <w:rsid w:val="00BB530A"/>
    <w:rsid w:val="00BB541B"/>
    <w:rsid w:val="00BB5798"/>
    <w:rsid w:val="00BB5913"/>
    <w:rsid w:val="00BB59DB"/>
    <w:rsid w:val="00BB59FC"/>
    <w:rsid w:val="00BB5C4B"/>
    <w:rsid w:val="00BB6008"/>
    <w:rsid w:val="00BB611D"/>
    <w:rsid w:val="00BB6417"/>
    <w:rsid w:val="00BB67F2"/>
    <w:rsid w:val="00BB69F8"/>
    <w:rsid w:val="00BB6B60"/>
    <w:rsid w:val="00BB6C7F"/>
    <w:rsid w:val="00BB6CD8"/>
    <w:rsid w:val="00BB6D5E"/>
    <w:rsid w:val="00BB713E"/>
    <w:rsid w:val="00BB71B0"/>
    <w:rsid w:val="00BB7205"/>
    <w:rsid w:val="00BB72AD"/>
    <w:rsid w:val="00BB7476"/>
    <w:rsid w:val="00BB7553"/>
    <w:rsid w:val="00BB7935"/>
    <w:rsid w:val="00BB7A6A"/>
    <w:rsid w:val="00BB7D4A"/>
    <w:rsid w:val="00BB7F30"/>
    <w:rsid w:val="00BC033F"/>
    <w:rsid w:val="00BC034A"/>
    <w:rsid w:val="00BC038B"/>
    <w:rsid w:val="00BC03BE"/>
    <w:rsid w:val="00BC0635"/>
    <w:rsid w:val="00BC07F4"/>
    <w:rsid w:val="00BC0801"/>
    <w:rsid w:val="00BC0BCE"/>
    <w:rsid w:val="00BC0DB0"/>
    <w:rsid w:val="00BC0F6C"/>
    <w:rsid w:val="00BC119B"/>
    <w:rsid w:val="00BC1575"/>
    <w:rsid w:val="00BC1655"/>
    <w:rsid w:val="00BC173C"/>
    <w:rsid w:val="00BC1936"/>
    <w:rsid w:val="00BC1A4D"/>
    <w:rsid w:val="00BC1F5B"/>
    <w:rsid w:val="00BC2013"/>
    <w:rsid w:val="00BC23D9"/>
    <w:rsid w:val="00BC24E4"/>
    <w:rsid w:val="00BC26F7"/>
    <w:rsid w:val="00BC27CD"/>
    <w:rsid w:val="00BC2A47"/>
    <w:rsid w:val="00BC2CDF"/>
    <w:rsid w:val="00BC2E74"/>
    <w:rsid w:val="00BC3154"/>
    <w:rsid w:val="00BC31C3"/>
    <w:rsid w:val="00BC36FB"/>
    <w:rsid w:val="00BC3AD8"/>
    <w:rsid w:val="00BC3F0C"/>
    <w:rsid w:val="00BC4170"/>
    <w:rsid w:val="00BC428D"/>
    <w:rsid w:val="00BC42F3"/>
    <w:rsid w:val="00BC44EE"/>
    <w:rsid w:val="00BC459A"/>
    <w:rsid w:val="00BC46D2"/>
    <w:rsid w:val="00BC4715"/>
    <w:rsid w:val="00BC4808"/>
    <w:rsid w:val="00BC4824"/>
    <w:rsid w:val="00BC4A1B"/>
    <w:rsid w:val="00BC4ABA"/>
    <w:rsid w:val="00BC4C10"/>
    <w:rsid w:val="00BC4E5B"/>
    <w:rsid w:val="00BC4E6E"/>
    <w:rsid w:val="00BC5075"/>
    <w:rsid w:val="00BC53B0"/>
    <w:rsid w:val="00BC54DE"/>
    <w:rsid w:val="00BC554C"/>
    <w:rsid w:val="00BC5B23"/>
    <w:rsid w:val="00BC5E4B"/>
    <w:rsid w:val="00BC634D"/>
    <w:rsid w:val="00BC63BB"/>
    <w:rsid w:val="00BC67DB"/>
    <w:rsid w:val="00BC6D1C"/>
    <w:rsid w:val="00BC6FC9"/>
    <w:rsid w:val="00BC73A7"/>
    <w:rsid w:val="00BC74F4"/>
    <w:rsid w:val="00BC776D"/>
    <w:rsid w:val="00BC7983"/>
    <w:rsid w:val="00BC799A"/>
    <w:rsid w:val="00BC7A0C"/>
    <w:rsid w:val="00BC7CBA"/>
    <w:rsid w:val="00BC7E16"/>
    <w:rsid w:val="00BC7FF4"/>
    <w:rsid w:val="00BD020D"/>
    <w:rsid w:val="00BD0426"/>
    <w:rsid w:val="00BD065D"/>
    <w:rsid w:val="00BD07E8"/>
    <w:rsid w:val="00BD0923"/>
    <w:rsid w:val="00BD09B1"/>
    <w:rsid w:val="00BD0A03"/>
    <w:rsid w:val="00BD0AF0"/>
    <w:rsid w:val="00BD0F8B"/>
    <w:rsid w:val="00BD1073"/>
    <w:rsid w:val="00BD1081"/>
    <w:rsid w:val="00BD1167"/>
    <w:rsid w:val="00BD144A"/>
    <w:rsid w:val="00BD1E39"/>
    <w:rsid w:val="00BD1F18"/>
    <w:rsid w:val="00BD26FE"/>
    <w:rsid w:val="00BD2A99"/>
    <w:rsid w:val="00BD2EED"/>
    <w:rsid w:val="00BD3265"/>
    <w:rsid w:val="00BD344C"/>
    <w:rsid w:val="00BD35A6"/>
    <w:rsid w:val="00BD361F"/>
    <w:rsid w:val="00BD3711"/>
    <w:rsid w:val="00BD38A6"/>
    <w:rsid w:val="00BD3AC5"/>
    <w:rsid w:val="00BD4225"/>
    <w:rsid w:val="00BD43BA"/>
    <w:rsid w:val="00BD461C"/>
    <w:rsid w:val="00BD46D5"/>
    <w:rsid w:val="00BD48A3"/>
    <w:rsid w:val="00BD48D1"/>
    <w:rsid w:val="00BD48E5"/>
    <w:rsid w:val="00BD4956"/>
    <w:rsid w:val="00BD496A"/>
    <w:rsid w:val="00BD4BC2"/>
    <w:rsid w:val="00BD4C1E"/>
    <w:rsid w:val="00BD4C34"/>
    <w:rsid w:val="00BD4E7F"/>
    <w:rsid w:val="00BD518D"/>
    <w:rsid w:val="00BD57C9"/>
    <w:rsid w:val="00BD57EA"/>
    <w:rsid w:val="00BD5822"/>
    <w:rsid w:val="00BD5EC1"/>
    <w:rsid w:val="00BD6214"/>
    <w:rsid w:val="00BD6509"/>
    <w:rsid w:val="00BD6786"/>
    <w:rsid w:val="00BD6AD0"/>
    <w:rsid w:val="00BD6E7F"/>
    <w:rsid w:val="00BD7228"/>
    <w:rsid w:val="00BD725E"/>
    <w:rsid w:val="00BD7295"/>
    <w:rsid w:val="00BD740E"/>
    <w:rsid w:val="00BD7679"/>
    <w:rsid w:val="00BD76F3"/>
    <w:rsid w:val="00BD77AB"/>
    <w:rsid w:val="00BD7D09"/>
    <w:rsid w:val="00BD7D21"/>
    <w:rsid w:val="00BD7D90"/>
    <w:rsid w:val="00BD7E27"/>
    <w:rsid w:val="00BD7EB0"/>
    <w:rsid w:val="00BD7ED2"/>
    <w:rsid w:val="00BE00E9"/>
    <w:rsid w:val="00BE02B7"/>
    <w:rsid w:val="00BE02F8"/>
    <w:rsid w:val="00BE0735"/>
    <w:rsid w:val="00BE07FA"/>
    <w:rsid w:val="00BE0AAE"/>
    <w:rsid w:val="00BE0B5A"/>
    <w:rsid w:val="00BE0F61"/>
    <w:rsid w:val="00BE0F99"/>
    <w:rsid w:val="00BE108A"/>
    <w:rsid w:val="00BE1383"/>
    <w:rsid w:val="00BE178F"/>
    <w:rsid w:val="00BE19A1"/>
    <w:rsid w:val="00BE1A59"/>
    <w:rsid w:val="00BE1B5F"/>
    <w:rsid w:val="00BE20E7"/>
    <w:rsid w:val="00BE211A"/>
    <w:rsid w:val="00BE22C4"/>
    <w:rsid w:val="00BE22CA"/>
    <w:rsid w:val="00BE2368"/>
    <w:rsid w:val="00BE2533"/>
    <w:rsid w:val="00BE258C"/>
    <w:rsid w:val="00BE261D"/>
    <w:rsid w:val="00BE26DF"/>
    <w:rsid w:val="00BE2706"/>
    <w:rsid w:val="00BE2830"/>
    <w:rsid w:val="00BE290A"/>
    <w:rsid w:val="00BE29B4"/>
    <w:rsid w:val="00BE2DA9"/>
    <w:rsid w:val="00BE2FDD"/>
    <w:rsid w:val="00BE309D"/>
    <w:rsid w:val="00BE3340"/>
    <w:rsid w:val="00BE3376"/>
    <w:rsid w:val="00BE36EC"/>
    <w:rsid w:val="00BE3974"/>
    <w:rsid w:val="00BE3B49"/>
    <w:rsid w:val="00BE4134"/>
    <w:rsid w:val="00BE4146"/>
    <w:rsid w:val="00BE415D"/>
    <w:rsid w:val="00BE420E"/>
    <w:rsid w:val="00BE423A"/>
    <w:rsid w:val="00BE4526"/>
    <w:rsid w:val="00BE458C"/>
    <w:rsid w:val="00BE474A"/>
    <w:rsid w:val="00BE4779"/>
    <w:rsid w:val="00BE4934"/>
    <w:rsid w:val="00BE4B15"/>
    <w:rsid w:val="00BE4F2F"/>
    <w:rsid w:val="00BE55FA"/>
    <w:rsid w:val="00BE576E"/>
    <w:rsid w:val="00BE5860"/>
    <w:rsid w:val="00BE59F4"/>
    <w:rsid w:val="00BE5AF2"/>
    <w:rsid w:val="00BE5EDB"/>
    <w:rsid w:val="00BE6008"/>
    <w:rsid w:val="00BE6063"/>
    <w:rsid w:val="00BE6258"/>
    <w:rsid w:val="00BE6472"/>
    <w:rsid w:val="00BE664A"/>
    <w:rsid w:val="00BE68A1"/>
    <w:rsid w:val="00BE6AF7"/>
    <w:rsid w:val="00BE6D6A"/>
    <w:rsid w:val="00BE6E0E"/>
    <w:rsid w:val="00BE6E45"/>
    <w:rsid w:val="00BE710C"/>
    <w:rsid w:val="00BE7188"/>
    <w:rsid w:val="00BE72D0"/>
    <w:rsid w:val="00BE7A28"/>
    <w:rsid w:val="00BE7C3F"/>
    <w:rsid w:val="00BF0098"/>
    <w:rsid w:val="00BF00F8"/>
    <w:rsid w:val="00BF025E"/>
    <w:rsid w:val="00BF085B"/>
    <w:rsid w:val="00BF0BC5"/>
    <w:rsid w:val="00BF0C6F"/>
    <w:rsid w:val="00BF1146"/>
    <w:rsid w:val="00BF146A"/>
    <w:rsid w:val="00BF1563"/>
    <w:rsid w:val="00BF15D7"/>
    <w:rsid w:val="00BF1A0E"/>
    <w:rsid w:val="00BF1C4B"/>
    <w:rsid w:val="00BF1D62"/>
    <w:rsid w:val="00BF1DF9"/>
    <w:rsid w:val="00BF1DFE"/>
    <w:rsid w:val="00BF1EF9"/>
    <w:rsid w:val="00BF2161"/>
    <w:rsid w:val="00BF2B22"/>
    <w:rsid w:val="00BF3123"/>
    <w:rsid w:val="00BF31AB"/>
    <w:rsid w:val="00BF3587"/>
    <w:rsid w:val="00BF38DC"/>
    <w:rsid w:val="00BF39A5"/>
    <w:rsid w:val="00BF3CC8"/>
    <w:rsid w:val="00BF409F"/>
    <w:rsid w:val="00BF4316"/>
    <w:rsid w:val="00BF4647"/>
    <w:rsid w:val="00BF46E9"/>
    <w:rsid w:val="00BF4871"/>
    <w:rsid w:val="00BF49D8"/>
    <w:rsid w:val="00BF4A55"/>
    <w:rsid w:val="00BF4CAC"/>
    <w:rsid w:val="00BF4FD1"/>
    <w:rsid w:val="00BF506A"/>
    <w:rsid w:val="00BF510B"/>
    <w:rsid w:val="00BF552B"/>
    <w:rsid w:val="00BF5588"/>
    <w:rsid w:val="00BF56B0"/>
    <w:rsid w:val="00BF58A1"/>
    <w:rsid w:val="00BF58B7"/>
    <w:rsid w:val="00BF58F5"/>
    <w:rsid w:val="00BF5A0E"/>
    <w:rsid w:val="00BF5A8D"/>
    <w:rsid w:val="00BF5E16"/>
    <w:rsid w:val="00BF61BF"/>
    <w:rsid w:val="00BF626F"/>
    <w:rsid w:val="00BF64F8"/>
    <w:rsid w:val="00BF6650"/>
    <w:rsid w:val="00BF686C"/>
    <w:rsid w:val="00BF698F"/>
    <w:rsid w:val="00BF6B80"/>
    <w:rsid w:val="00BF7025"/>
    <w:rsid w:val="00BF71B9"/>
    <w:rsid w:val="00BF71C5"/>
    <w:rsid w:val="00BF7209"/>
    <w:rsid w:val="00BF7650"/>
    <w:rsid w:val="00BF77CF"/>
    <w:rsid w:val="00BF78FE"/>
    <w:rsid w:val="00BF794A"/>
    <w:rsid w:val="00BF7A98"/>
    <w:rsid w:val="00BF7C74"/>
    <w:rsid w:val="00BF7EEE"/>
    <w:rsid w:val="00C00074"/>
    <w:rsid w:val="00C0069C"/>
    <w:rsid w:val="00C009F7"/>
    <w:rsid w:val="00C00C49"/>
    <w:rsid w:val="00C00E07"/>
    <w:rsid w:val="00C0126D"/>
    <w:rsid w:val="00C016CE"/>
    <w:rsid w:val="00C01D60"/>
    <w:rsid w:val="00C025D5"/>
    <w:rsid w:val="00C0270D"/>
    <w:rsid w:val="00C02AE2"/>
    <w:rsid w:val="00C02EE7"/>
    <w:rsid w:val="00C0381A"/>
    <w:rsid w:val="00C03885"/>
    <w:rsid w:val="00C03BAE"/>
    <w:rsid w:val="00C03BF7"/>
    <w:rsid w:val="00C03CD4"/>
    <w:rsid w:val="00C03D91"/>
    <w:rsid w:val="00C03DB2"/>
    <w:rsid w:val="00C03DDB"/>
    <w:rsid w:val="00C0446A"/>
    <w:rsid w:val="00C04BC7"/>
    <w:rsid w:val="00C04E03"/>
    <w:rsid w:val="00C05156"/>
    <w:rsid w:val="00C05534"/>
    <w:rsid w:val="00C056F5"/>
    <w:rsid w:val="00C05722"/>
    <w:rsid w:val="00C0597D"/>
    <w:rsid w:val="00C059D6"/>
    <w:rsid w:val="00C05B88"/>
    <w:rsid w:val="00C05BC2"/>
    <w:rsid w:val="00C05C67"/>
    <w:rsid w:val="00C05C85"/>
    <w:rsid w:val="00C05F92"/>
    <w:rsid w:val="00C062AE"/>
    <w:rsid w:val="00C06393"/>
    <w:rsid w:val="00C063C4"/>
    <w:rsid w:val="00C066FE"/>
    <w:rsid w:val="00C067A3"/>
    <w:rsid w:val="00C06AA2"/>
    <w:rsid w:val="00C06AEC"/>
    <w:rsid w:val="00C06B5C"/>
    <w:rsid w:val="00C06D8F"/>
    <w:rsid w:val="00C06FF7"/>
    <w:rsid w:val="00C0701F"/>
    <w:rsid w:val="00C071AC"/>
    <w:rsid w:val="00C0730A"/>
    <w:rsid w:val="00C07360"/>
    <w:rsid w:val="00C077B5"/>
    <w:rsid w:val="00C078C6"/>
    <w:rsid w:val="00C07B34"/>
    <w:rsid w:val="00C07B72"/>
    <w:rsid w:val="00C07B96"/>
    <w:rsid w:val="00C07BE4"/>
    <w:rsid w:val="00C07CED"/>
    <w:rsid w:val="00C10100"/>
    <w:rsid w:val="00C1026D"/>
    <w:rsid w:val="00C102A4"/>
    <w:rsid w:val="00C1055E"/>
    <w:rsid w:val="00C10680"/>
    <w:rsid w:val="00C10CC4"/>
    <w:rsid w:val="00C10DD7"/>
    <w:rsid w:val="00C10F54"/>
    <w:rsid w:val="00C10F8D"/>
    <w:rsid w:val="00C1137C"/>
    <w:rsid w:val="00C113B7"/>
    <w:rsid w:val="00C1140A"/>
    <w:rsid w:val="00C11DF3"/>
    <w:rsid w:val="00C12606"/>
    <w:rsid w:val="00C12764"/>
    <w:rsid w:val="00C12D1D"/>
    <w:rsid w:val="00C13109"/>
    <w:rsid w:val="00C133D0"/>
    <w:rsid w:val="00C13472"/>
    <w:rsid w:val="00C134A3"/>
    <w:rsid w:val="00C1375E"/>
    <w:rsid w:val="00C13A03"/>
    <w:rsid w:val="00C13F23"/>
    <w:rsid w:val="00C1405D"/>
    <w:rsid w:val="00C14061"/>
    <w:rsid w:val="00C140E3"/>
    <w:rsid w:val="00C141DB"/>
    <w:rsid w:val="00C14272"/>
    <w:rsid w:val="00C14706"/>
    <w:rsid w:val="00C147AD"/>
    <w:rsid w:val="00C14C92"/>
    <w:rsid w:val="00C15033"/>
    <w:rsid w:val="00C15050"/>
    <w:rsid w:val="00C1507F"/>
    <w:rsid w:val="00C150A4"/>
    <w:rsid w:val="00C150C1"/>
    <w:rsid w:val="00C15345"/>
    <w:rsid w:val="00C153DE"/>
    <w:rsid w:val="00C156BB"/>
    <w:rsid w:val="00C1575D"/>
    <w:rsid w:val="00C160FF"/>
    <w:rsid w:val="00C161B0"/>
    <w:rsid w:val="00C1652F"/>
    <w:rsid w:val="00C16681"/>
    <w:rsid w:val="00C16A01"/>
    <w:rsid w:val="00C16B8F"/>
    <w:rsid w:val="00C16D12"/>
    <w:rsid w:val="00C16E35"/>
    <w:rsid w:val="00C1736D"/>
    <w:rsid w:val="00C17587"/>
    <w:rsid w:val="00C17655"/>
    <w:rsid w:val="00C17CF4"/>
    <w:rsid w:val="00C17D8B"/>
    <w:rsid w:val="00C17E7A"/>
    <w:rsid w:val="00C17FE1"/>
    <w:rsid w:val="00C2020B"/>
    <w:rsid w:val="00C2054A"/>
    <w:rsid w:val="00C206AC"/>
    <w:rsid w:val="00C206F2"/>
    <w:rsid w:val="00C20AB6"/>
    <w:rsid w:val="00C20BD0"/>
    <w:rsid w:val="00C20DB5"/>
    <w:rsid w:val="00C20EDC"/>
    <w:rsid w:val="00C21084"/>
    <w:rsid w:val="00C21126"/>
    <w:rsid w:val="00C21162"/>
    <w:rsid w:val="00C211D5"/>
    <w:rsid w:val="00C2120D"/>
    <w:rsid w:val="00C21278"/>
    <w:rsid w:val="00C214A4"/>
    <w:rsid w:val="00C21565"/>
    <w:rsid w:val="00C21586"/>
    <w:rsid w:val="00C2176D"/>
    <w:rsid w:val="00C2185D"/>
    <w:rsid w:val="00C21963"/>
    <w:rsid w:val="00C21978"/>
    <w:rsid w:val="00C21AB5"/>
    <w:rsid w:val="00C228B5"/>
    <w:rsid w:val="00C22B19"/>
    <w:rsid w:val="00C22D63"/>
    <w:rsid w:val="00C231D1"/>
    <w:rsid w:val="00C235A9"/>
    <w:rsid w:val="00C23AF6"/>
    <w:rsid w:val="00C23C31"/>
    <w:rsid w:val="00C23ECD"/>
    <w:rsid w:val="00C23FEA"/>
    <w:rsid w:val="00C240AA"/>
    <w:rsid w:val="00C24292"/>
    <w:rsid w:val="00C243CA"/>
    <w:rsid w:val="00C243ED"/>
    <w:rsid w:val="00C24501"/>
    <w:rsid w:val="00C24560"/>
    <w:rsid w:val="00C24E4E"/>
    <w:rsid w:val="00C24F8E"/>
    <w:rsid w:val="00C24FE0"/>
    <w:rsid w:val="00C252FB"/>
    <w:rsid w:val="00C2579E"/>
    <w:rsid w:val="00C25932"/>
    <w:rsid w:val="00C25CDE"/>
    <w:rsid w:val="00C2606F"/>
    <w:rsid w:val="00C26618"/>
    <w:rsid w:val="00C26A96"/>
    <w:rsid w:val="00C26C89"/>
    <w:rsid w:val="00C26DC1"/>
    <w:rsid w:val="00C26F98"/>
    <w:rsid w:val="00C274F9"/>
    <w:rsid w:val="00C27662"/>
    <w:rsid w:val="00C27677"/>
    <w:rsid w:val="00C27808"/>
    <w:rsid w:val="00C278D6"/>
    <w:rsid w:val="00C27B16"/>
    <w:rsid w:val="00C27C16"/>
    <w:rsid w:val="00C27D58"/>
    <w:rsid w:val="00C27E65"/>
    <w:rsid w:val="00C3006B"/>
    <w:rsid w:val="00C301A8"/>
    <w:rsid w:val="00C30457"/>
    <w:rsid w:val="00C308BA"/>
    <w:rsid w:val="00C30969"/>
    <w:rsid w:val="00C30BD7"/>
    <w:rsid w:val="00C30F0A"/>
    <w:rsid w:val="00C31155"/>
    <w:rsid w:val="00C31254"/>
    <w:rsid w:val="00C312A9"/>
    <w:rsid w:val="00C315A0"/>
    <w:rsid w:val="00C315E5"/>
    <w:rsid w:val="00C31A16"/>
    <w:rsid w:val="00C31A66"/>
    <w:rsid w:val="00C31BC6"/>
    <w:rsid w:val="00C31CBA"/>
    <w:rsid w:val="00C31D25"/>
    <w:rsid w:val="00C31EFA"/>
    <w:rsid w:val="00C32618"/>
    <w:rsid w:val="00C327C3"/>
    <w:rsid w:val="00C32B18"/>
    <w:rsid w:val="00C32C24"/>
    <w:rsid w:val="00C32D32"/>
    <w:rsid w:val="00C32D95"/>
    <w:rsid w:val="00C32DD9"/>
    <w:rsid w:val="00C33023"/>
    <w:rsid w:val="00C33209"/>
    <w:rsid w:val="00C332A3"/>
    <w:rsid w:val="00C334F5"/>
    <w:rsid w:val="00C337AC"/>
    <w:rsid w:val="00C3391B"/>
    <w:rsid w:val="00C3397D"/>
    <w:rsid w:val="00C33BEC"/>
    <w:rsid w:val="00C33CFA"/>
    <w:rsid w:val="00C33E66"/>
    <w:rsid w:val="00C33EE5"/>
    <w:rsid w:val="00C3437F"/>
    <w:rsid w:val="00C34449"/>
    <w:rsid w:val="00C34512"/>
    <w:rsid w:val="00C348F2"/>
    <w:rsid w:val="00C34A21"/>
    <w:rsid w:val="00C34D2C"/>
    <w:rsid w:val="00C34FB7"/>
    <w:rsid w:val="00C35006"/>
    <w:rsid w:val="00C35027"/>
    <w:rsid w:val="00C35392"/>
    <w:rsid w:val="00C35674"/>
    <w:rsid w:val="00C356E0"/>
    <w:rsid w:val="00C35800"/>
    <w:rsid w:val="00C35BC0"/>
    <w:rsid w:val="00C35D1C"/>
    <w:rsid w:val="00C35D25"/>
    <w:rsid w:val="00C36011"/>
    <w:rsid w:val="00C360E1"/>
    <w:rsid w:val="00C3630D"/>
    <w:rsid w:val="00C36426"/>
    <w:rsid w:val="00C36501"/>
    <w:rsid w:val="00C36536"/>
    <w:rsid w:val="00C36547"/>
    <w:rsid w:val="00C365E3"/>
    <w:rsid w:val="00C367BB"/>
    <w:rsid w:val="00C36AB1"/>
    <w:rsid w:val="00C36B55"/>
    <w:rsid w:val="00C36CE0"/>
    <w:rsid w:val="00C36EA2"/>
    <w:rsid w:val="00C36F66"/>
    <w:rsid w:val="00C373D0"/>
    <w:rsid w:val="00C377DF"/>
    <w:rsid w:val="00C37940"/>
    <w:rsid w:val="00C37951"/>
    <w:rsid w:val="00C379FA"/>
    <w:rsid w:val="00C37A2C"/>
    <w:rsid w:val="00C37A67"/>
    <w:rsid w:val="00C37B0B"/>
    <w:rsid w:val="00C37C2D"/>
    <w:rsid w:val="00C37CDB"/>
    <w:rsid w:val="00C37EDF"/>
    <w:rsid w:val="00C37F67"/>
    <w:rsid w:val="00C37FB6"/>
    <w:rsid w:val="00C40144"/>
    <w:rsid w:val="00C4032B"/>
    <w:rsid w:val="00C40519"/>
    <w:rsid w:val="00C40605"/>
    <w:rsid w:val="00C40610"/>
    <w:rsid w:val="00C407B4"/>
    <w:rsid w:val="00C40879"/>
    <w:rsid w:val="00C40A33"/>
    <w:rsid w:val="00C40FD0"/>
    <w:rsid w:val="00C41925"/>
    <w:rsid w:val="00C41A7E"/>
    <w:rsid w:val="00C41CBF"/>
    <w:rsid w:val="00C41EC3"/>
    <w:rsid w:val="00C42159"/>
    <w:rsid w:val="00C42179"/>
    <w:rsid w:val="00C421D7"/>
    <w:rsid w:val="00C42554"/>
    <w:rsid w:val="00C4273D"/>
    <w:rsid w:val="00C42B77"/>
    <w:rsid w:val="00C43034"/>
    <w:rsid w:val="00C43094"/>
    <w:rsid w:val="00C43174"/>
    <w:rsid w:val="00C432D3"/>
    <w:rsid w:val="00C433FA"/>
    <w:rsid w:val="00C436B8"/>
    <w:rsid w:val="00C4394A"/>
    <w:rsid w:val="00C43C02"/>
    <w:rsid w:val="00C43E4B"/>
    <w:rsid w:val="00C4411A"/>
    <w:rsid w:val="00C44164"/>
    <w:rsid w:val="00C441F2"/>
    <w:rsid w:val="00C4468C"/>
    <w:rsid w:val="00C44694"/>
    <w:rsid w:val="00C44871"/>
    <w:rsid w:val="00C448EA"/>
    <w:rsid w:val="00C4494B"/>
    <w:rsid w:val="00C44B84"/>
    <w:rsid w:val="00C44F16"/>
    <w:rsid w:val="00C44F78"/>
    <w:rsid w:val="00C4534E"/>
    <w:rsid w:val="00C453EA"/>
    <w:rsid w:val="00C45615"/>
    <w:rsid w:val="00C456B9"/>
    <w:rsid w:val="00C457D3"/>
    <w:rsid w:val="00C4586E"/>
    <w:rsid w:val="00C45A7A"/>
    <w:rsid w:val="00C46023"/>
    <w:rsid w:val="00C46381"/>
    <w:rsid w:val="00C4651E"/>
    <w:rsid w:val="00C4678B"/>
    <w:rsid w:val="00C46880"/>
    <w:rsid w:val="00C46CAF"/>
    <w:rsid w:val="00C46CEB"/>
    <w:rsid w:val="00C46E2A"/>
    <w:rsid w:val="00C46F4D"/>
    <w:rsid w:val="00C46F6A"/>
    <w:rsid w:val="00C46FB9"/>
    <w:rsid w:val="00C472AA"/>
    <w:rsid w:val="00C4743A"/>
    <w:rsid w:val="00C474B0"/>
    <w:rsid w:val="00C474C4"/>
    <w:rsid w:val="00C47BC3"/>
    <w:rsid w:val="00C47C27"/>
    <w:rsid w:val="00C5001A"/>
    <w:rsid w:val="00C50537"/>
    <w:rsid w:val="00C505EE"/>
    <w:rsid w:val="00C5064B"/>
    <w:rsid w:val="00C50952"/>
    <w:rsid w:val="00C50A19"/>
    <w:rsid w:val="00C50E2A"/>
    <w:rsid w:val="00C51023"/>
    <w:rsid w:val="00C511AB"/>
    <w:rsid w:val="00C511DD"/>
    <w:rsid w:val="00C51399"/>
    <w:rsid w:val="00C5148F"/>
    <w:rsid w:val="00C5185C"/>
    <w:rsid w:val="00C51D1F"/>
    <w:rsid w:val="00C51F05"/>
    <w:rsid w:val="00C51F4A"/>
    <w:rsid w:val="00C5204F"/>
    <w:rsid w:val="00C52135"/>
    <w:rsid w:val="00C521E2"/>
    <w:rsid w:val="00C52335"/>
    <w:rsid w:val="00C52C64"/>
    <w:rsid w:val="00C52CB9"/>
    <w:rsid w:val="00C52CDB"/>
    <w:rsid w:val="00C52CF4"/>
    <w:rsid w:val="00C52DBC"/>
    <w:rsid w:val="00C52E8F"/>
    <w:rsid w:val="00C532B9"/>
    <w:rsid w:val="00C534B7"/>
    <w:rsid w:val="00C53793"/>
    <w:rsid w:val="00C53AE1"/>
    <w:rsid w:val="00C53F4C"/>
    <w:rsid w:val="00C5441A"/>
    <w:rsid w:val="00C5471C"/>
    <w:rsid w:val="00C54990"/>
    <w:rsid w:val="00C54BA5"/>
    <w:rsid w:val="00C55070"/>
    <w:rsid w:val="00C55227"/>
    <w:rsid w:val="00C55509"/>
    <w:rsid w:val="00C5556D"/>
    <w:rsid w:val="00C55820"/>
    <w:rsid w:val="00C55AB3"/>
    <w:rsid w:val="00C55B4C"/>
    <w:rsid w:val="00C55BC2"/>
    <w:rsid w:val="00C55CCD"/>
    <w:rsid w:val="00C55DC7"/>
    <w:rsid w:val="00C55F9E"/>
    <w:rsid w:val="00C563BF"/>
    <w:rsid w:val="00C56676"/>
    <w:rsid w:val="00C567BB"/>
    <w:rsid w:val="00C56988"/>
    <w:rsid w:val="00C56A4F"/>
    <w:rsid w:val="00C56C09"/>
    <w:rsid w:val="00C56CB4"/>
    <w:rsid w:val="00C5702C"/>
    <w:rsid w:val="00C57069"/>
    <w:rsid w:val="00C57495"/>
    <w:rsid w:val="00C57763"/>
    <w:rsid w:val="00C57776"/>
    <w:rsid w:val="00C57949"/>
    <w:rsid w:val="00C57A53"/>
    <w:rsid w:val="00C57BDE"/>
    <w:rsid w:val="00C57BFC"/>
    <w:rsid w:val="00C57D60"/>
    <w:rsid w:val="00C601F2"/>
    <w:rsid w:val="00C60459"/>
    <w:rsid w:val="00C604EE"/>
    <w:rsid w:val="00C605AE"/>
    <w:rsid w:val="00C608C2"/>
    <w:rsid w:val="00C60C8F"/>
    <w:rsid w:val="00C60D61"/>
    <w:rsid w:val="00C60E08"/>
    <w:rsid w:val="00C61102"/>
    <w:rsid w:val="00C611E9"/>
    <w:rsid w:val="00C612FB"/>
    <w:rsid w:val="00C61449"/>
    <w:rsid w:val="00C617EB"/>
    <w:rsid w:val="00C61C05"/>
    <w:rsid w:val="00C61C68"/>
    <w:rsid w:val="00C61D9D"/>
    <w:rsid w:val="00C62306"/>
    <w:rsid w:val="00C62571"/>
    <w:rsid w:val="00C629EE"/>
    <w:rsid w:val="00C62E8A"/>
    <w:rsid w:val="00C62ECB"/>
    <w:rsid w:val="00C62F6A"/>
    <w:rsid w:val="00C6333B"/>
    <w:rsid w:val="00C6367F"/>
    <w:rsid w:val="00C63696"/>
    <w:rsid w:val="00C638A3"/>
    <w:rsid w:val="00C63C88"/>
    <w:rsid w:val="00C63D0B"/>
    <w:rsid w:val="00C63F61"/>
    <w:rsid w:val="00C64867"/>
    <w:rsid w:val="00C64909"/>
    <w:rsid w:val="00C64BFB"/>
    <w:rsid w:val="00C64C51"/>
    <w:rsid w:val="00C64CB4"/>
    <w:rsid w:val="00C64D71"/>
    <w:rsid w:val="00C65225"/>
    <w:rsid w:val="00C65383"/>
    <w:rsid w:val="00C65492"/>
    <w:rsid w:val="00C65589"/>
    <w:rsid w:val="00C65B8C"/>
    <w:rsid w:val="00C65C0D"/>
    <w:rsid w:val="00C65FC5"/>
    <w:rsid w:val="00C65FFB"/>
    <w:rsid w:val="00C66236"/>
    <w:rsid w:val="00C66802"/>
    <w:rsid w:val="00C6684E"/>
    <w:rsid w:val="00C66B47"/>
    <w:rsid w:val="00C66F4C"/>
    <w:rsid w:val="00C67067"/>
    <w:rsid w:val="00C670B7"/>
    <w:rsid w:val="00C6747C"/>
    <w:rsid w:val="00C677E8"/>
    <w:rsid w:val="00C67871"/>
    <w:rsid w:val="00C6796F"/>
    <w:rsid w:val="00C70004"/>
    <w:rsid w:val="00C7013B"/>
    <w:rsid w:val="00C702C9"/>
    <w:rsid w:val="00C7034A"/>
    <w:rsid w:val="00C70397"/>
    <w:rsid w:val="00C707DB"/>
    <w:rsid w:val="00C70E21"/>
    <w:rsid w:val="00C710D1"/>
    <w:rsid w:val="00C712A4"/>
    <w:rsid w:val="00C71D8F"/>
    <w:rsid w:val="00C71ECA"/>
    <w:rsid w:val="00C71EE5"/>
    <w:rsid w:val="00C726A0"/>
    <w:rsid w:val="00C72CCB"/>
    <w:rsid w:val="00C72CE1"/>
    <w:rsid w:val="00C73024"/>
    <w:rsid w:val="00C731E0"/>
    <w:rsid w:val="00C739E3"/>
    <w:rsid w:val="00C7405E"/>
    <w:rsid w:val="00C7461D"/>
    <w:rsid w:val="00C7481B"/>
    <w:rsid w:val="00C748A2"/>
    <w:rsid w:val="00C74D9C"/>
    <w:rsid w:val="00C74EA0"/>
    <w:rsid w:val="00C74FC0"/>
    <w:rsid w:val="00C74FF1"/>
    <w:rsid w:val="00C75397"/>
    <w:rsid w:val="00C7556D"/>
    <w:rsid w:val="00C75668"/>
    <w:rsid w:val="00C7580F"/>
    <w:rsid w:val="00C75841"/>
    <w:rsid w:val="00C75914"/>
    <w:rsid w:val="00C75A90"/>
    <w:rsid w:val="00C75FDD"/>
    <w:rsid w:val="00C762E7"/>
    <w:rsid w:val="00C7641F"/>
    <w:rsid w:val="00C76599"/>
    <w:rsid w:val="00C767EA"/>
    <w:rsid w:val="00C768A7"/>
    <w:rsid w:val="00C769CA"/>
    <w:rsid w:val="00C76A36"/>
    <w:rsid w:val="00C76B09"/>
    <w:rsid w:val="00C76B3E"/>
    <w:rsid w:val="00C76BCD"/>
    <w:rsid w:val="00C76BD2"/>
    <w:rsid w:val="00C76EAA"/>
    <w:rsid w:val="00C76F41"/>
    <w:rsid w:val="00C77427"/>
    <w:rsid w:val="00C77440"/>
    <w:rsid w:val="00C7775D"/>
    <w:rsid w:val="00C77869"/>
    <w:rsid w:val="00C77878"/>
    <w:rsid w:val="00C77A57"/>
    <w:rsid w:val="00C77CC2"/>
    <w:rsid w:val="00C77D75"/>
    <w:rsid w:val="00C77E1B"/>
    <w:rsid w:val="00C77ED4"/>
    <w:rsid w:val="00C77EE5"/>
    <w:rsid w:val="00C80246"/>
    <w:rsid w:val="00C8029A"/>
    <w:rsid w:val="00C80331"/>
    <w:rsid w:val="00C804CB"/>
    <w:rsid w:val="00C8066E"/>
    <w:rsid w:val="00C80835"/>
    <w:rsid w:val="00C80BAE"/>
    <w:rsid w:val="00C80D9C"/>
    <w:rsid w:val="00C80DA1"/>
    <w:rsid w:val="00C81296"/>
    <w:rsid w:val="00C817EA"/>
    <w:rsid w:val="00C81831"/>
    <w:rsid w:val="00C8189C"/>
    <w:rsid w:val="00C8190E"/>
    <w:rsid w:val="00C81992"/>
    <w:rsid w:val="00C81F88"/>
    <w:rsid w:val="00C8222C"/>
    <w:rsid w:val="00C82318"/>
    <w:rsid w:val="00C823E2"/>
    <w:rsid w:val="00C82A09"/>
    <w:rsid w:val="00C82AE6"/>
    <w:rsid w:val="00C82F25"/>
    <w:rsid w:val="00C8303D"/>
    <w:rsid w:val="00C83563"/>
    <w:rsid w:val="00C835AE"/>
    <w:rsid w:val="00C836AE"/>
    <w:rsid w:val="00C838C5"/>
    <w:rsid w:val="00C83B08"/>
    <w:rsid w:val="00C83CDC"/>
    <w:rsid w:val="00C83D33"/>
    <w:rsid w:val="00C841B8"/>
    <w:rsid w:val="00C8451A"/>
    <w:rsid w:val="00C84B1E"/>
    <w:rsid w:val="00C84B42"/>
    <w:rsid w:val="00C84DCC"/>
    <w:rsid w:val="00C84F11"/>
    <w:rsid w:val="00C85034"/>
    <w:rsid w:val="00C851B5"/>
    <w:rsid w:val="00C85238"/>
    <w:rsid w:val="00C85938"/>
    <w:rsid w:val="00C85A4C"/>
    <w:rsid w:val="00C861DC"/>
    <w:rsid w:val="00C862AD"/>
    <w:rsid w:val="00C863AD"/>
    <w:rsid w:val="00C8640C"/>
    <w:rsid w:val="00C8651A"/>
    <w:rsid w:val="00C86554"/>
    <w:rsid w:val="00C8676F"/>
    <w:rsid w:val="00C869A5"/>
    <w:rsid w:val="00C869D2"/>
    <w:rsid w:val="00C86A2F"/>
    <w:rsid w:val="00C86B02"/>
    <w:rsid w:val="00C86B47"/>
    <w:rsid w:val="00C8702A"/>
    <w:rsid w:val="00C87049"/>
    <w:rsid w:val="00C87347"/>
    <w:rsid w:val="00C87353"/>
    <w:rsid w:val="00C8745E"/>
    <w:rsid w:val="00C8756F"/>
    <w:rsid w:val="00C8763F"/>
    <w:rsid w:val="00C8767B"/>
    <w:rsid w:val="00C87BB5"/>
    <w:rsid w:val="00C87EA5"/>
    <w:rsid w:val="00C87F76"/>
    <w:rsid w:val="00C90137"/>
    <w:rsid w:val="00C901DA"/>
    <w:rsid w:val="00C90203"/>
    <w:rsid w:val="00C904DA"/>
    <w:rsid w:val="00C9050D"/>
    <w:rsid w:val="00C9058B"/>
    <w:rsid w:val="00C90982"/>
    <w:rsid w:val="00C9102C"/>
    <w:rsid w:val="00C91358"/>
    <w:rsid w:val="00C91394"/>
    <w:rsid w:val="00C9141C"/>
    <w:rsid w:val="00C916DA"/>
    <w:rsid w:val="00C91919"/>
    <w:rsid w:val="00C919AD"/>
    <w:rsid w:val="00C91A67"/>
    <w:rsid w:val="00C91AA1"/>
    <w:rsid w:val="00C91C73"/>
    <w:rsid w:val="00C925FC"/>
    <w:rsid w:val="00C9271B"/>
    <w:rsid w:val="00C92A0F"/>
    <w:rsid w:val="00C9323A"/>
    <w:rsid w:val="00C933A3"/>
    <w:rsid w:val="00C933E0"/>
    <w:rsid w:val="00C937AA"/>
    <w:rsid w:val="00C93933"/>
    <w:rsid w:val="00C93A59"/>
    <w:rsid w:val="00C93BFB"/>
    <w:rsid w:val="00C93C24"/>
    <w:rsid w:val="00C940C5"/>
    <w:rsid w:val="00C94A7E"/>
    <w:rsid w:val="00C94D20"/>
    <w:rsid w:val="00C94DC4"/>
    <w:rsid w:val="00C94DF0"/>
    <w:rsid w:val="00C94E4C"/>
    <w:rsid w:val="00C95074"/>
    <w:rsid w:val="00C9526E"/>
    <w:rsid w:val="00C95279"/>
    <w:rsid w:val="00C956C7"/>
    <w:rsid w:val="00C95C39"/>
    <w:rsid w:val="00C95E09"/>
    <w:rsid w:val="00C95FEF"/>
    <w:rsid w:val="00C96029"/>
    <w:rsid w:val="00C9615C"/>
    <w:rsid w:val="00C96365"/>
    <w:rsid w:val="00C9644D"/>
    <w:rsid w:val="00C96467"/>
    <w:rsid w:val="00C96594"/>
    <w:rsid w:val="00C965B3"/>
    <w:rsid w:val="00C96645"/>
    <w:rsid w:val="00C96992"/>
    <w:rsid w:val="00C96A08"/>
    <w:rsid w:val="00C96A78"/>
    <w:rsid w:val="00C96B45"/>
    <w:rsid w:val="00C96DA0"/>
    <w:rsid w:val="00C96DC7"/>
    <w:rsid w:val="00C96E29"/>
    <w:rsid w:val="00C96F16"/>
    <w:rsid w:val="00C970A4"/>
    <w:rsid w:val="00C971C6"/>
    <w:rsid w:val="00C974FC"/>
    <w:rsid w:val="00C9769D"/>
    <w:rsid w:val="00C9796B"/>
    <w:rsid w:val="00C97A0D"/>
    <w:rsid w:val="00C97D2E"/>
    <w:rsid w:val="00CA028F"/>
    <w:rsid w:val="00CA05C1"/>
    <w:rsid w:val="00CA0A56"/>
    <w:rsid w:val="00CA0FD0"/>
    <w:rsid w:val="00CA10CA"/>
    <w:rsid w:val="00CA110B"/>
    <w:rsid w:val="00CA1334"/>
    <w:rsid w:val="00CA1456"/>
    <w:rsid w:val="00CA19B6"/>
    <w:rsid w:val="00CA1BCE"/>
    <w:rsid w:val="00CA1DC3"/>
    <w:rsid w:val="00CA1F3D"/>
    <w:rsid w:val="00CA1F57"/>
    <w:rsid w:val="00CA235B"/>
    <w:rsid w:val="00CA2485"/>
    <w:rsid w:val="00CA27C6"/>
    <w:rsid w:val="00CA2A77"/>
    <w:rsid w:val="00CA2AC6"/>
    <w:rsid w:val="00CA2B91"/>
    <w:rsid w:val="00CA2EFD"/>
    <w:rsid w:val="00CA3251"/>
    <w:rsid w:val="00CA3282"/>
    <w:rsid w:val="00CA37D9"/>
    <w:rsid w:val="00CA3931"/>
    <w:rsid w:val="00CA3A22"/>
    <w:rsid w:val="00CA3A58"/>
    <w:rsid w:val="00CA3D11"/>
    <w:rsid w:val="00CA4332"/>
    <w:rsid w:val="00CA444F"/>
    <w:rsid w:val="00CA4611"/>
    <w:rsid w:val="00CA477F"/>
    <w:rsid w:val="00CA47BC"/>
    <w:rsid w:val="00CA4A32"/>
    <w:rsid w:val="00CA4A48"/>
    <w:rsid w:val="00CA4B16"/>
    <w:rsid w:val="00CA4C62"/>
    <w:rsid w:val="00CA4C88"/>
    <w:rsid w:val="00CA4D84"/>
    <w:rsid w:val="00CA53D5"/>
    <w:rsid w:val="00CA5AA0"/>
    <w:rsid w:val="00CA5BFA"/>
    <w:rsid w:val="00CA5C0C"/>
    <w:rsid w:val="00CA5E0D"/>
    <w:rsid w:val="00CA5FA0"/>
    <w:rsid w:val="00CA6096"/>
    <w:rsid w:val="00CA60C1"/>
    <w:rsid w:val="00CA6226"/>
    <w:rsid w:val="00CA62DD"/>
    <w:rsid w:val="00CA647E"/>
    <w:rsid w:val="00CA6580"/>
    <w:rsid w:val="00CA6AEE"/>
    <w:rsid w:val="00CA6E11"/>
    <w:rsid w:val="00CA6FE2"/>
    <w:rsid w:val="00CA70C0"/>
    <w:rsid w:val="00CA70CE"/>
    <w:rsid w:val="00CA71FC"/>
    <w:rsid w:val="00CA7408"/>
    <w:rsid w:val="00CA770D"/>
    <w:rsid w:val="00CA7738"/>
    <w:rsid w:val="00CA7877"/>
    <w:rsid w:val="00CA79CF"/>
    <w:rsid w:val="00CA7DB9"/>
    <w:rsid w:val="00CB04D0"/>
    <w:rsid w:val="00CB06EE"/>
    <w:rsid w:val="00CB0892"/>
    <w:rsid w:val="00CB0952"/>
    <w:rsid w:val="00CB099E"/>
    <w:rsid w:val="00CB09E7"/>
    <w:rsid w:val="00CB0AC6"/>
    <w:rsid w:val="00CB12AB"/>
    <w:rsid w:val="00CB13A5"/>
    <w:rsid w:val="00CB155D"/>
    <w:rsid w:val="00CB1683"/>
    <w:rsid w:val="00CB180C"/>
    <w:rsid w:val="00CB1979"/>
    <w:rsid w:val="00CB1D8C"/>
    <w:rsid w:val="00CB1E16"/>
    <w:rsid w:val="00CB1E20"/>
    <w:rsid w:val="00CB1FD6"/>
    <w:rsid w:val="00CB2008"/>
    <w:rsid w:val="00CB2113"/>
    <w:rsid w:val="00CB246D"/>
    <w:rsid w:val="00CB24D4"/>
    <w:rsid w:val="00CB288E"/>
    <w:rsid w:val="00CB29FA"/>
    <w:rsid w:val="00CB2CB6"/>
    <w:rsid w:val="00CB2D6E"/>
    <w:rsid w:val="00CB3319"/>
    <w:rsid w:val="00CB3BA5"/>
    <w:rsid w:val="00CB3E13"/>
    <w:rsid w:val="00CB3ED0"/>
    <w:rsid w:val="00CB406E"/>
    <w:rsid w:val="00CB40F4"/>
    <w:rsid w:val="00CB422A"/>
    <w:rsid w:val="00CB4584"/>
    <w:rsid w:val="00CB49D5"/>
    <w:rsid w:val="00CB4A0B"/>
    <w:rsid w:val="00CB4C01"/>
    <w:rsid w:val="00CB4C3A"/>
    <w:rsid w:val="00CB4C3D"/>
    <w:rsid w:val="00CB4D2D"/>
    <w:rsid w:val="00CB4E9E"/>
    <w:rsid w:val="00CB51DF"/>
    <w:rsid w:val="00CB5204"/>
    <w:rsid w:val="00CB534E"/>
    <w:rsid w:val="00CB555C"/>
    <w:rsid w:val="00CB55F3"/>
    <w:rsid w:val="00CB55FD"/>
    <w:rsid w:val="00CB57F3"/>
    <w:rsid w:val="00CB5ABB"/>
    <w:rsid w:val="00CB5FD5"/>
    <w:rsid w:val="00CB63B8"/>
    <w:rsid w:val="00CB64CD"/>
    <w:rsid w:val="00CB6CD7"/>
    <w:rsid w:val="00CB6CDE"/>
    <w:rsid w:val="00CB7083"/>
    <w:rsid w:val="00CB7394"/>
    <w:rsid w:val="00CB73A2"/>
    <w:rsid w:val="00CB7569"/>
    <w:rsid w:val="00CB79DA"/>
    <w:rsid w:val="00CB7B1C"/>
    <w:rsid w:val="00CB7CBB"/>
    <w:rsid w:val="00CC037A"/>
    <w:rsid w:val="00CC0475"/>
    <w:rsid w:val="00CC0499"/>
    <w:rsid w:val="00CC098F"/>
    <w:rsid w:val="00CC0B3C"/>
    <w:rsid w:val="00CC0B72"/>
    <w:rsid w:val="00CC0BC7"/>
    <w:rsid w:val="00CC0C84"/>
    <w:rsid w:val="00CC0F14"/>
    <w:rsid w:val="00CC0F96"/>
    <w:rsid w:val="00CC15EE"/>
    <w:rsid w:val="00CC16A1"/>
    <w:rsid w:val="00CC177C"/>
    <w:rsid w:val="00CC1DE3"/>
    <w:rsid w:val="00CC1E0E"/>
    <w:rsid w:val="00CC1E7A"/>
    <w:rsid w:val="00CC1F72"/>
    <w:rsid w:val="00CC1FC2"/>
    <w:rsid w:val="00CC22D8"/>
    <w:rsid w:val="00CC2303"/>
    <w:rsid w:val="00CC239D"/>
    <w:rsid w:val="00CC24B5"/>
    <w:rsid w:val="00CC2C5E"/>
    <w:rsid w:val="00CC36FF"/>
    <w:rsid w:val="00CC3A18"/>
    <w:rsid w:val="00CC3A8F"/>
    <w:rsid w:val="00CC3AAF"/>
    <w:rsid w:val="00CC4AF4"/>
    <w:rsid w:val="00CC5279"/>
    <w:rsid w:val="00CC545F"/>
    <w:rsid w:val="00CC557B"/>
    <w:rsid w:val="00CC5A21"/>
    <w:rsid w:val="00CC5B8C"/>
    <w:rsid w:val="00CC5E60"/>
    <w:rsid w:val="00CC5F29"/>
    <w:rsid w:val="00CC644C"/>
    <w:rsid w:val="00CC6798"/>
    <w:rsid w:val="00CC68D0"/>
    <w:rsid w:val="00CC6A2F"/>
    <w:rsid w:val="00CC6AB1"/>
    <w:rsid w:val="00CC6FF2"/>
    <w:rsid w:val="00CC71A9"/>
    <w:rsid w:val="00CC72B3"/>
    <w:rsid w:val="00CC7357"/>
    <w:rsid w:val="00CC73E9"/>
    <w:rsid w:val="00CC76C5"/>
    <w:rsid w:val="00CD0171"/>
    <w:rsid w:val="00CD023D"/>
    <w:rsid w:val="00CD037C"/>
    <w:rsid w:val="00CD07A2"/>
    <w:rsid w:val="00CD0AF8"/>
    <w:rsid w:val="00CD0C10"/>
    <w:rsid w:val="00CD0E1B"/>
    <w:rsid w:val="00CD10DB"/>
    <w:rsid w:val="00CD14A7"/>
    <w:rsid w:val="00CD1598"/>
    <w:rsid w:val="00CD1865"/>
    <w:rsid w:val="00CD1F7F"/>
    <w:rsid w:val="00CD24F4"/>
    <w:rsid w:val="00CD280D"/>
    <w:rsid w:val="00CD289B"/>
    <w:rsid w:val="00CD295E"/>
    <w:rsid w:val="00CD2A9F"/>
    <w:rsid w:val="00CD2B9E"/>
    <w:rsid w:val="00CD2FCB"/>
    <w:rsid w:val="00CD3284"/>
    <w:rsid w:val="00CD3454"/>
    <w:rsid w:val="00CD3A13"/>
    <w:rsid w:val="00CD3A4F"/>
    <w:rsid w:val="00CD3CA7"/>
    <w:rsid w:val="00CD3D41"/>
    <w:rsid w:val="00CD3FAF"/>
    <w:rsid w:val="00CD4543"/>
    <w:rsid w:val="00CD4668"/>
    <w:rsid w:val="00CD46B6"/>
    <w:rsid w:val="00CD48E7"/>
    <w:rsid w:val="00CD4A06"/>
    <w:rsid w:val="00CD4A1C"/>
    <w:rsid w:val="00CD4A8E"/>
    <w:rsid w:val="00CD4B3F"/>
    <w:rsid w:val="00CD4C98"/>
    <w:rsid w:val="00CD4CAE"/>
    <w:rsid w:val="00CD4CD9"/>
    <w:rsid w:val="00CD509E"/>
    <w:rsid w:val="00CD511A"/>
    <w:rsid w:val="00CD5193"/>
    <w:rsid w:val="00CD53A6"/>
    <w:rsid w:val="00CD56EF"/>
    <w:rsid w:val="00CD5B70"/>
    <w:rsid w:val="00CD5DD3"/>
    <w:rsid w:val="00CD60A9"/>
    <w:rsid w:val="00CD62D8"/>
    <w:rsid w:val="00CD6472"/>
    <w:rsid w:val="00CD66DA"/>
    <w:rsid w:val="00CD67CE"/>
    <w:rsid w:val="00CD67DA"/>
    <w:rsid w:val="00CD6908"/>
    <w:rsid w:val="00CD6A83"/>
    <w:rsid w:val="00CD6A98"/>
    <w:rsid w:val="00CD6AB6"/>
    <w:rsid w:val="00CD6BE0"/>
    <w:rsid w:val="00CD6CC8"/>
    <w:rsid w:val="00CD76AE"/>
    <w:rsid w:val="00CD771D"/>
    <w:rsid w:val="00CD79ED"/>
    <w:rsid w:val="00CD7B25"/>
    <w:rsid w:val="00CE099B"/>
    <w:rsid w:val="00CE09E9"/>
    <w:rsid w:val="00CE0C0D"/>
    <w:rsid w:val="00CE0CFF"/>
    <w:rsid w:val="00CE0E67"/>
    <w:rsid w:val="00CE102B"/>
    <w:rsid w:val="00CE120B"/>
    <w:rsid w:val="00CE1292"/>
    <w:rsid w:val="00CE1333"/>
    <w:rsid w:val="00CE1478"/>
    <w:rsid w:val="00CE181D"/>
    <w:rsid w:val="00CE1B7C"/>
    <w:rsid w:val="00CE1C00"/>
    <w:rsid w:val="00CE1E55"/>
    <w:rsid w:val="00CE1F16"/>
    <w:rsid w:val="00CE20B4"/>
    <w:rsid w:val="00CE21F8"/>
    <w:rsid w:val="00CE230F"/>
    <w:rsid w:val="00CE241A"/>
    <w:rsid w:val="00CE270C"/>
    <w:rsid w:val="00CE2717"/>
    <w:rsid w:val="00CE27AC"/>
    <w:rsid w:val="00CE2850"/>
    <w:rsid w:val="00CE2947"/>
    <w:rsid w:val="00CE2FE3"/>
    <w:rsid w:val="00CE32F8"/>
    <w:rsid w:val="00CE3374"/>
    <w:rsid w:val="00CE3413"/>
    <w:rsid w:val="00CE3528"/>
    <w:rsid w:val="00CE3545"/>
    <w:rsid w:val="00CE355D"/>
    <w:rsid w:val="00CE36D6"/>
    <w:rsid w:val="00CE3928"/>
    <w:rsid w:val="00CE3957"/>
    <w:rsid w:val="00CE3C28"/>
    <w:rsid w:val="00CE3D29"/>
    <w:rsid w:val="00CE43BE"/>
    <w:rsid w:val="00CE43EE"/>
    <w:rsid w:val="00CE4719"/>
    <w:rsid w:val="00CE48E1"/>
    <w:rsid w:val="00CE4A78"/>
    <w:rsid w:val="00CE4AB8"/>
    <w:rsid w:val="00CE4C4E"/>
    <w:rsid w:val="00CE51BE"/>
    <w:rsid w:val="00CE53CC"/>
    <w:rsid w:val="00CE5535"/>
    <w:rsid w:val="00CE55FD"/>
    <w:rsid w:val="00CE56D4"/>
    <w:rsid w:val="00CE5A6D"/>
    <w:rsid w:val="00CE63FF"/>
    <w:rsid w:val="00CE6A35"/>
    <w:rsid w:val="00CE729E"/>
    <w:rsid w:val="00CE757B"/>
    <w:rsid w:val="00CE7964"/>
    <w:rsid w:val="00CE7AC6"/>
    <w:rsid w:val="00CE7B41"/>
    <w:rsid w:val="00CF0221"/>
    <w:rsid w:val="00CF0393"/>
    <w:rsid w:val="00CF0978"/>
    <w:rsid w:val="00CF0C5C"/>
    <w:rsid w:val="00CF0D95"/>
    <w:rsid w:val="00CF12D0"/>
    <w:rsid w:val="00CF16D1"/>
    <w:rsid w:val="00CF19B7"/>
    <w:rsid w:val="00CF1AF3"/>
    <w:rsid w:val="00CF1B67"/>
    <w:rsid w:val="00CF1DAC"/>
    <w:rsid w:val="00CF2079"/>
    <w:rsid w:val="00CF2363"/>
    <w:rsid w:val="00CF23FD"/>
    <w:rsid w:val="00CF25C8"/>
    <w:rsid w:val="00CF2615"/>
    <w:rsid w:val="00CF2716"/>
    <w:rsid w:val="00CF285C"/>
    <w:rsid w:val="00CF28A3"/>
    <w:rsid w:val="00CF28DD"/>
    <w:rsid w:val="00CF2DC1"/>
    <w:rsid w:val="00CF2FA4"/>
    <w:rsid w:val="00CF3095"/>
    <w:rsid w:val="00CF3182"/>
    <w:rsid w:val="00CF3239"/>
    <w:rsid w:val="00CF3626"/>
    <w:rsid w:val="00CF37D4"/>
    <w:rsid w:val="00CF37EF"/>
    <w:rsid w:val="00CF3A28"/>
    <w:rsid w:val="00CF3BCF"/>
    <w:rsid w:val="00CF3E14"/>
    <w:rsid w:val="00CF3E68"/>
    <w:rsid w:val="00CF4012"/>
    <w:rsid w:val="00CF419B"/>
    <w:rsid w:val="00CF41F3"/>
    <w:rsid w:val="00CF432E"/>
    <w:rsid w:val="00CF436D"/>
    <w:rsid w:val="00CF4663"/>
    <w:rsid w:val="00CF4814"/>
    <w:rsid w:val="00CF4910"/>
    <w:rsid w:val="00CF4A9B"/>
    <w:rsid w:val="00CF4F60"/>
    <w:rsid w:val="00CF5265"/>
    <w:rsid w:val="00CF5337"/>
    <w:rsid w:val="00CF55E1"/>
    <w:rsid w:val="00CF5752"/>
    <w:rsid w:val="00CF577D"/>
    <w:rsid w:val="00CF5789"/>
    <w:rsid w:val="00CF5A1A"/>
    <w:rsid w:val="00CF5B87"/>
    <w:rsid w:val="00CF5E9E"/>
    <w:rsid w:val="00CF5F1D"/>
    <w:rsid w:val="00CF5FD2"/>
    <w:rsid w:val="00CF6098"/>
    <w:rsid w:val="00CF6201"/>
    <w:rsid w:val="00CF660C"/>
    <w:rsid w:val="00CF6657"/>
    <w:rsid w:val="00CF6761"/>
    <w:rsid w:val="00CF6C49"/>
    <w:rsid w:val="00CF6C80"/>
    <w:rsid w:val="00CF6CC3"/>
    <w:rsid w:val="00CF6E50"/>
    <w:rsid w:val="00CF6EA8"/>
    <w:rsid w:val="00CF6F18"/>
    <w:rsid w:val="00CF6F31"/>
    <w:rsid w:val="00CF709F"/>
    <w:rsid w:val="00CF7419"/>
    <w:rsid w:val="00CF74A8"/>
    <w:rsid w:val="00CF7806"/>
    <w:rsid w:val="00CF78B0"/>
    <w:rsid w:val="00CF7963"/>
    <w:rsid w:val="00CF7997"/>
    <w:rsid w:val="00CF79E5"/>
    <w:rsid w:val="00CF7EB4"/>
    <w:rsid w:val="00D0030F"/>
    <w:rsid w:val="00D00404"/>
    <w:rsid w:val="00D00939"/>
    <w:rsid w:val="00D00B8D"/>
    <w:rsid w:val="00D01237"/>
    <w:rsid w:val="00D01292"/>
    <w:rsid w:val="00D0135C"/>
    <w:rsid w:val="00D013F6"/>
    <w:rsid w:val="00D0142A"/>
    <w:rsid w:val="00D01680"/>
    <w:rsid w:val="00D01AA5"/>
    <w:rsid w:val="00D01BA7"/>
    <w:rsid w:val="00D01C17"/>
    <w:rsid w:val="00D01CBC"/>
    <w:rsid w:val="00D01D43"/>
    <w:rsid w:val="00D01D47"/>
    <w:rsid w:val="00D02207"/>
    <w:rsid w:val="00D02A9F"/>
    <w:rsid w:val="00D02D0F"/>
    <w:rsid w:val="00D02FCC"/>
    <w:rsid w:val="00D0312D"/>
    <w:rsid w:val="00D032D9"/>
    <w:rsid w:val="00D03804"/>
    <w:rsid w:val="00D03BE5"/>
    <w:rsid w:val="00D03DDF"/>
    <w:rsid w:val="00D03E7B"/>
    <w:rsid w:val="00D03FDB"/>
    <w:rsid w:val="00D046E2"/>
    <w:rsid w:val="00D04708"/>
    <w:rsid w:val="00D0487A"/>
    <w:rsid w:val="00D04981"/>
    <w:rsid w:val="00D049D8"/>
    <w:rsid w:val="00D04A6B"/>
    <w:rsid w:val="00D04B6D"/>
    <w:rsid w:val="00D04D13"/>
    <w:rsid w:val="00D04DDB"/>
    <w:rsid w:val="00D04F9D"/>
    <w:rsid w:val="00D052C6"/>
    <w:rsid w:val="00D053BC"/>
    <w:rsid w:val="00D0543C"/>
    <w:rsid w:val="00D05476"/>
    <w:rsid w:val="00D05775"/>
    <w:rsid w:val="00D058D4"/>
    <w:rsid w:val="00D059F0"/>
    <w:rsid w:val="00D05A40"/>
    <w:rsid w:val="00D05D59"/>
    <w:rsid w:val="00D05D9A"/>
    <w:rsid w:val="00D05E60"/>
    <w:rsid w:val="00D05EDC"/>
    <w:rsid w:val="00D06185"/>
    <w:rsid w:val="00D061B1"/>
    <w:rsid w:val="00D06209"/>
    <w:rsid w:val="00D063A1"/>
    <w:rsid w:val="00D064AD"/>
    <w:rsid w:val="00D066D8"/>
    <w:rsid w:val="00D06832"/>
    <w:rsid w:val="00D06892"/>
    <w:rsid w:val="00D06A5A"/>
    <w:rsid w:val="00D06C71"/>
    <w:rsid w:val="00D06DB0"/>
    <w:rsid w:val="00D06F01"/>
    <w:rsid w:val="00D07233"/>
    <w:rsid w:val="00D0748C"/>
    <w:rsid w:val="00D0783E"/>
    <w:rsid w:val="00D07B15"/>
    <w:rsid w:val="00D07F24"/>
    <w:rsid w:val="00D10087"/>
    <w:rsid w:val="00D101DE"/>
    <w:rsid w:val="00D10403"/>
    <w:rsid w:val="00D1072C"/>
    <w:rsid w:val="00D10763"/>
    <w:rsid w:val="00D107E8"/>
    <w:rsid w:val="00D109A3"/>
    <w:rsid w:val="00D109E6"/>
    <w:rsid w:val="00D10EDC"/>
    <w:rsid w:val="00D111D5"/>
    <w:rsid w:val="00D11351"/>
    <w:rsid w:val="00D11489"/>
    <w:rsid w:val="00D11901"/>
    <w:rsid w:val="00D11CE6"/>
    <w:rsid w:val="00D11D4B"/>
    <w:rsid w:val="00D11ECB"/>
    <w:rsid w:val="00D123D9"/>
    <w:rsid w:val="00D129F0"/>
    <w:rsid w:val="00D12BEA"/>
    <w:rsid w:val="00D12CF4"/>
    <w:rsid w:val="00D12D0D"/>
    <w:rsid w:val="00D12F1B"/>
    <w:rsid w:val="00D12FD6"/>
    <w:rsid w:val="00D131BA"/>
    <w:rsid w:val="00D1344B"/>
    <w:rsid w:val="00D13728"/>
    <w:rsid w:val="00D13729"/>
    <w:rsid w:val="00D13BCB"/>
    <w:rsid w:val="00D13D53"/>
    <w:rsid w:val="00D13DE7"/>
    <w:rsid w:val="00D13F38"/>
    <w:rsid w:val="00D14022"/>
    <w:rsid w:val="00D140ED"/>
    <w:rsid w:val="00D1454A"/>
    <w:rsid w:val="00D1458C"/>
    <w:rsid w:val="00D145EF"/>
    <w:rsid w:val="00D14630"/>
    <w:rsid w:val="00D14911"/>
    <w:rsid w:val="00D14A3F"/>
    <w:rsid w:val="00D14C65"/>
    <w:rsid w:val="00D14CFF"/>
    <w:rsid w:val="00D150A5"/>
    <w:rsid w:val="00D152BF"/>
    <w:rsid w:val="00D15430"/>
    <w:rsid w:val="00D158F9"/>
    <w:rsid w:val="00D15BD9"/>
    <w:rsid w:val="00D15D87"/>
    <w:rsid w:val="00D15DD9"/>
    <w:rsid w:val="00D15EA8"/>
    <w:rsid w:val="00D161A9"/>
    <w:rsid w:val="00D1620A"/>
    <w:rsid w:val="00D16308"/>
    <w:rsid w:val="00D164BC"/>
    <w:rsid w:val="00D166EA"/>
    <w:rsid w:val="00D16898"/>
    <w:rsid w:val="00D16AE0"/>
    <w:rsid w:val="00D1724C"/>
    <w:rsid w:val="00D173DB"/>
    <w:rsid w:val="00D174EE"/>
    <w:rsid w:val="00D1759E"/>
    <w:rsid w:val="00D175DD"/>
    <w:rsid w:val="00D17859"/>
    <w:rsid w:val="00D17A0E"/>
    <w:rsid w:val="00D17CC6"/>
    <w:rsid w:val="00D17D5C"/>
    <w:rsid w:val="00D200C7"/>
    <w:rsid w:val="00D201A6"/>
    <w:rsid w:val="00D201F4"/>
    <w:rsid w:val="00D2043F"/>
    <w:rsid w:val="00D20561"/>
    <w:rsid w:val="00D205C3"/>
    <w:rsid w:val="00D2075C"/>
    <w:rsid w:val="00D20B9B"/>
    <w:rsid w:val="00D20C14"/>
    <w:rsid w:val="00D20CC4"/>
    <w:rsid w:val="00D20D91"/>
    <w:rsid w:val="00D20E4A"/>
    <w:rsid w:val="00D20EB1"/>
    <w:rsid w:val="00D20EFC"/>
    <w:rsid w:val="00D20F34"/>
    <w:rsid w:val="00D2102A"/>
    <w:rsid w:val="00D2116E"/>
    <w:rsid w:val="00D214CB"/>
    <w:rsid w:val="00D21690"/>
    <w:rsid w:val="00D216F3"/>
    <w:rsid w:val="00D2173A"/>
    <w:rsid w:val="00D2179D"/>
    <w:rsid w:val="00D21BD6"/>
    <w:rsid w:val="00D21F92"/>
    <w:rsid w:val="00D22069"/>
    <w:rsid w:val="00D22356"/>
    <w:rsid w:val="00D2242F"/>
    <w:rsid w:val="00D22527"/>
    <w:rsid w:val="00D2259D"/>
    <w:rsid w:val="00D22B75"/>
    <w:rsid w:val="00D22B83"/>
    <w:rsid w:val="00D23448"/>
    <w:rsid w:val="00D2382D"/>
    <w:rsid w:val="00D23893"/>
    <w:rsid w:val="00D23EA0"/>
    <w:rsid w:val="00D24216"/>
    <w:rsid w:val="00D24578"/>
    <w:rsid w:val="00D24648"/>
    <w:rsid w:val="00D2467A"/>
    <w:rsid w:val="00D24CD5"/>
    <w:rsid w:val="00D24FBB"/>
    <w:rsid w:val="00D251C8"/>
    <w:rsid w:val="00D251E7"/>
    <w:rsid w:val="00D25241"/>
    <w:rsid w:val="00D25415"/>
    <w:rsid w:val="00D2545F"/>
    <w:rsid w:val="00D25482"/>
    <w:rsid w:val="00D259CB"/>
    <w:rsid w:val="00D25AB1"/>
    <w:rsid w:val="00D25ABF"/>
    <w:rsid w:val="00D25ADE"/>
    <w:rsid w:val="00D25D2B"/>
    <w:rsid w:val="00D25DC3"/>
    <w:rsid w:val="00D2626E"/>
    <w:rsid w:val="00D2647D"/>
    <w:rsid w:val="00D26622"/>
    <w:rsid w:val="00D26AE2"/>
    <w:rsid w:val="00D26BCE"/>
    <w:rsid w:val="00D26CE3"/>
    <w:rsid w:val="00D272F1"/>
    <w:rsid w:val="00D273B8"/>
    <w:rsid w:val="00D273EB"/>
    <w:rsid w:val="00D275A4"/>
    <w:rsid w:val="00D277F1"/>
    <w:rsid w:val="00D27B55"/>
    <w:rsid w:val="00D27E93"/>
    <w:rsid w:val="00D30008"/>
    <w:rsid w:val="00D3079F"/>
    <w:rsid w:val="00D30A0B"/>
    <w:rsid w:val="00D30B26"/>
    <w:rsid w:val="00D30CD7"/>
    <w:rsid w:val="00D30E29"/>
    <w:rsid w:val="00D31369"/>
    <w:rsid w:val="00D315BC"/>
    <w:rsid w:val="00D316C7"/>
    <w:rsid w:val="00D3170E"/>
    <w:rsid w:val="00D31DB2"/>
    <w:rsid w:val="00D32202"/>
    <w:rsid w:val="00D32357"/>
    <w:rsid w:val="00D3268D"/>
    <w:rsid w:val="00D32691"/>
    <w:rsid w:val="00D32823"/>
    <w:rsid w:val="00D3286D"/>
    <w:rsid w:val="00D32A18"/>
    <w:rsid w:val="00D32B42"/>
    <w:rsid w:val="00D32BA6"/>
    <w:rsid w:val="00D32EF1"/>
    <w:rsid w:val="00D3316A"/>
    <w:rsid w:val="00D332B9"/>
    <w:rsid w:val="00D33313"/>
    <w:rsid w:val="00D3336F"/>
    <w:rsid w:val="00D33494"/>
    <w:rsid w:val="00D335F0"/>
    <w:rsid w:val="00D33B3F"/>
    <w:rsid w:val="00D34162"/>
    <w:rsid w:val="00D34387"/>
    <w:rsid w:val="00D348BF"/>
    <w:rsid w:val="00D3492B"/>
    <w:rsid w:val="00D349B7"/>
    <w:rsid w:val="00D349DB"/>
    <w:rsid w:val="00D34AFE"/>
    <w:rsid w:val="00D34B0B"/>
    <w:rsid w:val="00D34BAD"/>
    <w:rsid w:val="00D34CA6"/>
    <w:rsid w:val="00D34D73"/>
    <w:rsid w:val="00D34E27"/>
    <w:rsid w:val="00D3544E"/>
    <w:rsid w:val="00D35495"/>
    <w:rsid w:val="00D357F4"/>
    <w:rsid w:val="00D35C88"/>
    <w:rsid w:val="00D35D2F"/>
    <w:rsid w:val="00D35E01"/>
    <w:rsid w:val="00D35E92"/>
    <w:rsid w:val="00D35F02"/>
    <w:rsid w:val="00D35F25"/>
    <w:rsid w:val="00D35FEA"/>
    <w:rsid w:val="00D3611B"/>
    <w:rsid w:val="00D3616F"/>
    <w:rsid w:val="00D361D1"/>
    <w:rsid w:val="00D36310"/>
    <w:rsid w:val="00D36660"/>
    <w:rsid w:val="00D36A5F"/>
    <w:rsid w:val="00D36C32"/>
    <w:rsid w:val="00D36C76"/>
    <w:rsid w:val="00D37237"/>
    <w:rsid w:val="00D37306"/>
    <w:rsid w:val="00D37515"/>
    <w:rsid w:val="00D37588"/>
    <w:rsid w:val="00D37621"/>
    <w:rsid w:val="00D3780E"/>
    <w:rsid w:val="00D37D51"/>
    <w:rsid w:val="00D37EFD"/>
    <w:rsid w:val="00D400FD"/>
    <w:rsid w:val="00D401E4"/>
    <w:rsid w:val="00D40660"/>
    <w:rsid w:val="00D4092C"/>
    <w:rsid w:val="00D409DE"/>
    <w:rsid w:val="00D40CCB"/>
    <w:rsid w:val="00D40D0A"/>
    <w:rsid w:val="00D40E9F"/>
    <w:rsid w:val="00D4117A"/>
    <w:rsid w:val="00D41306"/>
    <w:rsid w:val="00D41645"/>
    <w:rsid w:val="00D418EE"/>
    <w:rsid w:val="00D41CA2"/>
    <w:rsid w:val="00D41E6C"/>
    <w:rsid w:val="00D42153"/>
    <w:rsid w:val="00D426E4"/>
    <w:rsid w:val="00D42761"/>
    <w:rsid w:val="00D42934"/>
    <w:rsid w:val="00D42F0B"/>
    <w:rsid w:val="00D43120"/>
    <w:rsid w:val="00D4313F"/>
    <w:rsid w:val="00D439A8"/>
    <w:rsid w:val="00D43F75"/>
    <w:rsid w:val="00D4416D"/>
    <w:rsid w:val="00D441F4"/>
    <w:rsid w:val="00D443D5"/>
    <w:rsid w:val="00D44690"/>
    <w:rsid w:val="00D4496B"/>
    <w:rsid w:val="00D4496F"/>
    <w:rsid w:val="00D4497C"/>
    <w:rsid w:val="00D44E02"/>
    <w:rsid w:val="00D44F7D"/>
    <w:rsid w:val="00D450BF"/>
    <w:rsid w:val="00D45502"/>
    <w:rsid w:val="00D455DB"/>
    <w:rsid w:val="00D45A60"/>
    <w:rsid w:val="00D45A8B"/>
    <w:rsid w:val="00D45AC5"/>
    <w:rsid w:val="00D45D58"/>
    <w:rsid w:val="00D46457"/>
    <w:rsid w:val="00D464F4"/>
    <w:rsid w:val="00D46816"/>
    <w:rsid w:val="00D468AA"/>
    <w:rsid w:val="00D47195"/>
    <w:rsid w:val="00D4724A"/>
    <w:rsid w:val="00D47323"/>
    <w:rsid w:val="00D47A45"/>
    <w:rsid w:val="00D47B65"/>
    <w:rsid w:val="00D47BB0"/>
    <w:rsid w:val="00D47E5A"/>
    <w:rsid w:val="00D50027"/>
    <w:rsid w:val="00D500AA"/>
    <w:rsid w:val="00D50149"/>
    <w:rsid w:val="00D501FD"/>
    <w:rsid w:val="00D50371"/>
    <w:rsid w:val="00D50801"/>
    <w:rsid w:val="00D5093A"/>
    <w:rsid w:val="00D51090"/>
    <w:rsid w:val="00D511A7"/>
    <w:rsid w:val="00D513D3"/>
    <w:rsid w:val="00D514D2"/>
    <w:rsid w:val="00D51665"/>
    <w:rsid w:val="00D51733"/>
    <w:rsid w:val="00D51D0B"/>
    <w:rsid w:val="00D51FE6"/>
    <w:rsid w:val="00D5210D"/>
    <w:rsid w:val="00D5227B"/>
    <w:rsid w:val="00D5257E"/>
    <w:rsid w:val="00D5263B"/>
    <w:rsid w:val="00D5264E"/>
    <w:rsid w:val="00D527D6"/>
    <w:rsid w:val="00D52CCF"/>
    <w:rsid w:val="00D52D38"/>
    <w:rsid w:val="00D52FAD"/>
    <w:rsid w:val="00D53156"/>
    <w:rsid w:val="00D53508"/>
    <w:rsid w:val="00D5351B"/>
    <w:rsid w:val="00D53841"/>
    <w:rsid w:val="00D53967"/>
    <w:rsid w:val="00D54035"/>
    <w:rsid w:val="00D541C1"/>
    <w:rsid w:val="00D5436F"/>
    <w:rsid w:val="00D5445A"/>
    <w:rsid w:val="00D54556"/>
    <w:rsid w:val="00D548E5"/>
    <w:rsid w:val="00D549A7"/>
    <w:rsid w:val="00D54A75"/>
    <w:rsid w:val="00D54BBD"/>
    <w:rsid w:val="00D54CD4"/>
    <w:rsid w:val="00D54D38"/>
    <w:rsid w:val="00D553FF"/>
    <w:rsid w:val="00D555FB"/>
    <w:rsid w:val="00D55667"/>
    <w:rsid w:val="00D55816"/>
    <w:rsid w:val="00D558D5"/>
    <w:rsid w:val="00D56049"/>
    <w:rsid w:val="00D560A7"/>
    <w:rsid w:val="00D560AC"/>
    <w:rsid w:val="00D56266"/>
    <w:rsid w:val="00D56643"/>
    <w:rsid w:val="00D5668B"/>
    <w:rsid w:val="00D568AC"/>
    <w:rsid w:val="00D5695D"/>
    <w:rsid w:val="00D56A33"/>
    <w:rsid w:val="00D56C1A"/>
    <w:rsid w:val="00D56E8C"/>
    <w:rsid w:val="00D56F36"/>
    <w:rsid w:val="00D57003"/>
    <w:rsid w:val="00D57280"/>
    <w:rsid w:val="00D57560"/>
    <w:rsid w:val="00D5772D"/>
    <w:rsid w:val="00D5777D"/>
    <w:rsid w:val="00D60062"/>
    <w:rsid w:val="00D60114"/>
    <w:rsid w:val="00D6015E"/>
    <w:rsid w:val="00D60864"/>
    <w:rsid w:val="00D6088D"/>
    <w:rsid w:val="00D6093F"/>
    <w:rsid w:val="00D60D0C"/>
    <w:rsid w:val="00D60F32"/>
    <w:rsid w:val="00D6104B"/>
    <w:rsid w:val="00D610DC"/>
    <w:rsid w:val="00D61165"/>
    <w:rsid w:val="00D61187"/>
    <w:rsid w:val="00D6177A"/>
    <w:rsid w:val="00D61A27"/>
    <w:rsid w:val="00D61BD7"/>
    <w:rsid w:val="00D61BFD"/>
    <w:rsid w:val="00D61C79"/>
    <w:rsid w:val="00D61E71"/>
    <w:rsid w:val="00D622B6"/>
    <w:rsid w:val="00D6241B"/>
    <w:rsid w:val="00D62834"/>
    <w:rsid w:val="00D62843"/>
    <w:rsid w:val="00D6297B"/>
    <w:rsid w:val="00D62B69"/>
    <w:rsid w:val="00D62CEF"/>
    <w:rsid w:val="00D62D63"/>
    <w:rsid w:val="00D63159"/>
    <w:rsid w:val="00D63202"/>
    <w:rsid w:val="00D632D7"/>
    <w:rsid w:val="00D63367"/>
    <w:rsid w:val="00D63383"/>
    <w:rsid w:val="00D6341C"/>
    <w:rsid w:val="00D63701"/>
    <w:rsid w:val="00D63925"/>
    <w:rsid w:val="00D63ADC"/>
    <w:rsid w:val="00D63D37"/>
    <w:rsid w:val="00D63DD9"/>
    <w:rsid w:val="00D640F6"/>
    <w:rsid w:val="00D64167"/>
    <w:rsid w:val="00D649A1"/>
    <w:rsid w:val="00D64C1C"/>
    <w:rsid w:val="00D64E55"/>
    <w:rsid w:val="00D6507B"/>
    <w:rsid w:val="00D654AC"/>
    <w:rsid w:val="00D655E0"/>
    <w:rsid w:val="00D65706"/>
    <w:rsid w:val="00D659C8"/>
    <w:rsid w:val="00D65F89"/>
    <w:rsid w:val="00D65FBB"/>
    <w:rsid w:val="00D66636"/>
    <w:rsid w:val="00D6666D"/>
    <w:rsid w:val="00D66BB3"/>
    <w:rsid w:val="00D66FE4"/>
    <w:rsid w:val="00D67013"/>
    <w:rsid w:val="00D672F2"/>
    <w:rsid w:val="00D6747E"/>
    <w:rsid w:val="00D674F0"/>
    <w:rsid w:val="00D675AF"/>
    <w:rsid w:val="00D67A87"/>
    <w:rsid w:val="00D67D3F"/>
    <w:rsid w:val="00D67E3D"/>
    <w:rsid w:val="00D67F2C"/>
    <w:rsid w:val="00D67F4A"/>
    <w:rsid w:val="00D67F72"/>
    <w:rsid w:val="00D67FCF"/>
    <w:rsid w:val="00D70241"/>
    <w:rsid w:val="00D70461"/>
    <w:rsid w:val="00D7064E"/>
    <w:rsid w:val="00D706CE"/>
    <w:rsid w:val="00D707F1"/>
    <w:rsid w:val="00D71368"/>
    <w:rsid w:val="00D71759"/>
    <w:rsid w:val="00D7178A"/>
    <w:rsid w:val="00D71A90"/>
    <w:rsid w:val="00D71C5B"/>
    <w:rsid w:val="00D71EB4"/>
    <w:rsid w:val="00D72151"/>
    <w:rsid w:val="00D722F8"/>
    <w:rsid w:val="00D7281E"/>
    <w:rsid w:val="00D72921"/>
    <w:rsid w:val="00D72CD9"/>
    <w:rsid w:val="00D72D16"/>
    <w:rsid w:val="00D72D85"/>
    <w:rsid w:val="00D7305C"/>
    <w:rsid w:val="00D733B1"/>
    <w:rsid w:val="00D7369B"/>
    <w:rsid w:val="00D7391D"/>
    <w:rsid w:val="00D73D30"/>
    <w:rsid w:val="00D73F43"/>
    <w:rsid w:val="00D74470"/>
    <w:rsid w:val="00D7458E"/>
    <w:rsid w:val="00D7461F"/>
    <w:rsid w:val="00D746A9"/>
    <w:rsid w:val="00D746EE"/>
    <w:rsid w:val="00D747F8"/>
    <w:rsid w:val="00D74996"/>
    <w:rsid w:val="00D74C93"/>
    <w:rsid w:val="00D74E39"/>
    <w:rsid w:val="00D75253"/>
    <w:rsid w:val="00D754CE"/>
    <w:rsid w:val="00D75555"/>
    <w:rsid w:val="00D7599A"/>
    <w:rsid w:val="00D75C80"/>
    <w:rsid w:val="00D75CB3"/>
    <w:rsid w:val="00D75FCB"/>
    <w:rsid w:val="00D7618F"/>
    <w:rsid w:val="00D761E3"/>
    <w:rsid w:val="00D763F1"/>
    <w:rsid w:val="00D76468"/>
    <w:rsid w:val="00D766A4"/>
    <w:rsid w:val="00D76798"/>
    <w:rsid w:val="00D76862"/>
    <w:rsid w:val="00D76886"/>
    <w:rsid w:val="00D76A5D"/>
    <w:rsid w:val="00D76F72"/>
    <w:rsid w:val="00D77406"/>
    <w:rsid w:val="00D7748E"/>
    <w:rsid w:val="00D77496"/>
    <w:rsid w:val="00D77507"/>
    <w:rsid w:val="00D77969"/>
    <w:rsid w:val="00D779CB"/>
    <w:rsid w:val="00D77AD9"/>
    <w:rsid w:val="00D77B06"/>
    <w:rsid w:val="00D77B28"/>
    <w:rsid w:val="00D77E1B"/>
    <w:rsid w:val="00D77F4B"/>
    <w:rsid w:val="00D80242"/>
    <w:rsid w:val="00D80712"/>
    <w:rsid w:val="00D80731"/>
    <w:rsid w:val="00D80901"/>
    <w:rsid w:val="00D80A2D"/>
    <w:rsid w:val="00D810CC"/>
    <w:rsid w:val="00D8113F"/>
    <w:rsid w:val="00D81318"/>
    <w:rsid w:val="00D8162F"/>
    <w:rsid w:val="00D8186E"/>
    <w:rsid w:val="00D81AF8"/>
    <w:rsid w:val="00D81EF5"/>
    <w:rsid w:val="00D824D6"/>
    <w:rsid w:val="00D827F4"/>
    <w:rsid w:val="00D82905"/>
    <w:rsid w:val="00D82AF9"/>
    <w:rsid w:val="00D82B9A"/>
    <w:rsid w:val="00D83051"/>
    <w:rsid w:val="00D831CB"/>
    <w:rsid w:val="00D8347B"/>
    <w:rsid w:val="00D83585"/>
    <w:rsid w:val="00D835AB"/>
    <w:rsid w:val="00D8363C"/>
    <w:rsid w:val="00D83CD4"/>
    <w:rsid w:val="00D83DAC"/>
    <w:rsid w:val="00D83F00"/>
    <w:rsid w:val="00D849BD"/>
    <w:rsid w:val="00D84AA3"/>
    <w:rsid w:val="00D84C39"/>
    <w:rsid w:val="00D84E99"/>
    <w:rsid w:val="00D84F87"/>
    <w:rsid w:val="00D84F9D"/>
    <w:rsid w:val="00D85242"/>
    <w:rsid w:val="00D85532"/>
    <w:rsid w:val="00D857F4"/>
    <w:rsid w:val="00D858F5"/>
    <w:rsid w:val="00D85B56"/>
    <w:rsid w:val="00D85CE2"/>
    <w:rsid w:val="00D860B9"/>
    <w:rsid w:val="00D86263"/>
    <w:rsid w:val="00D86357"/>
    <w:rsid w:val="00D864C7"/>
    <w:rsid w:val="00D864FC"/>
    <w:rsid w:val="00D86ABE"/>
    <w:rsid w:val="00D86CF0"/>
    <w:rsid w:val="00D86E1C"/>
    <w:rsid w:val="00D86F77"/>
    <w:rsid w:val="00D876E9"/>
    <w:rsid w:val="00D87902"/>
    <w:rsid w:val="00D8793A"/>
    <w:rsid w:val="00D879C4"/>
    <w:rsid w:val="00D90072"/>
    <w:rsid w:val="00D9030A"/>
    <w:rsid w:val="00D903B8"/>
    <w:rsid w:val="00D9070B"/>
    <w:rsid w:val="00D9090D"/>
    <w:rsid w:val="00D90D82"/>
    <w:rsid w:val="00D91150"/>
    <w:rsid w:val="00D9120F"/>
    <w:rsid w:val="00D913EF"/>
    <w:rsid w:val="00D91424"/>
    <w:rsid w:val="00D914C9"/>
    <w:rsid w:val="00D91738"/>
    <w:rsid w:val="00D917B2"/>
    <w:rsid w:val="00D91B48"/>
    <w:rsid w:val="00D91BD4"/>
    <w:rsid w:val="00D91C04"/>
    <w:rsid w:val="00D91CE4"/>
    <w:rsid w:val="00D91E1E"/>
    <w:rsid w:val="00D921A3"/>
    <w:rsid w:val="00D9235D"/>
    <w:rsid w:val="00D923F9"/>
    <w:rsid w:val="00D927CC"/>
    <w:rsid w:val="00D9295B"/>
    <w:rsid w:val="00D92964"/>
    <w:rsid w:val="00D92C0A"/>
    <w:rsid w:val="00D92CCE"/>
    <w:rsid w:val="00D92D03"/>
    <w:rsid w:val="00D92FF3"/>
    <w:rsid w:val="00D92FFD"/>
    <w:rsid w:val="00D931BD"/>
    <w:rsid w:val="00D93251"/>
    <w:rsid w:val="00D93255"/>
    <w:rsid w:val="00D935FF"/>
    <w:rsid w:val="00D93651"/>
    <w:rsid w:val="00D9396B"/>
    <w:rsid w:val="00D939FC"/>
    <w:rsid w:val="00D93ADD"/>
    <w:rsid w:val="00D93EC9"/>
    <w:rsid w:val="00D9423E"/>
    <w:rsid w:val="00D94449"/>
    <w:rsid w:val="00D94942"/>
    <w:rsid w:val="00D94985"/>
    <w:rsid w:val="00D94B3E"/>
    <w:rsid w:val="00D95123"/>
    <w:rsid w:val="00D953A8"/>
    <w:rsid w:val="00D956E7"/>
    <w:rsid w:val="00D95829"/>
    <w:rsid w:val="00D95A8E"/>
    <w:rsid w:val="00D95F04"/>
    <w:rsid w:val="00D95FF9"/>
    <w:rsid w:val="00D9618C"/>
    <w:rsid w:val="00D96247"/>
    <w:rsid w:val="00D964DF"/>
    <w:rsid w:val="00D964E6"/>
    <w:rsid w:val="00D965BB"/>
    <w:rsid w:val="00D96695"/>
    <w:rsid w:val="00D96A1F"/>
    <w:rsid w:val="00D96AC9"/>
    <w:rsid w:val="00D96C28"/>
    <w:rsid w:val="00D96C6D"/>
    <w:rsid w:val="00D96CB3"/>
    <w:rsid w:val="00D975C5"/>
    <w:rsid w:val="00D97877"/>
    <w:rsid w:val="00D979FB"/>
    <w:rsid w:val="00D97A65"/>
    <w:rsid w:val="00D97B34"/>
    <w:rsid w:val="00DA008A"/>
    <w:rsid w:val="00DA01A2"/>
    <w:rsid w:val="00DA04B8"/>
    <w:rsid w:val="00DA0C38"/>
    <w:rsid w:val="00DA0C54"/>
    <w:rsid w:val="00DA0D17"/>
    <w:rsid w:val="00DA0DD2"/>
    <w:rsid w:val="00DA0EF7"/>
    <w:rsid w:val="00DA107D"/>
    <w:rsid w:val="00DA1087"/>
    <w:rsid w:val="00DA163A"/>
    <w:rsid w:val="00DA1732"/>
    <w:rsid w:val="00DA17AE"/>
    <w:rsid w:val="00DA17F5"/>
    <w:rsid w:val="00DA1A52"/>
    <w:rsid w:val="00DA1AB0"/>
    <w:rsid w:val="00DA1AE7"/>
    <w:rsid w:val="00DA21C0"/>
    <w:rsid w:val="00DA22A2"/>
    <w:rsid w:val="00DA2DFF"/>
    <w:rsid w:val="00DA2E07"/>
    <w:rsid w:val="00DA3077"/>
    <w:rsid w:val="00DA32EA"/>
    <w:rsid w:val="00DA337C"/>
    <w:rsid w:val="00DA34A1"/>
    <w:rsid w:val="00DA3D12"/>
    <w:rsid w:val="00DA3DFF"/>
    <w:rsid w:val="00DA3ECD"/>
    <w:rsid w:val="00DA4119"/>
    <w:rsid w:val="00DA44AD"/>
    <w:rsid w:val="00DA4552"/>
    <w:rsid w:val="00DA4560"/>
    <w:rsid w:val="00DA4665"/>
    <w:rsid w:val="00DA4B2F"/>
    <w:rsid w:val="00DA4E24"/>
    <w:rsid w:val="00DA4E53"/>
    <w:rsid w:val="00DA4F5C"/>
    <w:rsid w:val="00DA5140"/>
    <w:rsid w:val="00DA533A"/>
    <w:rsid w:val="00DA54D6"/>
    <w:rsid w:val="00DA5846"/>
    <w:rsid w:val="00DA595C"/>
    <w:rsid w:val="00DA5F2E"/>
    <w:rsid w:val="00DA5FED"/>
    <w:rsid w:val="00DA5FF0"/>
    <w:rsid w:val="00DA60A5"/>
    <w:rsid w:val="00DA644A"/>
    <w:rsid w:val="00DA7011"/>
    <w:rsid w:val="00DA71B6"/>
    <w:rsid w:val="00DA72DB"/>
    <w:rsid w:val="00DA7464"/>
    <w:rsid w:val="00DA7524"/>
    <w:rsid w:val="00DA76F1"/>
    <w:rsid w:val="00DA7C37"/>
    <w:rsid w:val="00DA7C68"/>
    <w:rsid w:val="00DA7C73"/>
    <w:rsid w:val="00DA7D75"/>
    <w:rsid w:val="00DA7DCA"/>
    <w:rsid w:val="00DA7E37"/>
    <w:rsid w:val="00DB0209"/>
    <w:rsid w:val="00DB0298"/>
    <w:rsid w:val="00DB0415"/>
    <w:rsid w:val="00DB06A4"/>
    <w:rsid w:val="00DB079D"/>
    <w:rsid w:val="00DB0811"/>
    <w:rsid w:val="00DB0BFA"/>
    <w:rsid w:val="00DB0F1D"/>
    <w:rsid w:val="00DB0F36"/>
    <w:rsid w:val="00DB107C"/>
    <w:rsid w:val="00DB10D7"/>
    <w:rsid w:val="00DB13FF"/>
    <w:rsid w:val="00DB14FE"/>
    <w:rsid w:val="00DB1518"/>
    <w:rsid w:val="00DB16A7"/>
    <w:rsid w:val="00DB19D9"/>
    <w:rsid w:val="00DB1A2E"/>
    <w:rsid w:val="00DB1BE8"/>
    <w:rsid w:val="00DB1CD1"/>
    <w:rsid w:val="00DB1D71"/>
    <w:rsid w:val="00DB1FD0"/>
    <w:rsid w:val="00DB1FE4"/>
    <w:rsid w:val="00DB2065"/>
    <w:rsid w:val="00DB2192"/>
    <w:rsid w:val="00DB222B"/>
    <w:rsid w:val="00DB229E"/>
    <w:rsid w:val="00DB22BD"/>
    <w:rsid w:val="00DB264E"/>
    <w:rsid w:val="00DB2B15"/>
    <w:rsid w:val="00DB2D8D"/>
    <w:rsid w:val="00DB3129"/>
    <w:rsid w:val="00DB343A"/>
    <w:rsid w:val="00DB373D"/>
    <w:rsid w:val="00DB3798"/>
    <w:rsid w:val="00DB37C8"/>
    <w:rsid w:val="00DB3919"/>
    <w:rsid w:val="00DB3A22"/>
    <w:rsid w:val="00DB3B65"/>
    <w:rsid w:val="00DB3C14"/>
    <w:rsid w:val="00DB3CB1"/>
    <w:rsid w:val="00DB408A"/>
    <w:rsid w:val="00DB44B0"/>
    <w:rsid w:val="00DB482F"/>
    <w:rsid w:val="00DB4845"/>
    <w:rsid w:val="00DB4A27"/>
    <w:rsid w:val="00DB4B36"/>
    <w:rsid w:val="00DB4B5A"/>
    <w:rsid w:val="00DB4FB0"/>
    <w:rsid w:val="00DB4FD9"/>
    <w:rsid w:val="00DB5288"/>
    <w:rsid w:val="00DB52AD"/>
    <w:rsid w:val="00DB56EB"/>
    <w:rsid w:val="00DB57F4"/>
    <w:rsid w:val="00DB5B23"/>
    <w:rsid w:val="00DB5CE8"/>
    <w:rsid w:val="00DB5F0D"/>
    <w:rsid w:val="00DB6039"/>
    <w:rsid w:val="00DB620B"/>
    <w:rsid w:val="00DB646B"/>
    <w:rsid w:val="00DB6758"/>
    <w:rsid w:val="00DB6799"/>
    <w:rsid w:val="00DB67D9"/>
    <w:rsid w:val="00DB68AE"/>
    <w:rsid w:val="00DB68F3"/>
    <w:rsid w:val="00DB6B17"/>
    <w:rsid w:val="00DB6D87"/>
    <w:rsid w:val="00DB6E2C"/>
    <w:rsid w:val="00DB6F99"/>
    <w:rsid w:val="00DB70E0"/>
    <w:rsid w:val="00DB711E"/>
    <w:rsid w:val="00DB71A6"/>
    <w:rsid w:val="00DB720E"/>
    <w:rsid w:val="00DB78FD"/>
    <w:rsid w:val="00DB7B9C"/>
    <w:rsid w:val="00DB7BF7"/>
    <w:rsid w:val="00DC0066"/>
    <w:rsid w:val="00DC03D2"/>
    <w:rsid w:val="00DC075A"/>
    <w:rsid w:val="00DC0767"/>
    <w:rsid w:val="00DC0B43"/>
    <w:rsid w:val="00DC0D69"/>
    <w:rsid w:val="00DC1021"/>
    <w:rsid w:val="00DC1074"/>
    <w:rsid w:val="00DC150C"/>
    <w:rsid w:val="00DC152C"/>
    <w:rsid w:val="00DC1532"/>
    <w:rsid w:val="00DC16C0"/>
    <w:rsid w:val="00DC1851"/>
    <w:rsid w:val="00DC18B3"/>
    <w:rsid w:val="00DC1BF7"/>
    <w:rsid w:val="00DC1CD9"/>
    <w:rsid w:val="00DC1D87"/>
    <w:rsid w:val="00DC2332"/>
    <w:rsid w:val="00DC246A"/>
    <w:rsid w:val="00DC2537"/>
    <w:rsid w:val="00DC283C"/>
    <w:rsid w:val="00DC2A6F"/>
    <w:rsid w:val="00DC2B6B"/>
    <w:rsid w:val="00DC2C55"/>
    <w:rsid w:val="00DC2DC2"/>
    <w:rsid w:val="00DC2EA6"/>
    <w:rsid w:val="00DC2ECD"/>
    <w:rsid w:val="00DC311E"/>
    <w:rsid w:val="00DC3216"/>
    <w:rsid w:val="00DC365B"/>
    <w:rsid w:val="00DC373D"/>
    <w:rsid w:val="00DC37C1"/>
    <w:rsid w:val="00DC3938"/>
    <w:rsid w:val="00DC3F20"/>
    <w:rsid w:val="00DC3FC3"/>
    <w:rsid w:val="00DC4351"/>
    <w:rsid w:val="00DC48AB"/>
    <w:rsid w:val="00DC4BE7"/>
    <w:rsid w:val="00DC4F1C"/>
    <w:rsid w:val="00DC4F6C"/>
    <w:rsid w:val="00DC5196"/>
    <w:rsid w:val="00DC52EE"/>
    <w:rsid w:val="00DC5687"/>
    <w:rsid w:val="00DC5772"/>
    <w:rsid w:val="00DC5DAF"/>
    <w:rsid w:val="00DC6013"/>
    <w:rsid w:val="00DC60C7"/>
    <w:rsid w:val="00DC6584"/>
    <w:rsid w:val="00DC65B3"/>
    <w:rsid w:val="00DC689D"/>
    <w:rsid w:val="00DC68D4"/>
    <w:rsid w:val="00DC6B94"/>
    <w:rsid w:val="00DC6DF3"/>
    <w:rsid w:val="00DC6E85"/>
    <w:rsid w:val="00DC6FE2"/>
    <w:rsid w:val="00DC705D"/>
    <w:rsid w:val="00DC71CF"/>
    <w:rsid w:val="00DC75BF"/>
    <w:rsid w:val="00DC76D4"/>
    <w:rsid w:val="00DC7983"/>
    <w:rsid w:val="00DC7DB0"/>
    <w:rsid w:val="00DD002A"/>
    <w:rsid w:val="00DD01EC"/>
    <w:rsid w:val="00DD0265"/>
    <w:rsid w:val="00DD0723"/>
    <w:rsid w:val="00DD0904"/>
    <w:rsid w:val="00DD0A3B"/>
    <w:rsid w:val="00DD0B20"/>
    <w:rsid w:val="00DD0BF3"/>
    <w:rsid w:val="00DD0D00"/>
    <w:rsid w:val="00DD0ECE"/>
    <w:rsid w:val="00DD10CC"/>
    <w:rsid w:val="00DD1459"/>
    <w:rsid w:val="00DD1466"/>
    <w:rsid w:val="00DD153F"/>
    <w:rsid w:val="00DD1623"/>
    <w:rsid w:val="00DD1633"/>
    <w:rsid w:val="00DD17B5"/>
    <w:rsid w:val="00DD1E63"/>
    <w:rsid w:val="00DD27B2"/>
    <w:rsid w:val="00DD29E4"/>
    <w:rsid w:val="00DD2CC3"/>
    <w:rsid w:val="00DD2D75"/>
    <w:rsid w:val="00DD3035"/>
    <w:rsid w:val="00DD3138"/>
    <w:rsid w:val="00DD322D"/>
    <w:rsid w:val="00DD337F"/>
    <w:rsid w:val="00DD36E9"/>
    <w:rsid w:val="00DD37A1"/>
    <w:rsid w:val="00DD37DE"/>
    <w:rsid w:val="00DD3A40"/>
    <w:rsid w:val="00DD424D"/>
    <w:rsid w:val="00DD45E4"/>
    <w:rsid w:val="00DD4778"/>
    <w:rsid w:val="00DD490B"/>
    <w:rsid w:val="00DD49BA"/>
    <w:rsid w:val="00DD4AF5"/>
    <w:rsid w:val="00DD4E5A"/>
    <w:rsid w:val="00DD4F5C"/>
    <w:rsid w:val="00DD4F88"/>
    <w:rsid w:val="00DD5010"/>
    <w:rsid w:val="00DD5147"/>
    <w:rsid w:val="00DD5229"/>
    <w:rsid w:val="00DD5615"/>
    <w:rsid w:val="00DD5857"/>
    <w:rsid w:val="00DD58E5"/>
    <w:rsid w:val="00DD5A61"/>
    <w:rsid w:val="00DD5B45"/>
    <w:rsid w:val="00DD5C4A"/>
    <w:rsid w:val="00DD5FE2"/>
    <w:rsid w:val="00DD6004"/>
    <w:rsid w:val="00DD606A"/>
    <w:rsid w:val="00DD6292"/>
    <w:rsid w:val="00DD63F6"/>
    <w:rsid w:val="00DD6E25"/>
    <w:rsid w:val="00DD6F08"/>
    <w:rsid w:val="00DD713D"/>
    <w:rsid w:val="00DD7166"/>
    <w:rsid w:val="00DD7232"/>
    <w:rsid w:val="00DD72BA"/>
    <w:rsid w:val="00DD7458"/>
    <w:rsid w:val="00DD74C5"/>
    <w:rsid w:val="00DD7B96"/>
    <w:rsid w:val="00DE0341"/>
    <w:rsid w:val="00DE04AF"/>
    <w:rsid w:val="00DE04BA"/>
    <w:rsid w:val="00DE0571"/>
    <w:rsid w:val="00DE0C0E"/>
    <w:rsid w:val="00DE0C85"/>
    <w:rsid w:val="00DE0E42"/>
    <w:rsid w:val="00DE1102"/>
    <w:rsid w:val="00DE13E7"/>
    <w:rsid w:val="00DE1461"/>
    <w:rsid w:val="00DE159A"/>
    <w:rsid w:val="00DE1699"/>
    <w:rsid w:val="00DE2385"/>
    <w:rsid w:val="00DE253C"/>
    <w:rsid w:val="00DE2845"/>
    <w:rsid w:val="00DE2906"/>
    <w:rsid w:val="00DE294F"/>
    <w:rsid w:val="00DE315E"/>
    <w:rsid w:val="00DE31D3"/>
    <w:rsid w:val="00DE3537"/>
    <w:rsid w:val="00DE3709"/>
    <w:rsid w:val="00DE3D84"/>
    <w:rsid w:val="00DE3F99"/>
    <w:rsid w:val="00DE41E2"/>
    <w:rsid w:val="00DE4600"/>
    <w:rsid w:val="00DE482A"/>
    <w:rsid w:val="00DE485E"/>
    <w:rsid w:val="00DE4A51"/>
    <w:rsid w:val="00DE4C2D"/>
    <w:rsid w:val="00DE4E28"/>
    <w:rsid w:val="00DE51B2"/>
    <w:rsid w:val="00DE533D"/>
    <w:rsid w:val="00DE5609"/>
    <w:rsid w:val="00DE56A7"/>
    <w:rsid w:val="00DE57B9"/>
    <w:rsid w:val="00DE5982"/>
    <w:rsid w:val="00DE5B9C"/>
    <w:rsid w:val="00DE5D0E"/>
    <w:rsid w:val="00DE5F0D"/>
    <w:rsid w:val="00DE5F89"/>
    <w:rsid w:val="00DE672A"/>
    <w:rsid w:val="00DE6899"/>
    <w:rsid w:val="00DE68F1"/>
    <w:rsid w:val="00DE6D36"/>
    <w:rsid w:val="00DE6FFB"/>
    <w:rsid w:val="00DE71C5"/>
    <w:rsid w:val="00DE7426"/>
    <w:rsid w:val="00DE7A91"/>
    <w:rsid w:val="00DE7B11"/>
    <w:rsid w:val="00DE7E05"/>
    <w:rsid w:val="00DF0176"/>
    <w:rsid w:val="00DF026B"/>
    <w:rsid w:val="00DF0678"/>
    <w:rsid w:val="00DF07B5"/>
    <w:rsid w:val="00DF0EA7"/>
    <w:rsid w:val="00DF0ED3"/>
    <w:rsid w:val="00DF0F48"/>
    <w:rsid w:val="00DF0FEC"/>
    <w:rsid w:val="00DF1056"/>
    <w:rsid w:val="00DF1183"/>
    <w:rsid w:val="00DF11ED"/>
    <w:rsid w:val="00DF163A"/>
    <w:rsid w:val="00DF1697"/>
    <w:rsid w:val="00DF17E4"/>
    <w:rsid w:val="00DF1897"/>
    <w:rsid w:val="00DF19D5"/>
    <w:rsid w:val="00DF1ADE"/>
    <w:rsid w:val="00DF1EF9"/>
    <w:rsid w:val="00DF1F61"/>
    <w:rsid w:val="00DF2272"/>
    <w:rsid w:val="00DF22F8"/>
    <w:rsid w:val="00DF2454"/>
    <w:rsid w:val="00DF2507"/>
    <w:rsid w:val="00DF2508"/>
    <w:rsid w:val="00DF25CA"/>
    <w:rsid w:val="00DF2675"/>
    <w:rsid w:val="00DF2962"/>
    <w:rsid w:val="00DF2963"/>
    <w:rsid w:val="00DF2ADC"/>
    <w:rsid w:val="00DF2FF7"/>
    <w:rsid w:val="00DF3762"/>
    <w:rsid w:val="00DF3A0C"/>
    <w:rsid w:val="00DF400C"/>
    <w:rsid w:val="00DF40AD"/>
    <w:rsid w:val="00DF45EE"/>
    <w:rsid w:val="00DF48CF"/>
    <w:rsid w:val="00DF4A93"/>
    <w:rsid w:val="00DF4BB1"/>
    <w:rsid w:val="00DF4CAE"/>
    <w:rsid w:val="00DF5016"/>
    <w:rsid w:val="00DF537F"/>
    <w:rsid w:val="00DF5EA4"/>
    <w:rsid w:val="00DF5F18"/>
    <w:rsid w:val="00DF5FB7"/>
    <w:rsid w:val="00DF6488"/>
    <w:rsid w:val="00DF64D1"/>
    <w:rsid w:val="00DF651F"/>
    <w:rsid w:val="00DF6C0E"/>
    <w:rsid w:val="00DF6DC8"/>
    <w:rsid w:val="00DF728F"/>
    <w:rsid w:val="00DF755E"/>
    <w:rsid w:val="00DF77B7"/>
    <w:rsid w:val="00DF7901"/>
    <w:rsid w:val="00DF79F0"/>
    <w:rsid w:val="00DF7B62"/>
    <w:rsid w:val="00DF7B93"/>
    <w:rsid w:val="00DF7FF4"/>
    <w:rsid w:val="00E0037C"/>
    <w:rsid w:val="00E0053A"/>
    <w:rsid w:val="00E00834"/>
    <w:rsid w:val="00E00A07"/>
    <w:rsid w:val="00E00B3C"/>
    <w:rsid w:val="00E00BD7"/>
    <w:rsid w:val="00E00BE9"/>
    <w:rsid w:val="00E00D4D"/>
    <w:rsid w:val="00E01016"/>
    <w:rsid w:val="00E0103E"/>
    <w:rsid w:val="00E012E0"/>
    <w:rsid w:val="00E015CA"/>
    <w:rsid w:val="00E01654"/>
    <w:rsid w:val="00E016DB"/>
    <w:rsid w:val="00E018A3"/>
    <w:rsid w:val="00E018BE"/>
    <w:rsid w:val="00E018ED"/>
    <w:rsid w:val="00E01A63"/>
    <w:rsid w:val="00E0229B"/>
    <w:rsid w:val="00E023E6"/>
    <w:rsid w:val="00E03010"/>
    <w:rsid w:val="00E03036"/>
    <w:rsid w:val="00E0317B"/>
    <w:rsid w:val="00E0337C"/>
    <w:rsid w:val="00E03610"/>
    <w:rsid w:val="00E0364D"/>
    <w:rsid w:val="00E0378D"/>
    <w:rsid w:val="00E03856"/>
    <w:rsid w:val="00E03972"/>
    <w:rsid w:val="00E03BF2"/>
    <w:rsid w:val="00E03CE8"/>
    <w:rsid w:val="00E04187"/>
    <w:rsid w:val="00E041E1"/>
    <w:rsid w:val="00E042CC"/>
    <w:rsid w:val="00E043E7"/>
    <w:rsid w:val="00E04607"/>
    <w:rsid w:val="00E048CE"/>
    <w:rsid w:val="00E0498E"/>
    <w:rsid w:val="00E04E56"/>
    <w:rsid w:val="00E04F3E"/>
    <w:rsid w:val="00E0509D"/>
    <w:rsid w:val="00E05B3A"/>
    <w:rsid w:val="00E06174"/>
    <w:rsid w:val="00E0632D"/>
    <w:rsid w:val="00E067AA"/>
    <w:rsid w:val="00E06864"/>
    <w:rsid w:val="00E06874"/>
    <w:rsid w:val="00E06BF4"/>
    <w:rsid w:val="00E06C56"/>
    <w:rsid w:val="00E06C9F"/>
    <w:rsid w:val="00E06F41"/>
    <w:rsid w:val="00E070B6"/>
    <w:rsid w:val="00E072BF"/>
    <w:rsid w:val="00E073AE"/>
    <w:rsid w:val="00E073F1"/>
    <w:rsid w:val="00E07675"/>
    <w:rsid w:val="00E076F4"/>
    <w:rsid w:val="00E078B1"/>
    <w:rsid w:val="00E07CF9"/>
    <w:rsid w:val="00E07D46"/>
    <w:rsid w:val="00E07E19"/>
    <w:rsid w:val="00E10028"/>
    <w:rsid w:val="00E100EE"/>
    <w:rsid w:val="00E10352"/>
    <w:rsid w:val="00E104BD"/>
    <w:rsid w:val="00E10879"/>
    <w:rsid w:val="00E1094C"/>
    <w:rsid w:val="00E10B24"/>
    <w:rsid w:val="00E10E85"/>
    <w:rsid w:val="00E10E9F"/>
    <w:rsid w:val="00E110E9"/>
    <w:rsid w:val="00E1111B"/>
    <w:rsid w:val="00E112C4"/>
    <w:rsid w:val="00E11491"/>
    <w:rsid w:val="00E1178C"/>
    <w:rsid w:val="00E117A1"/>
    <w:rsid w:val="00E118F5"/>
    <w:rsid w:val="00E11950"/>
    <w:rsid w:val="00E11B70"/>
    <w:rsid w:val="00E11C6B"/>
    <w:rsid w:val="00E11C8E"/>
    <w:rsid w:val="00E11D8B"/>
    <w:rsid w:val="00E11DCF"/>
    <w:rsid w:val="00E11EDF"/>
    <w:rsid w:val="00E11F9D"/>
    <w:rsid w:val="00E12056"/>
    <w:rsid w:val="00E121D9"/>
    <w:rsid w:val="00E122CB"/>
    <w:rsid w:val="00E123C8"/>
    <w:rsid w:val="00E1294F"/>
    <w:rsid w:val="00E12BC9"/>
    <w:rsid w:val="00E12DE2"/>
    <w:rsid w:val="00E13405"/>
    <w:rsid w:val="00E136F7"/>
    <w:rsid w:val="00E13E73"/>
    <w:rsid w:val="00E13E74"/>
    <w:rsid w:val="00E13EDE"/>
    <w:rsid w:val="00E13F11"/>
    <w:rsid w:val="00E13F4D"/>
    <w:rsid w:val="00E14152"/>
    <w:rsid w:val="00E141C5"/>
    <w:rsid w:val="00E14383"/>
    <w:rsid w:val="00E145EE"/>
    <w:rsid w:val="00E14703"/>
    <w:rsid w:val="00E147B6"/>
    <w:rsid w:val="00E1482B"/>
    <w:rsid w:val="00E1484B"/>
    <w:rsid w:val="00E14AB8"/>
    <w:rsid w:val="00E15775"/>
    <w:rsid w:val="00E1586F"/>
    <w:rsid w:val="00E15C71"/>
    <w:rsid w:val="00E15DDC"/>
    <w:rsid w:val="00E16030"/>
    <w:rsid w:val="00E16335"/>
    <w:rsid w:val="00E167C8"/>
    <w:rsid w:val="00E16809"/>
    <w:rsid w:val="00E16950"/>
    <w:rsid w:val="00E16A6F"/>
    <w:rsid w:val="00E16AF8"/>
    <w:rsid w:val="00E16B2E"/>
    <w:rsid w:val="00E16C36"/>
    <w:rsid w:val="00E16E0E"/>
    <w:rsid w:val="00E16E13"/>
    <w:rsid w:val="00E16FD7"/>
    <w:rsid w:val="00E1733B"/>
    <w:rsid w:val="00E17893"/>
    <w:rsid w:val="00E178EE"/>
    <w:rsid w:val="00E17A07"/>
    <w:rsid w:val="00E17AB6"/>
    <w:rsid w:val="00E17B95"/>
    <w:rsid w:val="00E17E4F"/>
    <w:rsid w:val="00E17EE0"/>
    <w:rsid w:val="00E17F34"/>
    <w:rsid w:val="00E20014"/>
    <w:rsid w:val="00E205AB"/>
    <w:rsid w:val="00E206AA"/>
    <w:rsid w:val="00E20A81"/>
    <w:rsid w:val="00E20BEC"/>
    <w:rsid w:val="00E20BF8"/>
    <w:rsid w:val="00E20FA0"/>
    <w:rsid w:val="00E21449"/>
    <w:rsid w:val="00E217B8"/>
    <w:rsid w:val="00E21864"/>
    <w:rsid w:val="00E2186C"/>
    <w:rsid w:val="00E21C3D"/>
    <w:rsid w:val="00E21E95"/>
    <w:rsid w:val="00E21F1E"/>
    <w:rsid w:val="00E21F47"/>
    <w:rsid w:val="00E221EC"/>
    <w:rsid w:val="00E2257F"/>
    <w:rsid w:val="00E225AA"/>
    <w:rsid w:val="00E226C2"/>
    <w:rsid w:val="00E227C6"/>
    <w:rsid w:val="00E22A2A"/>
    <w:rsid w:val="00E22B13"/>
    <w:rsid w:val="00E22C94"/>
    <w:rsid w:val="00E22D7B"/>
    <w:rsid w:val="00E22DA7"/>
    <w:rsid w:val="00E22FAB"/>
    <w:rsid w:val="00E2346C"/>
    <w:rsid w:val="00E237B3"/>
    <w:rsid w:val="00E238F0"/>
    <w:rsid w:val="00E23941"/>
    <w:rsid w:val="00E23D88"/>
    <w:rsid w:val="00E23DA1"/>
    <w:rsid w:val="00E23DD4"/>
    <w:rsid w:val="00E23E54"/>
    <w:rsid w:val="00E23EE9"/>
    <w:rsid w:val="00E24002"/>
    <w:rsid w:val="00E241F2"/>
    <w:rsid w:val="00E2498F"/>
    <w:rsid w:val="00E2500F"/>
    <w:rsid w:val="00E2503A"/>
    <w:rsid w:val="00E250F2"/>
    <w:rsid w:val="00E25231"/>
    <w:rsid w:val="00E252DE"/>
    <w:rsid w:val="00E252FA"/>
    <w:rsid w:val="00E254B6"/>
    <w:rsid w:val="00E256AA"/>
    <w:rsid w:val="00E258A6"/>
    <w:rsid w:val="00E258F9"/>
    <w:rsid w:val="00E259DD"/>
    <w:rsid w:val="00E25A0A"/>
    <w:rsid w:val="00E2608B"/>
    <w:rsid w:val="00E261B7"/>
    <w:rsid w:val="00E26396"/>
    <w:rsid w:val="00E26748"/>
    <w:rsid w:val="00E267DD"/>
    <w:rsid w:val="00E26809"/>
    <w:rsid w:val="00E26CBB"/>
    <w:rsid w:val="00E26DA6"/>
    <w:rsid w:val="00E27269"/>
    <w:rsid w:val="00E2732B"/>
    <w:rsid w:val="00E27333"/>
    <w:rsid w:val="00E273A6"/>
    <w:rsid w:val="00E27407"/>
    <w:rsid w:val="00E27713"/>
    <w:rsid w:val="00E27AB1"/>
    <w:rsid w:val="00E27C21"/>
    <w:rsid w:val="00E27CBA"/>
    <w:rsid w:val="00E27E42"/>
    <w:rsid w:val="00E301F2"/>
    <w:rsid w:val="00E314B6"/>
    <w:rsid w:val="00E315C5"/>
    <w:rsid w:val="00E317E6"/>
    <w:rsid w:val="00E3181A"/>
    <w:rsid w:val="00E318E3"/>
    <w:rsid w:val="00E319F0"/>
    <w:rsid w:val="00E319F4"/>
    <w:rsid w:val="00E320A1"/>
    <w:rsid w:val="00E320BE"/>
    <w:rsid w:val="00E32114"/>
    <w:rsid w:val="00E32118"/>
    <w:rsid w:val="00E32262"/>
    <w:rsid w:val="00E323C5"/>
    <w:rsid w:val="00E32459"/>
    <w:rsid w:val="00E327AB"/>
    <w:rsid w:val="00E32984"/>
    <w:rsid w:val="00E32A37"/>
    <w:rsid w:val="00E32BD1"/>
    <w:rsid w:val="00E32D04"/>
    <w:rsid w:val="00E32D3E"/>
    <w:rsid w:val="00E32E36"/>
    <w:rsid w:val="00E32FD9"/>
    <w:rsid w:val="00E33030"/>
    <w:rsid w:val="00E33183"/>
    <w:rsid w:val="00E33247"/>
    <w:rsid w:val="00E33249"/>
    <w:rsid w:val="00E3327C"/>
    <w:rsid w:val="00E335F4"/>
    <w:rsid w:val="00E33924"/>
    <w:rsid w:val="00E33945"/>
    <w:rsid w:val="00E3399F"/>
    <w:rsid w:val="00E33AEC"/>
    <w:rsid w:val="00E33C7D"/>
    <w:rsid w:val="00E33CA1"/>
    <w:rsid w:val="00E33D25"/>
    <w:rsid w:val="00E33DF0"/>
    <w:rsid w:val="00E33F2D"/>
    <w:rsid w:val="00E34C1D"/>
    <w:rsid w:val="00E34D00"/>
    <w:rsid w:val="00E34DAC"/>
    <w:rsid w:val="00E34ED8"/>
    <w:rsid w:val="00E34FE8"/>
    <w:rsid w:val="00E353CC"/>
    <w:rsid w:val="00E35605"/>
    <w:rsid w:val="00E35773"/>
    <w:rsid w:val="00E35A02"/>
    <w:rsid w:val="00E3638A"/>
    <w:rsid w:val="00E36A2F"/>
    <w:rsid w:val="00E36CBE"/>
    <w:rsid w:val="00E36F00"/>
    <w:rsid w:val="00E37154"/>
    <w:rsid w:val="00E37193"/>
    <w:rsid w:val="00E3722D"/>
    <w:rsid w:val="00E37445"/>
    <w:rsid w:val="00E377B5"/>
    <w:rsid w:val="00E379B8"/>
    <w:rsid w:val="00E400A5"/>
    <w:rsid w:val="00E404BD"/>
    <w:rsid w:val="00E4050D"/>
    <w:rsid w:val="00E40B32"/>
    <w:rsid w:val="00E40B79"/>
    <w:rsid w:val="00E40D2C"/>
    <w:rsid w:val="00E40E89"/>
    <w:rsid w:val="00E40EFF"/>
    <w:rsid w:val="00E40F5C"/>
    <w:rsid w:val="00E40F64"/>
    <w:rsid w:val="00E412AF"/>
    <w:rsid w:val="00E412B5"/>
    <w:rsid w:val="00E41355"/>
    <w:rsid w:val="00E41380"/>
    <w:rsid w:val="00E416E4"/>
    <w:rsid w:val="00E417FA"/>
    <w:rsid w:val="00E418B1"/>
    <w:rsid w:val="00E4191F"/>
    <w:rsid w:val="00E419EE"/>
    <w:rsid w:val="00E41DE6"/>
    <w:rsid w:val="00E41DF1"/>
    <w:rsid w:val="00E41E8E"/>
    <w:rsid w:val="00E42152"/>
    <w:rsid w:val="00E421BF"/>
    <w:rsid w:val="00E4257F"/>
    <w:rsid w:val="00E42BA7"/>
    <w:rsid w:val="00E42F24"/>
    <w:rsid w:val="00E43187"/>
    <w:rsid w:val="00E4323A"/>
    <w:rsid w:val="00E435C9"/>
    <w:rsid w:val="00E438EA"/>
    <w:rsid w:val="00E438EB"/>
    <w:rsid w:val="00E43927"/>
    <w:rsid w:val="00E43E58"/>
    <w:rsid w:val="00E44047"/>
    <w:rsid w:val="00E44260"/>
    <w:rsid w:val="00E443A1"/>
    <w:rsid w:val="00E44A22"/>
    <w:rsid w:val="00E44AC9"/>
    <w:rsid w:val="00E44BEB"/>
    <w:rsid w:val="00E44CAB"/>
    <w:rsid w:val="00E44EBD"/>
    <w:rsid w:val="00E45008"/>
    <w:rsid w:val="00E45081"/>
    <w:rsid w:val="00E450BF"/>
    <w:rsid w:val="00E453EA"/>
    <w:rsid w:val="00E454C0"/>
    <w:rsid w:val="00E45793"/>
    <w:rsid w:val="00E4583C"/>
    <w:rsid w:val="00E45B90"/>
    <w:rsid w:val="00E46395"/>
    <w:rsid w:val="00E4672D"/>
    <w:rsid w:val="00E46842"/>
    <w:rsid w:val="00E469CF"/>
    <w:rsid w:val="00E46B3B"/>
    <w:rsid w:val="00E46E25"/>
    <w:rsid w:val="00E47504"/>
    <w:rsid w:val="00E478E1"/>
    <w:rsid w:val="00E4794C"/>
    <w:rsid w:val="00E47A2B"/>
    <w:rsid w:val="00E47ACB"/>
    <w:rsid w:val="00E47D74"/>
    <w:rsid w:val="00E47E0F"/>
    <w:rsid w:val="00E47EC3"/>
    <w:rsid w:val="00E501F4"/>
    <w:rsid w:val="00E50AA8"/>
    <w:rsid w:val="00E5105E"/>
    <w:rsid w:val="00E5159D"/>
    <w:rsid w:val="00E51751"/>
    <w:rsid w:val="00E518D5"/>
    <w:rsid w:val="00E518E0"/>
    <w:rsid w:val="00E518FB"/>
    <w:rsid w:val="00E51B37"/>
    <w:rsid w:val="00E528C8"/>
    <w:rsid w:val="00E52D54"/>
    <w:rsid w:val="00E52DA4"/>
    <w:rsid w:val="00E5301D"/>
    <w:rsid w:val="00E534C3"/>
    <w:rsid w:val="00E5350D"/>
    <w:rsid w:val="00E53BA2"/>
    <w:rsid w:val="00E53ECE"/>
    <w:rsid w:val="00E54216"/>
    <w:rsid w:val="00E54243"/>
    <w:rsid w:val="00E5430E"/>
    <w:rsid w:val="00E544BA"/>
    <w:rsid w:val="00E54689"/>
    <w:rsid w:val="00E549A1"/>
    <w:rsid w:val="00E54A7F"/>
    <w:rsid w:val="00E54C31"/>
    <w:rsid w:val="00E54F77"/>
    <w:rsid w:val="00E55394"/>
    <w:rsid w:val="00E55874"/>
    <w:rsid w:val="00E5600E"/>
    <w:rsid w:val="00E56315"/>
    <w:rsid w:val="00E563F3"/>
    <w:rsid w:val="00E5666B"/>
    <w:rsid w:val="00E5696A"/>
    <w:rsid w:val="00E56C40"/>
    <w:rsid w:val="00E56DE7"/>
    <w:rsid w:val="00E56E95"/>
    <w:rsid w:val="00E56EFE"/>
    <w:rsid w:val="00E57057"/>
    <w:rsid w:val="00E57540"/>
    <w:rsid w:val="00E57F03"/>
    <w:rsid w:val="00E60081"/>
    <w:rsid w:val="00E60100"/>
    <w:rsid w:val="00E60183"/>
    <w:rsid w:val="00E601F6"/>
    <w:rsid w:val="00E6049E"/>
    <w:rsid w:val="00E605F8"/>
    <w:rsid w:val="00E60766"/>
    <w:rsid w:val="00E608EE"/>
    <w:rsid w:val="00E60945"/>
    <w:rsid w:val="00E60A7B"/>
    <w:rsid w:val="00E60B71"/>
    <w:rsid w:val="00E60C2A"/>
    <w:rsid w:val="00E610D0"/>
    <w:rsid w:val="00E61344"/>
    <w:rsid w:val="00E6187A"/>
    <w:rsid w:val="00E61AB8"/>
    <w:rsid w:val="00E61B29"/>
    <w:rsid w:val="00E61D89"/>
    <w:rsid w:val="00E62095"/>
    <w:rsid w:val="00E6253D"/>
    <w:rsid w:val="00E62647"/>
    <w:rsid w:val="00E62B13"/>
    <w:rsid w:val="00E62B84"/>
    <w:rsid w:val="00E62C12"/>
    <w:rsid w:val="00E62F51"/>
    <w:rsid w:val="00E63302"/>
    <w:rsid w:val="00E633B7"/>
    <w:rsid w:val="00E63DD2"/>
    <w:rsid w:val="00E640AE"/>
    <w:rsid w:val="00E641C4"/>
    <w:rsid w:val="00E64223"/>
    <w:rsid w:val="00E647C5"/>
    <w:rsid w:val="00E64AC9"/>
    <w:rsid w:val="00E64CA3"/>
    <w:rsid w:val="00E652D4"/>
    <w:rsid w:val="00E652DF"/>
    <w:rsid w:val="00E654F3"/>
    <w:rsid w:val="00E65668"/>
    <w:rsid w:val="00E6570C"/>
    <w:rsid w:val="00E65C5A"/>
    <w:rsid w:val="00E65EA2"/>
    <w:rsid w:val="00E66069"/>
    <w:rsid w:val="00E660F3"/>
    <w:rsid w:val="00E662A1"/>
    <w:rsid w:val="00E66B9B"/>
    <w:rsid w:val="00E66CEC"/>
    <w:rsid w:val="00E6727C"/>
    <w:rsid w:val="00E6742F"/>
    <w:rsid w:val="00E67C3D"/>
    <w:rsid w:val="00E67CB5"/>
    <w:rsid w:val="00E703C2"/>
    <w:rsid w:val="00E7045E"/>
    <w:rsid w:val="00E704A5"/>
    <w:rsid w:val="00E709FA"/>
    <w:rsid w:val="00E70B7F"/>
    <w:rsid w:val="00E70DA1"/>
    <w:rsid w:val="00E70EB5"/>
    <w:rsid w:val="00E712A6"/>
    <w:rsid w:val="00E714A0"/>
    <w:rsid w:val="00E71632"/>
    <w:rsid w:val="00E72014"/>
    <w:rsid w:val="00E72128"/>
    <w:rsid w:val="00E72395"/>
    <w:rsid w:val="00E723EF"/>
    <w:rsid w:val="00E725A1"/>
    <w:rsid w:val="00E7283E"/>
    <w:rsid w:val="00E72A38"/>
    <w:rsid w:val="00E72B8B"/>
    <w:rsid w:val="00E731B3"/>
    <w:rsid w:val="00E7322B"/>
    <w:rsid w:val="00E732C5"/>
    <w:rsid w:val="00E73340"/>
    <w:rsid w:val="00E735E7"/>
    <w:rsid w:val="00E738F9"/>
    <w:rsid w:val="00E73B0B"/>
    <w:rsid w:val="00E73CDB"/>
    <w:rsid w:val="00E73E1F"/>
    <w:rsid w:val="00E73F5B"/>
    <w:rsid w:val="00E741A2"/>
    <w:rsid w:val="00E74221"/>
    <w:rsid w:val="00E74725"/>
    <w:rsid w:val="00E74973"/>
    <w:rsid w:val="00E74DC6"/>
    <w:rsid w:val="00E75044"/>
    <w:rsid w:val="00E75257"/>
    <w:rsid w:val="00E759C5"/>
    <w:rsid w:val="00E759CD"/>
    <w:rsid w:val="00E75AD1"/>
    <w:rsid w:val="00E75D42"/>
    <w:rsid w:val="00E75D8A"/>
    <w:rsid w:val="00E76254"/>
    <w:rsid w:val="00E762B6"/>
    <w:rsid w:val="00E76515"/>
    <w:rsid w:val="00E768E6"/>
    <w:rsid w:val="00E768F3"/>
    <w:rsid w:val="00E769F2"/>
    <w:rsid w:val="00E76A30"/>
    <w:rsid w:val="00E76C48"/>
    <w:rsid w:val="00E76CFF"/>
    <w:rsid w:val="00E76DFD"/>
    <w:rsid w:val="00E76E8D"/>
    <w:rsid w:val="00E76F62"/>
    <w:rsid w:val="00E77008"/>
    <w:rsid w:val="00E77069"/>
    <w:rsid w:val="00E77098"/>
    <w:rsid w:val="00E77248"/>
    <w:rsid w:val="00E77471"/>
    <w:rsid w:val="00E77528"/>
    <w:rsid w:val="00E77559"/>
    <w:rsid w:val="00E777EA"/>
    <w:rsid w:val="00E779B3"/>
    <w:rsid w:val="00E77D3F"/>
    <w:rsid w:val="00E77FD6"/>
    <w:rsid w:val="00E80155"/>
    <w:rsid w:val="00E80843"/>
    <w:rsid w:val="00E8084D"/>
    <w:rsid w:val="00E80D66"/>
    <w:rsid w:val="00E80E5D"/>
    <w:rsid w:val="00E80FCE"/>
    <w:rsid w:val="00E8106E"/>
    <w:rsid w:val="00E810AB"/>
    <w:rsid w:val="00E81142"/>
    <w:rsid w:val="00E8128E"/>
    <w:rsid w:val="00E813AA"/>
    <w:rsid w:val="00E815DA"/>
    <w:rsid w:val="00E8186B"/>
    <w:rsid w:val="00E81AB1"/>
    <w:rsid w:val="00E81B38"/>
    <w:rsid w:val="00E81E12"/>
    <w:rsid w:val="00E8217B"/>
    <w:rsid w:val="00E82653"/>
    <w:rsid w:val="00E82B65"/>
    <w:rsid w:val="00E83708"/>
    <w:rsid w:val="00E83A3A"/>
    <w:rsid w:val="00E83D8F"/>
    <w:rsid w:val="00E8401A"/>
    <w:rsid w:val="00E840B0"/>
    <w:rsid w:val="00E844F7"/>
    <w:rsid w:val="00E8452A"/>
    <w:rsid w:val="00E846DC"/>
    <w:rsid w:val="00E8486D"/>
    <w:rsid w:val="00E84D9D"/>
    <w:rsid w:val="00E85111"/>
    <w:rsid w:val="00E852E6"/>
    <w:rsid w:val="00E853EF"/>
    <w:rsid w:val="00E85497"/>
    <w:rsid w:val="00E854DC"/>
    <w:rsid w:val="00E8585D"/>
    <w:rsid w:val="00E8595F"/>
    <w:rsid w:val="00E85AEC"/>
    <w:rsid w:val="00E85BF3"/>
    <w:rsid w:val="00E85C0C"/>
    <w:rsid w:val="00E85EF7"/>
    <w:rsid w:val="00E85F12"/>
    <w:rsid w:val="00E861F2"/>
    <w:rsid w:val="00E8673D"/>
    <w:rsid w:val="00E86A32"/>
    <w:rsid w:val="00E86B33"/>
    <w:rsid w:val="00E86E95"/>
    <w:rsid w:val="00E870A5"/>
    <w:rsid w:val="00E8788C"/>
    <w:rsid w:val="00E87951"/>
    <w:rsid w:val="00E87A17"/>
    <w:rsid w:val="00E87CE5"/>
    <w:rsid w:val="00E87F2E"/>
    <w:rsid w:val="00E90103"/>
    <w:rsid w:val="00E90431"/>
    <w:rsid w:val="00E9059B"/>
    <w:rsid w:val="00E906DB"/>
    <w:rsid w:val="00E90918"/>
    <w:rsid w:val="00E90D78"/>
    <w:rsid w:val="00E90F16"/>
    <w:rsid w:val="00E9119C"/>
    <w:rsid w:val="00E91312"/>
    <w:rsid w:val="00E916AE"/>
    <w:rsid w:val="00E91ADF"/>
    <w:rsid w:val="00E91CD2"/>
    <w:rsid w:val="00E91CF7"/>
    <w:rsid w:val="00E91F8B"/>
    <w:rsid w:val="00E92019"/>
    <w:rsid w:val="00E921DB"/>
    <w:rsid w:val="00E9220E"/>
    <w:rsid w:val="00E923AE"/>
    <w:rsid w:val="00E9250D"/>
    <w:rsid w:val="00E926BB"/>
    <w:rsid w:val="00E92991"/>
    <w:rsid w:val="00E92A95"/>
    <w:rsid w:val="00E92C42"/>
    <w:rsid w:val="00E92D4F"/>
    <w:rsid w:val="00E9330C"/>
    <w:rsid w:val="00E934A0"/>
    <w:rsid w:val="00E937AE"/>
    <w:rsid w:val="00E9387F"/>
    <w:rsid w:val="00E9397F"/>
    <w:rsid w:val="00E93B94"/>
    <w:rsid w:val="00E93BD7"/>
    <w:rsid w:val="00E93E3B"/>
    <w:rsid w:val="00E942A0"/>
    <w:rsid w:val="00E94333"/>
    <w:rsid w:val="00E94523"/>
    <w:rsid w:val="00E949A7"/>
    <w:rsid w:val="00E94BE5"/>
    <w:rsid w:val="00E94C81"/>
    <w:rsid w:val="00E94CA4"/>
    <w:rsid w:val="00E951F1"/>
    <w:rsid w:val="00E95B37"/>
    <w:rsid w:val="00E95DDF"/>
    <w:rsid w:val="00E95F6E"/>
    <w:rsid w:val="00E960E6"/>
    <w:rsid w:val="00E961C8"/>
    <w:rsid w:val="00E9629B"/>
    <w:rsid w:val="00E9638A"/>
    <w:rsid w:val="00E9641D"/>
    <w:rsid w:val="00E96A43"/>
    <w:rsid w:val="00E96C1A"/>
    <w:rsid w:val="00E96EF5"/>
    <w:rsid w:val="00E96FE9"/>
    <w:rsid w:val="00E9735C"/>
    <w:rsid w:val="00E97408"/>
    <w:rsid w:val="00E975D9"/>
    <w:rsid w:val="00E97682"/>
    <w:rsid w:val="00E9781B"/>
    <w:rsid w:val="00E97A5D"/>
    <w:rsid w:val="00E97A60"/>
    <w:rsid w:val="00E97C58"/>
    <w:rsid w:val="00E97D21"/>
    <w:rsid w:val="00E97D2C"/>
    <w:rsid w:val="00E97FC5"/>
    <w:rsid w:val="00EA014D"/>
    <w:rsid w:val="00EA034E"/>
    <w:rsid w:val="00EA0612"/>
    <w:rsid w:val="00EA0A14"/>
    <w:rsid w:val="00EA0B64"/>
    <w:rsid w:val="00EA0EF0"/>
    <w:rsid w:val="00EA0F5E"/>
    <w:rsid w:val="00EA11E2"/>
    <w:rsid w:val="00EA187B"/>
    <w:rsid w:val="00EA1BE0"/>
    <w:rsid w:val="00EA1E07"/>
    <w:rsid w:val="00EA1E0D"/>
    <w:rsid w:val="00EA2011"/>
    <w:rsid w:val="00EA2299"/>
    <w:rsid w:val="00EA29EA"/>
    <w:rsid w:val="00EA2AB7"/>
    <w:rsid w:val="00EA2BD0"/>
    <w:rsid w:val="00EA2C8D"/>
    <w:rsid w:val="00EA2CAA"/>
    <w:rsid w:val="00EA2E98"/>
    <w:rsid w:val="00EA3215"/>
    <w:rsid w:val="00EA32E2"/>
    <w:rsid w:val="00EA3465"/>
    <w:rsid w:val="00EA34C5"/>
    <w:rsid w:val="00EA34D2"/>
    <w:rsid w:val="00EA36A3"/>
    <w:rsid w:val="00EA3886"/>
    <w:rsid w:val="00EA39C8"/>
    <w:rsid w:val="00EA3A0E"/>
    <w:rsid w:val="00EA3AA7"/>
    <w:rsid w:val="00EA3EF5"/>
    <w:rsid w:val="00EA3FE6"/>
    <w:rsid w:val="00EA4150"/>
    <w:rsid w:val="00EA417C"/>
    <w:rsid w:val="00EA42F9"/>
    <w:rsid w:val="00EA432A"/>
    <w:rsid w:val="00EA4704"/>
    <w:rsid w:val="00EA4969"/>
    <w:rsid w:val="00EA4D36"/>
    <w:rsid w:val="00EA4F16"/>
    <w:rsid w:val="00EA4F60"/>
    <w:rsid w:val="00EA4F7D"/>
    <w:rsid w:val="00EA4FB4"/>
    <w:rsid w:val="00EA5103"/>
    <w:rsid w:val="00EA517A"/>
    <w:rsid w:val="00EA570E"/>
    <w:rsid w:val="00EA5CBB"/>
    <w:rsid w:val="00EA5D13"/>
    <w:rsid w:val="00EA5D1B"/>
    <w:rsid w:val="00EA6219"/>
    <w:rsid w:val="00EA6324"/>
    <w:rsid w:val="00EA679E"/>
    <w:rsid w:val="00EA68F9"/>
    <w:rsid w:val="00EA695A"/>
    <w:rsid w:val="00EA69C1"/>
    <w:rsid w:val="00EA6D28"/>
    <w:rsid w:val="00EA6D44"/>
    <w:rsid w:val="00EA6E97"/>
    <w:rsid w:val="00EA6FDE"/>
    <w:rsid w:val="00EA731C"/>
    <w:rsid w:val="00EA73C1"/>
    <w:rsid w:val="00EA755C"/>
    <w:rsid w:val="00EB026B"/>
    <w:rsid w:val="00EB0286"/>
    <w:rsid w:val="00EB0525"/>
    <w:rsid w:val="00EB0565"/>
    <w:rsid w:val="00EB059B"/>
    <w:rsid w:val="00EB07E7"/>
    <w:rsid w:val="00EB08EE"/>
    <w:rsid w:val="00EB0F19"/>
    <w:rsid w:val="00EB1121"/>
    <w:rsid w:val="00EB11FB"/>
    <w:rsid w:val="00EB140A"/>
    <w:rsid w:val="00EB154A"/>
    <w:rsid w:val="00EB1815"/>
    <w:rsid w:val="00EB1866"/>
    <w:rsid w:val="00EB1AC8"/>
    <w:rsid w:val="00EB1C71"/>
    <w:rsid w:val="00EB1E3C"/>
    <w:rsid w:val="00EB1EA1"/>
    <w:rsid w:val="00EB1F1C"/>
    <w:rsid w:val="00EB1FF6"/>
    <w:rsid w:val="00EB2082"/>
    <w:rsid w:val="00EB2146"/>
    <w:rsid w:val="00EB2842"/>
    <w:rsid w:val="00EB2CAD"/>
    <w:rsid w:val="00EB3212"/>
    <w:rsid w:val="00EB3674"/>
    <w:rsid w:val="00EB38C5"/>
    <w:rsid w:val="00EB3B3B"/>
    <w:rsid w:val="00EB3C22"/>
    <w:rsid w:val="00EB3EAB"/>
    <w:rsid w:val="00EB3EF2"/>
    <w:rsid w:val="00EB41D3"/>
    <w:rsid w:val="00EB4567"/>
    <w:rsid w:val="00EB46E2"/>
    <w:rsid w:val="00EB4C67"/>
    <w:rsid w:val="00EB4DE7"/>
    <w:rsid w:val="00EB4F98"/>
    <w:rsid w:val="00EB5009"/>
    <w:rsid w:val="00EB5209"/>
    <w:rsid w:val="00EB53D8"/>
    <w:rsid w:val="00EB544B"/>
    <w:rsid w:val="00EB58D2"/>
    <w:rsid w:val="00EB5ACE"/>
    <w:rsid w:val="00EB60CD"/>
    <w:rsid w:val="00EB62D2"/>
    <w:rsid w:val="00EB65A0"/>
    <w:rsid w:val="00EB683F"/>
    <w:rsid w:val="00EB688F"/>
    <w:rsid w:val="00EB6A0A"/>
    <w:rsid w:val="00EB6A49"/>
    <w:rsid w:val="00EB6A94"/>
    <w:rsid w:val="00EB6CFE"/>
    <w:rsid w:val="00EB70BD"/>
    <w:rsid w:val="00EB717D"/>
    <w:rsid w:val="00EB7400"/>
    <w:rsid w:val="00EB745E"/>
    <w:rsid w:val="00EB74AF"/>
    <w:rsid w:val="00EB75F6"/>
    <w:rsid w:val="00EB78E4"/>
    <w:rsid w:val="00EB7932"/>
    <w:rsid w:val="00EB7A28"/>
    <w:rsid w:val="00EB7A64"/>
    <w:rsid w:val="00EB7AD4"/>
    <w:rsid w:val="00EB7B21"/>
    <w:rsid w:val="00EC003F"/>
    <w:rsid w:val="00EC01BA"/>
    <w:rsid w:val="00EC04E5"/>
    <w:rsid w:val="00EC058D"/>
    <w:rsid w:val="00EC0757"/>
    <w:rsid w:val="00EC07A3"/>
    <w:rsid w:val="00EC0829"/>
    <w:rsid w:val="00EC0858"/>
    <w:rsid w:val="00EC0875"/>
    <w:rsid w:val="00EC10D0"/>
    <w:rsid w:val="00EC1234"/>
    <w:rsid w:val="00EC1749"/>
    <w:rsid w:val="00EC1D25"/>
    <w:rsid w:val="00EC2013"/>
    <w:rsid w:val="00EC211B"/>
    <w:rsid w:val="00EC2246"/>
    <w:rsid w:val="00EC2344"/>
    <w:rsid w:val="00EC25BD"/>
    <w:rsid w:val="00EC2808"/>
    <w:rsid w:val="00EC2A7E"/>
    <w:rsid w:val="00EC2B09"/>
    <w:rsid w:val="00EC2CDA"/>
    <w:rsid w:val="00EC3071"/>
    <w:rsid w:val="00EC34E9"/>
    <w:rsid w:val="00EC38A8"/>
    <w:rsid w:val="00EC39F2"/>
    <w:rsid w:val="00EC3F46"/>
    <w:rsid w:val="00EC401A"/>
    <w:rsid w:val="00EC4104"/>
    <w:rsid w:val="00EC422E"/>
    <w:rsid w:val="00EC44A3"/>
    <w:rsid w:val="00EC46F7"/>
    <w:rsid w:val="00EC4843"/>
    <w:rsid w:val="00EC4FE0"/>
    <w:rsid w:val="00EC50AB"/>
    <w:rsid w:val="00EC52CA"/>
    <w:rsid w:val="00EC553D"/>
    <w:rsid w:val="00EC5BDB"/>
    <w:rsid w:val="00EC60E3"/>
    <w:rsid w:val="00EC6194"/>
    <w:rsid w:val="00EC64F6"/>
    <w:rsid w:val="00EC6B25"/>
    <w:rsid w:val="00EC6D5F"/>
    <w:rsid w:val="00EC732F"/>
    <w:rsid w:val="00EC751F"/>
    <w:rsid w:val="00EC761E"/>
    <w:rsid w:val="00EC7709"/>
    <w:rsid w:val="00EC77AB"/>
    <w:rsid w:val="00EC7A22"/>
    <w:rsid w:val="00EC7CEF"/>
    <w:rsid w:val="00EC7D46"/>
    <w:rsid w:val="00EC7F33"/>
    <w:rsid w:val="00ED002A"/>
    <w:rsid w:val="00ED029F"/>
    <w:rsid w:val="00ED03CE"/>
    <w:rsid w:val="00ED0624"/>
    <w:rsid w:val="00ED0834"/>
    <w:rsid w:val="00ED085F"/>
    <w:rsid w:val="00ED0DF6"/>
    <w:rsid w:val="00ED0EF0"/>
    <w:rsid w:val="00ED124D"/>
    <w:rsid w:val="00ED1253"/>
    <w:rsid w:val="00ED12DA"/>
    <w:rsid w:val="00ED1530"/>
    <w:rsid w:val="00ED1689"/>
    <w:rsid w:val="00ED16BF"/>
    <w:rsid w:val="00ED1A4C"/>
    <w:rsid w:val="00ED1C4F"/>
    <w:rsid w:val="00ED1E03"/>
    <w:rsid w:val="00ED22F8"/>
    <w:rsid w:val="00ED23D3"/>
    <w:rsid w:val="00ED23D8"/>
    <w:rsid w:val="00ED2494"/>
    <w:rsid w:val="00ED24CF"/>
    <w:rsid w:val="00ED287A"/>
    <w:rsid w:val="00ED2AAF"/>
    <w:rsid w:val="00ED2CA2"/>
    <w:rsid w:val="00ED317B"/>
    <w:rsid w:val="00ED33D5"/>
    <w:rsid w:val="00ED36A7"/>
    <w:rsid w:val="00ED36CD"/>
    <w:rsid w:val="00ED37A4"/>
    <w:rsid w:val="00ED39D5"/>
    <w:rsid w:val="00ED3A8D"/>
    <w:rsid w:val="00ED3ABD"/>
    <w:rsid w:val="00ED3DC2"/>
    <w:rsid w:val="00ED419D"/>
    <w:rsid w:val="00ED41B9"/>
    <w:rsid w:val="00ED4316"/>
    <w:rsid w:val="00ED4337"/>
    <w:rsid w:val="00ED46EA"/>
    <w:rsid w:val="00ED4716"/>
    <w:rsid w:val="00ED48F7"/>
    <w:rsid w:val="00ED4911"/>
    <w:rsid w:val="00ED494B"/>
    <w:rsid w:val="00ED4977"/>
    <w:rsid w:val="00ED4B08"/>
    <w:rsid w:val="00ED4D8F"/>
    <w:rsid w:val="00ED4F39"/>
    <w:rsid w:val="00ED51E2"/>
    <w:rsid w:val="00ED5264"/>
    <w:rsid w:val="00ED557D"/>
    <w:rsid w:val="00ED561E"/>
    <w:rsid w:val="00ED57C7"/>
    <w:rsid w:val="00ED59AF"/>
    <w:rsid w:val="00ED5D49"/>
    <w:rsid w:val="00ED5EFA"/>
    <w:rsid w:val="00ED6489"/>
    <w:rsid w:val="00ED68D0"/>
    <w:rsid w:val="00ED69A4"/>
    <w:rsid w:val="00ED6E7A"/>
    <w:rsid w:val="00ED6F19"/>
    <w:rsid w:val="00ED7005"/>
    <w:rsid w:val="00ED7689"/>
    <w:rsid w:val="00ED78F8"/>
    <w:rsid w:val="00ED7944"/>
    <w:rsid w:val="00ED79B1"/>
    <w:rsid w:val="00ED7D66"/>
    <w:rsid w:val="00ED7F99"/>
    <w:rsid w:val="00EE005B"/>
    <w:rsid w:val="00EE0459"/>
    <w:rsid w:val="00EE07DF"/>
    <w:rsid w:val="00EE0C17"/>
    <w:rsid w:val="00EE0D41"/>
    <w:rsid w:val="00EE0E06"/>
    <w:rsid w:val="00EE1280"/>
    <w:rsid w:val="00EE150C"/>
    <w:rsid w:val="00EE158F"/>
    <w:rsid w:val="00EE17FB"/>
    <w:rsid w:val="00EE188E"/>
    <w:rsid w:val="00EE1ABB"/>
    <w:rsid w:val="00EE1BB7"/>
    <w:rsid w:val="00EE1C14"/>
    <w:rsid w:val="00EE1F66"/>
    <w:rsid w:val="00EE1FED"/>
    <w:rsid w:val="00EE2180"/>
    <w:rsid w:val="00EE2281"/>
    <w:rsid w:val="00EE22D0"/>
    <w:rsid w:val="00EE26D0"/>
    <w:rsid w:val="00EE28B6"/>
    <w:rsid w:val="00EE29D7"/>
    <w:rsid w:val="00EE2BE6"/>
    <w:rsid w:val="00EE2C51"/>
    <w:rsid w:val="00EE2E26"/>
    <w:rsid w:val="00EE2EF3"/>
    <w:rsid w:val="00EE3203"/>
    <w:rsid w:val="00EE32E6"/>
    <w:rsid w:val="00EE336F"/>
    <w:rsid w:val="00EE33D2"/>
    <w:rsid w:val="00EE34E6"/>
    <w:rsid w:val="00EE3717"/>
    <w:rsid w:val="00EE3890"/>
    <w:rsid w:val="00EE38A2"/>
    <w:rsid w:val="00EE38F8"/>
    <w:rsid w:val="00EE41C8"/>
    <w:rsid w:val="00EE42AE"/>
    <w:rsid w:val="00EE4547"/>
    <w:rsid w:val="00EE48A4"/>
    <w:rsid w:val="00EE4D5A"/>
    <w:rsid w:val="00EE4F15"/>
    <w:rsid w:val="00EE4FA3"/>
    <w:rsid w:val="00EE50C2"/>
    <w:rsid w:val="00EE546A"/>
    <w:rsid w:val="00EE54C0"/>
    <w:rsid w:val="00EE5569"/>
    <w:rsid w:val="00EE55DE"/>
    <w:rsid w:val="00EE5679"/>
    <w:rsid w:val="00EE5708"/>
    <w:rsid w:val="00EE5C10"/>
    <w:rsid w:val="00EE5E20"/>
    <w:rsid w:val="00EE610D"/>
    <w:rsid w:val="00EE61A2"/>
    <w:rsid w:val="00EE644C"/>
    <w:rsid w:val="00EE6637"/>
    <w:rsid w:val="00EE6CDA"/>
    <w:rsid w:val="00EE6DE7"/>
    <w:rsid w:val="00EE6E80"/>
    <w:rsid w:val="00EE726C"/>
    <w:rsid w:val="00EE7484"/>
    <w:rsid w:val="00EE7517"/>
    <w:rsid w:val="00EE76FF"/>
    <w:rsid w:val="00EE78C5"/>
    <w:rsid w:val="00EE796C"/>
    <w:rsid w:val="00EE7B9D"/>
    <w:rsid w:val="00EE7D71"/>
    <w:rsid w:val="00EF0119"/>
    <w:rsid w:val="00EF0298"/>
    <w:rsid w:val="00EF02D7"/>
    <w:rsid w:val="00EF030B"/>
    <w:rsid w:val="00EF0528"/>
    <w:rsid w:val="00EF0586"/>
    <w:rsid w:val="00EF08FF"/>
    <w:rsid w:val="00EF09FD"/>
    <w:rsid w:val="00EF0EB1"/>
    <w:rsid w:val="00EF0F98"/>
    <w:rsid w:val="00EF14EC"/>
    <w:rsid w:val="00EF160D"/>
    <w:rsid w:val="00EF165E"/>
    <w:rsid w:val="00EF17A0"/>
    <w:rsid w:val="00EF1ADA"/>
    <w:rsid w:val="00EF1B39"/>
    <w:rsid w:val="00EF1F2B"/>
    <w:rsid w:val="00EF210E"/>
    <w:rsid w:val="00EF2590"/>
    <w:rsid w:val="00EF2716"/>
    <w:rsid w:val="00EF277C"/>
    <w:rsid w:val="00EF2782"/>
    <w:rsid w:val="00EF2925"/>
    <w:rsid w:val="00EF29A0"/>
    <w:rsid w:val="00EF2B5D"/>
    <w:rsid w:val="00EF2FD6"/>
    <w:rsid w:val="00EF3689"/>
    <w:rsid w:val="00EF3746"/>
    <w:rsid w:val="00EF3816"/>
    <w:rsid w:val="00EF3CC1"/>
    <w:rsid w:val="00EF4034"/>
    <w:rsid w:val="00EF4075"/>
    <w:rsid w:val="00EF409A"/>
    <w:rsid w:val="00EF41CF"/>
    <w:rsid w:val="00EF4459"/>
    <w:rsid w:val="00EF469C"/>
    <w:rsid w:val="00EF46D0"/>
    <w:rsid w:val="00EF48B2"/>
    <w:rsid w:val="00EF4D16"/>
    <w:rsid w:val="00EF5282"/>
    <w:rsid w:val="00EF55C4"/>
    <w:rsid w:val="00EF5CA7"/>
    <w:rsid w:val="00EF5F1F"/>
    <w:rsid w:val="00EF618F"/>
    <w:rsid w:val="00EF6524"/>
    <w:rsid w:val="00EF67A6"/>
    <w:rsid w:val="00EF6934"/>
    <w:rsid w:val="00EF6AE1"/>
    <w:rsid w:val="00EF6C7E"/>
    <w:rsid w:val="00EF7030"/>
    <w:rsid w:val="00EF708C"/>
    <w:rsid w:val="00EF7565"/>
    <w:rsid w:val="00EF7567"/>
    <w:rsid w:val="00EF76EF"/>
    <w:rsid w:val="00EF7745"/>
    <w:rsid w:val="00EF787D"/>
    <w:rsid w:val="00EF78AE"/>
    <w:rsid w:val="00EF7A47"/>
    <w:rsid w:val="00EF7A65"/>
    <w:rsid w:val="00EF7AF4"/>
    <w:rsid w:val="00EF7F49"/>
    <w:rsid w:val="00F003ED"/>
    <w:rsid w:val="00F00647"/>
    <w:rsid w:val="00F0082B"/>
    <w:rsid w:val="00F00855"/>
    <w:rsid w:val="00F008FB"/>
    <w:rsid w:val="00F00BBF"/>
    <w:rsid w:val="00F01049"/>
    <w:rsid w:val="00F010A4"/>
    <w:rsid w:val="00F011C5"/>
    <w:rsid w:val="00F01454"/>
    <w:rsid w:val="00F014E9"/>
    <w:rsid w:val="00F01771"/>
    <w:rsid w:val="00F01880"/>
    <w:rsid w:val="00F01B15"/>
    <w:rsid w:val="00F01D3E"/>
    <w:rsid w:val="00F01EF2"/>
    <w:rsid w:val="00F02194"/>
    <w:rsid w:val="00F02824"/>
    <w:rsid w:val="00F02887"/>
    <w:rsid w:val="00F02EB1"/>
    <w:rsid w:val="00F02F33"/>
    <w:rsid w:val="00F02FA8"/>
    <w:rsid w:val="00F03088"/>
    <w:rsid w:val="00F03449"/>
    <w:rsid w:val="00F03942"/>
    <w:rsid w:val="00F03947"/>
    <w:rsid w:val="00F03B5D"/>
    <w:rsid w:val="00F03CCB"/>
    <w:rsid w:val="00F03EF1"/>
    <w:rsid w:val="00F04122"/>
    <w:rsid w:val="00F04311"/>
    <w:rsid w:val="00F043FD"/>
    <w:rsid w:val="00F0465D"/>
    <w:rsid w:val="00F04742"/>
    <w:rsid w:val="00F04A69"/>
    <w:rsid w:val="00F04B26"/>
    <w:rsid w:val="00F04BE3"/>
    <w:rsid w:val="00F04DE6"/>
    <w:rsid w:val="00F04EA3"/>
    <w:rsid w:val="00F0520F"/>
    <w:rsid w:val="00F052F9"/>
    <w:rsid w:val="00F0551F"/>
    <w:rsid w:val="00F057F7"/>
    <w:rsid w:val="00F05823"/>
    <w:rsid w:val="00F058EF"/>
    <w:rsid w:val="00F05B01"/>
    <w:rsid w:val="00F05B86"/>
    <w:rsid w:val="00F05DD1"/>
    <w:rsid w:val="00F05F21"/>
    <w:rsid w:val="00F06296"/>
    <w:rsid w:val="00F06306"/>
    <w:rsid w:val="00F0634A"/>
    <w:rsid w:val="00F063C4"/>
    <w:rsid w:val="00F0649D"/>
    <w:rsid w:val="00F069AC"/>
    <w:rsid w:val="00F06BC8"/>
    <w:rsid w:val="00F06F1C"/>
    <w:rsid w:val="00F07169"/>
    <w:rsid w:val="00F07313"/>
    <w:rsid w:val="00F07393"/>
    <w:rsid w:val="00F073D7"/>
    <w:rsid w:val="00F07584"/>
    <w:rsid w:val="00F0758C"/>
    <w:rsid w:val="00F07695"/>
    <w:rsid w:val="00F07896"/>
    <w:rsid w:val="00F07B5C"/>
    <w:rsid w:val="00F07C86"/>
    <w:rsid w:val="00F07CFF"/>
    <w:rsid w:val="00F07EA1"/>
    <w:rsid w:val="00F07F0A"/>
    <w:rsid w:val="00F10098"/>
    <w:rsid w:val="00F10202"/>
    <w:rsid w:val="00F10381"/>
    <w:rsid w:val="00F105E1"/>
    <w:rsid w:val="00F10658"/>
    <w:rsid w:val="00F10BC5"/>
    <w:rsid w:val="00F10CA5"/>
    <w:rsid w:val="00F1102B"/>
    <w:rsid w:val="00F11658"/>
    <w:rsid w:val="00F1177B"/>
    <w:rsid w:val="00F11A58"/>
    <w:rsid w:val="00F11B61"/>
    <w:rsid w:val="00F11DCD"/>
    <w:rsid w:val="00F11F19"/>
    <w:rsid w:val="00F121B4"/>
    <w:rsid w:val="00F122DA"/>
    <w:rsid w:val="00F12785"/>
    <w:rsid w:val="00F129A4"/>
    <w:rsid w:val="00F12D9A"/>
    <w:rsid w:val="00F13442"/>
    <w:rsid w:val="00F13F21"/>
    <w:rsid w:val="00F13F5C"/>
    <w:rsid w:val="00F1404B"/>
    <w:rsid w:val="00F14346"/>
    <w:rsid w:val="00F143BA"/>
    <w:rsid w:val="00F1484B"/>
    <w:rsid w:val="00F14993"/>
    <w:rsid w:val="00F14AF1"/>
    <w:rsid w:val="00F14C18"/>
    <w:rsid w:val="00F14D0C"/>
    <w:rsid w:val="00F14D8F"/>
    <w:rsid w:val="00F14E54"/>
    <w:rsid w:val="00F153A3"/>
    <w:rsid w:val="00F1541F"/>
    <w:rsid w:val="00F157BD"/>
    <w:rsid w:val="00F15D31"/>
    <w:rsid w:val="00F15E3A"/>
    <w:rsid w:val="00F162B7"/>
    <w:rsid w:val="00F16355"/>
    <w:rsid w:val="00F16960"/>
    <w:rsid w:val="00F1697D"/>
    <w:rsid w:val="00F16C60"/>
    <w:rsid w:val="00F17061"/>
    <w:rsid w:val="00F170A5"/>
    <w:rsid w:val="00F1789A"/>
    <w:rsid w:val="00F1790A"/>
    <w:rsid w:val="00F17AAF"/>
    <w:rsid w:val="00F17D01"/>
    <w:rsid w:val="00F17D27"/>
    <w:rsid w:val="00F17D37"/>
    <w:rsid w:val="00F17ED4"/>
    <w:rsid w:val="00F20379"/>
    <w:rsid w:val="00F20593"/>
    <w:rsid w:val="00F20735"/>
    <w:rsid w:val="00F208CB"/>
    <w:rsid w:val="00F2097E"/>
    <w:rsid w:val="00F20A4A"/>
    <w:rsid w:val="00F20AD3"/>
    <w:rsid w:val="00F20EA8"/>
    <w:rsid w:val="00F21118"/>
    <w:rsid w:val="00F21147"/>
    <w:rsid w:val="00F2139A"/>
    <w:rsid w:val="00F2183A"/>
    <w:rsid w:val="00F219D8"/>
    <w:rsid w:val="00F21AFD"/>
    <w:rsid w:val="00F21B48"/>
    <w:rsid w:val="00F21CF5"/>
    <w:rsid w:val="00F21D78"/>
    <w:rsid w:val="00F21F7F"/>
    <w:rsid w:val="00F223DE"/>
    <w:rsid w:val="00F22438"/>
    <w:rsid w:val="00F225BE"/>
    <w:rsid w:val="00F227DD"/>
    <w:rsid w:val="00F22A67"/>
    <w:rsid w:val="00F2314E"/>
    <w:rsid w:val="00F2393D"/>
    <w:rsid w:val="00F23D9C"/>
    <w:rsid w:val="00F240A1"/>
    <w:rsid w:val="00F2431F"/>
    <w:rsid w:val="00F24B69"/>
    <w:rsid w:val="00F24C34"/>
    <w:rsid w:val="00F24CA9"/>
    <w:rsid w:val="00F25509"/>
    <w:rsid w:val="00F2571F"/>
    <w:rsid w:val="00F25865"/>
    <w:rsid w:val="00F25A28"/>
    <w:rsid w:val="00F25B05"/>
    <w:rsid w:val="00F25C0C"/>
    <w:rsid w:val="00F25DF6"/>
    <w:rsid w:val="00F2635B"/>
    <w:rsid w:val="00F2641E"/>
    <w:rsid w:val="00F26764"/>
    <w:rsid w:val="00F26CA7"/>
    <w:rsid w:val="00F26E23"/>
    <w:rsid w:val="00F26E34"/>
    <w:rsid w:val="00F27002"/>
    <w:rsid w:val="00F27319"/>
    <w:rsid w:val="00F275F1"/>
    <w:rsid w:val="00F27618"/>
    <w:rsid w:val="00F27651"/>
    <w:rsid w:val="00F27AAA"/>
    <w:rsid w:val="00F27C12"/>
    <w:rsid w:val="00F27C6E"/>
    <w:rsid w:val="00F27C98"/>
    <w:rsid w:val="00F27CF0"/>
    <w:rsid w:val="00F27F67"/>
    <w:rsid w:val="00F27F6F"/>
    <w:rsid w:val="00F27FA6"/>
    <w:rsid w:val="00F27FF6"/>
    <w:rsid w:val="00F300AB"/>
    <w:rsid w:val="00F30349"/>
    <w:rsid w:val="00F30505"/>
    <w:rsid w:val="00F30615"/>
    <w:rsid w:val="00F3098A"/>
    <w:rsid w:val="00F30D8E"/>
    <w:rsid w:val="00F30D90"/>
    <w:rsid w:val="00F30E22"/>
    <w:rsid w:val="00F31015"/>
    <w:rsid w:val="00F31319"/>
    <w:rsid w:val="00F315EA"/>
    <w:rsid w:val="00F31C43"/>
    <w:rsid w:val="00F31CC1"/>
    <w:rsid w:val="00F31E55"/>
    <w:rsid w:val="00F3215C"/>
    <w:rsid w:val="00F32948"/>
    <w:rsid w:val="00F32AFC"/>
    <w:rsid w:val="00F32F7D"/>
    <w:rsid w:val="00F333F8"/>
    <w:rsid w:val="00F33A07"/>
    <w:rsid w:val="00F3425E"/>
    <w:rsid w:val="00F3494B"/>
    <w:rsid w:val="00F34A3C"/>
    <w:rsid w:val="00F34BA8"/>
    <w:rsid w:val="00F34CC7"/>
    <w:rsid w:val="00F34F15"/>
    <w:rsid w:val="00F35274"/>
    <w:rsid w:val="00F357D7"/>
    <w:rsid w:val="00F35806"/>
    <w:rsid w:val="00F35821"/>
    <w:rsid w:val="00F35AD4"/>
    <w:rsid w:val="00F35CD7"/>
    <w:rsid w:val="00F3601E"/>
    <w:rsid w:val="00F3611D"/>
    <w:rsid w:val="00F361FE"/>
    <w:rsid w:val="00F3623F"/>
    <w:rsid w:val="00F362D7"/>
    <w:rsid w:val="00F36571"/>
    <w:rsid w:val="00F3685A"/>
    <w:rsid w:val="00F368C3"/>
    <w:rsid w:val="00F36B86"/>
    <w:rsid w:val="00F36F90"/>
    <w:rsid w:val="00F3712F"/>
    <w:rsid w:val="00F37248"/>
    <w:rsid w:val="00F37543"/>
    <w:rsid w:val="00F37687"/>
    <w:rsid w:val="00F3781D"/>
    <w:rsid w:val="00F37960"/>
    <w:rsid w:val="00F37AD4"/>
    <w:rsid w:val="00F37AEE"/>
    <w:rsid w:val="00F37CAB"/>
    <w:rsid w:val="00F37DCB"/>
    <w:rsid w:val="00F40456"/>
    <w:rsid w:val="00F40614"/>
    <w:rsid w:val="00F40664"/>
    <w:rsid w:val="00F4086A"/>
    <w:rsid w:val="00F40DB8"/>
    <w:rsid w:val="00F40E06"/>
    <w:rsid w:val="00F40E46"/>
    <w:rsid w:val="00F40EAE"/>
    <w:rsid w:val="00F40F55"/>
    <w:rsid w:val="00F41005"/>
    <w:rsid w:val="00F41270"/>
    <w:rsid w:val="00F41438"/>
    <w:rsid w:val="00F414D9"/>
    <w:rsid w:val="00F4170A"/>
    <w:rsid w:val="00F4184F"/>
    <w:rsid w:val="00F41886"/>
    <w:rsid w:val="00F41D10"/>
    <w:rsid w:val="00F41DA1"/>
    <w:rsid w:val="00F421D6"/>
    <w:rsid w:val="00F4238C"/>
    <w:rsid w:val="00F423B1"/>
    <w:rsid w:val="00F42819"/>
    <w:rsid w:val="00F42835"/>
    <w:rsid w:val="00F42901"/>
    <w:rsid w:val="00F42B67"/>
    <w:rsid w:val="00F42BA2"/>
    <w:rsid w:val="00F42D42"/>
    <w:rsid w:val="00F43257"/>
    <w:rsid w:val="00F432C2"/>
    <w:rsid w:val="00F4345B"/>
    <w:rsid w:val="00F435DD"/>
    <w:rsid w:val="00F4368B"/>
    <w:rsid w:val="00F43814"/>
    <w:rsid w:val="00F43882"/>
    <w:rsid w:val="00F43EE7"/>
    <w:rsid w:val="00F441DB"/>
    <w:rsid w:val="00F443C9"/>
    <w:rsid w:val="00F44646"/>
    <w:rsid w:val="00F446D9"/>
    <w:rsid w:val="00F447DA"/>
    <w:rsid w:val="00F44CA8"/>
    <w:rsid w:val="00F44D0A"/>
    <w:rsid w:val="00F451C4"/>
    <w:rsid w:val="00F452E6"/>
    <w:rsid w:val="00F455B2"/>
    <w:rsid w:val="00F456E6"/>
    <w:rsid w:val="00F4591F"/>
    <w:rsid w:val="00F459FF"/>
    <w:rsid w:val="00F45DB5"/>
    <w:rsid w:val="00F460CF"/>
    <w:rsid w:val="00F46152"/>
    <w:rsid w:val="00F4644C"/>
    <w:rsid w:val="00F46741"/>
    <w:rsid w:val="00F4676D"/>
    <w:rsid w:val="00F4688B"/>
    <w:rsid w:val="00F46CBC"/>
    <w:rsid w:val="00F47063"/>
    <w:rsid w:val="00F47127"/>
    <w:rsid w:val="00F47586"/>
    <w:rsid w:val="00F47686"/>
    <w:rsid w:val="00F47762"/>
    <w:rsid w:val="00F47848"/>
    <w:rsid w:val="00F47947"/>
    <w:rsid w:val="00F47D5D"/>
    <w:rsid w:val="00F47DAC"/>
    <w:rsid w:val="00F5005D"/>
    <w:rsid w:val="00F500A2"/>
    <w:rsid w:val="00F501D3"/>
    <w:rsid w:val="00F502CB"/>
    <w:rsid w:val="00F5098F"/>
    <w:rsid w:val="00F50A83"/>
    <w:rsid w:val="00F50A86"/>
    <w:rsid w:val="00F50B0F"/>
    <w:rsid w:val="00F50BD0"/>
    <w:rsid w:val="00F50EA9"/>
    <w:rsid w:val="00F50F4D"/>
    <w:rsid w:val="00F516B4"/>
    <w:rsid w:val="00F516D6"/>
    <w:rsid w:val="00F519B6"/>
    <w:rsid w:val="00F52140"/>
    <w:rsid w:val="00F5214F"/>
    <w:rsid w:val="00F52BF8"/>
    <w:rsid w:val="00F53153"/>
    <w:rsid w:val="00F533ED"/>
    <w:rsid w:val="00F5349D"/>
    <w:rsid w:val="00F542F8"/>
    <w:rsid w:val="00F54591"/>
    <w:rsid w:val="00F54669"/>
    <w:rsid w:val="00F54671"/>
    <w:rsid w:val="00F547C7"/>
    <w:rsid w:val="00F5496F"/>
    <w:rsid w:val="00F54B2F"/>
    <w:rsid w:val="00F54CCA"/>
    <w:rsid w:val="00F54DBE"/>
    <w:rsid w:val="00F54F1E"/>
    <w:rsid w:val="00F54FFA"/>
    <w:rsid w:val="00F550A1"/>
    <w:rsid w:val="00F55138"/>
    <w:rsid w:val="00F55150"/>
    <w:rsid w:val="00F55338"/>
    <w:rsid w:val="00F553DE"/>
    <w:rsid w:val="00F556C3"/>
    <w:rsid w:val="00F556F2"/>
    <w:rsid w:val="00F558BF"/>
    <w:rsid w:val="00F55BA6"/>
    <w:rsid w:val="00F55BF5"/>
    <w:rsid w:val="00F55C9E"/>
    <w:rsid w:val="00F55EFB"/>
    <w:rsid w:val="00F560FB"/>
    <w:rsid w:val="00F565AB"/>
    <w:rsid w:val="00F56FE9"/>
    <w:rsid w:val="00F57067"/>
    <w:rsid w:val="00F57310"/>
    <w:rsid w:val="00F57817"/>
    <w:rsid w:val="00F57B22"/>
    <w:rsid w:val="00F600A8"/>
    <w:rsid w:val="00F60322"/>
    <w:rsid w:val="00F60338"/>
    <w:rsid w:val="00F60417"/>
    <w:rsid w:val="00F60632"/>
    <w:rsid w:val="00F6082B"/>
    <w:rsid w:val="00F60868"/>
    <w:rsid w:val="00F60AF6"/>
    <w:rsid w:val="00F60D49"/>
    <w:rsid w:val="00F60DD1"/>
    <w:rsid w:val="00F60F74"/>
    <w:rsid w:val="00F613C9"/>
    <w:rsid w:val="00F616BA"/>
    <w:rsid w:val="00F617EB"/>
    <w:rsid w:val="00F619B5"/>
    <w:rsid w:val="00F61A48"/>
    <w:rsid w:val="00F61C4C"/>
    <w:rsid w:val="00F61CC2"/>
    <w:rsid w:val="00F61DA3"/>
    <w:rsid w:val="00F61DD1"/>
    <w:rsid w:val="00F61E68"/>
    <w:rsid w:val="00F61F45"/>
    <w:rsid w:val="00F62242"/>
    <w:rsid w:val="00F623B8"/>
    <w:rsid w:val="00F625C2"/>
    <w:rsid w:val="00F625D4"/>
    <w:rsid w:val="00F62CC9"/>
    <w:rsid w:val="00F63310"/>
    <w:rsid w:val="00F63D10"/>
    <w:rsid w:val="00F63F34"/>
    <w:rsid w:val="00F645C4"/>
    <w:rsid w:val="00F64657"/>
    <w:rsid w:val="00F64799"/>
    <w:rsid w:val="00F6494D"/>
    <w:rsid w:val="00F651B4"/>
    <w:rsid w:val="00F6540E"/>
    <w:rsid w:val="00F6571F"/>
    <w:rsid w:val="00F65829"/>
    <w:rsid w:val="00F659AE"/>
    <w:rsid w:val="00F65C81"/>
    <w:rsid w:val="00F65E5E"/>
    <w:rsid w:val="00F661C5"/>
    <w:rsid w:val="00F66267"/>
    <w:rsid w:val="00F6628C"/>
    <w:rsid w:val="00F662F2"/>
    <w:rsid w:val="00F665ED"/>
    <w:rsid w:val="00F66622"/>
    <w:rsid w:val="00F6675D"/>
    <w:rsid w:val="00F66AD2"/>
    <w:rsid w:val="00F66AD3"/>
    <w:rsid w:val="00F66B01"/>
    <w:rsid w:val="00F66BA0"/>
    <w:rsid w:val="00F66F54"/>
    <w:rsid w:val="00F66FFF"/>
    <w:rsid w:val="00F67063"/>
    <w:rsid w:val="00F671F1"/>
    <w:rsid w:val="00F671FF"/>
    <w:rsid w:val="00F67336"/>
    <w:rsid w:val="00F674C7"/>
    <w:rsid w:val="00F6770A"/>
    <w:rsid w:val="00F67761"/>
    <w:rsid w:val="00F677C7"/>
    <w:rsid w:val="00F6787A"/>
    <w:rsid w:val="00F6790A"/>
    <w:rsid w:val="00F6797B"/>
    <w:rsid w:val="00F679EB"/>
    <w:rsid w:val="00F67DA8"/>
    <w:rsid w:val="00F7000A"/>
    <w:rsid w:val="00F702F9"/>
    <w:rsid w:val="00F70417"/>
    <w:rsid w:val="00F70853"/>
    <w:rsid w:val="00F7087B"/>
    <w:rsid w:val="00F7094F"/>
    <w:rsid w:val="00F70A0A"/>
    <w:rsid w:val="00F70B9D"/>
    <w:rsid w:val="00F70E1C"/>
    <w:rsid w:val="00F70F73"/>
    <w:rsid w:val="00F71207"/>
    <w:rsid w:val="00F7167D"/>
    <w:rsid w:val="00F71981"/>
    <w:rsid w:val="00F71B45"/>
    <w:rsid w:val="00F7211A"/>
    <w:rsid w:val="00F72172"/>
    <w:rsid w:val="00F7257B"/>
    <w:rsid w:val="00F7268A"/>
    <w:rsid w:val="00F727A0"/>
    <w:rsid w:val="00F72EE3"/>
    <w:rsid w:val="00F72FAE"/>
    <w:rsid w:val="00F730C6"/>
    <w:rsid w:val="00F7362A"/>
    <w:rsid w:val="00F73E6D"/>
    <w:rsid w:val="00F740CC"/>
    <w:rsid w:val="00F742F7"/>
    <w:rsid w:val="00F7430E"/>
    <w:rsid w:val="00F74485"/>
    <w:rsid w:val="00F74529"/>
    <w:rsid w:val="00F745AF"/>
    <w:rsid w:val="00F747F1"/>
    <w:rsid w:val="00F74995"/>
    <w:rsid w:val="00F74ABA"/>
    <w:rsid w:val="00F74ABD"/>
    <w:rsid w:val="00F74B35"/>
    <w:rsid w:val="00F74BCB"/>
    <w:rsid w:val="00F7587A"/>
    <w:rsid w:val="00F75919"/>
    <w:rsid w:val="00F75943"/>
    <w:rsid w:val="00F75996"/>
    <w:rsid w:val="00F75D8C"/>
    <w:rsid w:val="00F75D98"/>
    <w:rsid w:val="00F75DD6"/>
    <w:rsid w:val="00F75E77"/>
    <w:rsid w:val="00F76031"/>
    <w:rsid w:val="00F7638E"/>
    <w:rsid w:val="00F765D8"/>
    <w:rsid w:val="00F7679D"/>
    <w:rsid w:val="00F768DF"/>
    <w:rsid w:val="00F7698A"/>
    <w:rsid w:val="00F76D30"/>
    <w:rsid w:val="00F76F7C"/>
    <w:rsid w:val="00F76FAD"/>
    <w:rsid w:val="00F77340"/>
    <w:rsid w:val="00F778C0"/>
    <w:rsid w:val="00F778CF"/>
    <w:rsid w:val="00F77A0F"/>
    <w:rsid w:val="00F77B9E"/>
    <w:rsid w:val="00F77C5D"/>
    <w:rsid w:val="00F80069"/>
    <w:rsid w:val="00F80115"/>
    <w:rsid w:val="00F80912"/>
    <w:rsid w:val="00F80986"/>
    <w:rsid w:val="00F80BF3"/>
    <w:rsid w:val="00F81073"/>
    <w:rsid w:val="00F8116D"/>
    <w:rsid w:val="00F815EC"/>
    <w:rsid w:val="00F817AD"/>
    <w:rsid w:val="00F817FC"/>
    <w:rsid w:val="00F8192B"/>
    <w:rsid w:val="00F81AE3"/>
    <w:rsid w:val="00F81EA3"/>
    <w:rsid w:val="00F8215B"/>
    <w:rsid w:val="00F82176"/>
    <w:rsid w:val="00F82254"/>
    <w:rsid w:val="00F823DB"/>
    <w:rsid w:val="00F8268C"/>
    <w:rsid w:val="00F827C3"/>
    <w:rsid w:val="00F82BE2"/>
    <w:rsid w:val="00F8306E"/>
    <w:rsid w:val="00F830D5"/>
    <w:rsid w:val="00F83148"/>
    <w:rsid w:val="00F83296"/>
    <w:rsid w:val="00F833EE"/>
    <w:rsid w:val="00F834BF"/>
    <w:rsid w:val="00F83505"/>
    <w:rsid w:val="00F83680"/>
    <w:rsid w:val="00F836FC"/>
    <w:rsid w:val="00F83BD7"/>
    <w:rsid w:val="00F83CA3"/>
    <w:rsid w:val="00F83D3F"/>
    <w:rsid w:val="00F84751"/>
    <w:rsid w:val="00F84898"/>
    <w:rsid w:val="00F848E2"/>
    <w:rsid w:val="00F84DBB"/>
    <w:rsid w:val="00F85105"/>
    <w:rsid w:val="00F851AB"/>
    <w:rsid w:val="00F8595D"/>
    <w:rsid w:val="00F8599E"/>
    <w:rsid w:val="00F859F6"/>
    <w:rsid w:val="00F85BD7"/>
    <w:rsid w:val="00F85CAA"/>
    <w:rsid w:val="00F85D03"/>
    <w:rsid w:val="00F860C2"/>
    <w:rsid w:val="00F861E1"/>
    <w:rsid w:val="00F8625E"/>
    <w:rsid w:val="00F866D8"/>
    <w:rsid w:val="00F8695C"/>
    <w:rsid w:val="00F86BA7"/>
    <w:rsid w:val="00F86C74"/>
    <w:rsid w:val="00F86ECA"/>
    <w:rsid w:val="00F87011"/>
    <w:rsid w:val="00F87120"/>
    <w:rsid w:val="00F87123"/>
    <w:rsid w:val="00F879CF"/>
    <w:rsid w:val="00F87AB0"/>
    <w:rsid w:val="00F87B8B"/>
    <w:rsid w:val="00F87D3C"/>
    <w:rsid w:val="00F87E65"/>
    <w:rsid w:val="00F87F4A"/>
    <w:rsid w:val="00F9012B"/>
    <w:rsid w:val="00F90130"/>
    <w:rsid w:val="00F90247"/>
    <w:rsid w:val="00F902AC"/>
    <w:rsid w:val="00F9049A"/>
    <w:rsid w:val="00F905AC"/>
    <w:rsid w:val="00F908B3"/>
    <w:rsid w:val="00F90C41"/>
    <w:rsid w:val="00F90DB8"/>
    <w:rsid w:val="00F90E43"/>
    <w:rsid w:val="00F90E68"/>
    <w:rsid w:val="00F90F11"/>
    <w:rsid w:val="00F90FFF"/>
    <w:rsid w:val="00F9136D"/>
    <w:rsid w:val="00F914C0"/>
    <w:rsid w:val="00F91658"/>
    <w:rsid w:val="00F91BAE"/>
    <w:rsid w:val="00F91C3B"/>
    <w:rsid w:val="00F91E13"/>
    <w:rsid w:val="00F91FD8"/>
    <w:rsid w:val="00F92587"/>
    <w:rsid w:val="00F92713"/>
    <w:rsid w:val="00F927D0"/>
    <w:rsid w:val="00F92811"/>
    <w:rsid w:val="00F92B85"/>
    <w:rsid w:val="00F93438"/>
    <w:rsid w:val="00F934A1"/>
    <w:rsid w:val="00F937DD"/>
    <w:rsid w:val="00F938B1"/>
    <w:rsid w:val="00F93B79"/>
    <w:rsid w:val="00F93C3B"/>
    <w:rsid w:val="00F943A6"/>
    <w:rsid w:val="00F94508"/>
    <w:rsid w:val="00F94627"/>
    <w:rsid w:val="00F948DF"/>
    <w:rsid w:val="00F94E72"/>
    <w:rsid w:val="00F94EE6"/>
    <w:rsid w:val="00F951F2"/>
    <w:rsid w:val="00F95418"/>
    <w:rsid w:val="00F955BC"/>
    <w:rsid w:val="00F95686"/>
    <w:rsid w:val="00F957D7"/>
    <w:rsid w:val="00F95B06"/>
    <w:rsid w:val="00F95D15"/>
    <w:rsid w:val="00F965EE"/>
    <w:rsid w:val="00F96617"/>
    <w:rsid w:val="00F9683B"/>
    <w:rsid w:val="00F968E5"/>
    <w:rsid w:val="00F96909"/>
    <w:rsid w:val="00F96B27"/>
    <w:rsid w:val="00F96D7F"/>
    <w:rsid w:val="00F96E12"/>
    <w:rsid w:val="00F97400"/>
    <w:rsid w:val="00F9752C"/>
    <w:rsid w:val="00F976F7"/>
    <w:rsid w:val="00F977D0"/>
    <w:rsid w:val="00F978B5"/>
    <w:rsid w:val="00F978EE"/>
    <w:rsid w:val="00F9799D"/>
    <w:rsid w:val="00FA0650"/>
    <w:rsid w:val="00FA06F5"/>
    <w:rsid w:val="00FA06F6"/>
    <w:rsid w:val="00FA075E"/>
    <w:rsid w:val="00FA08DE"/>
    <w:rsid w:val="00FA0DBA"/>
    <w:rsid w:val="00FA0F8A"/>
    <w:rsid w:val="00FA1354"/>
    <w:rsid w:val="00FA1489"/>
    <w:rsid w:val="00FA1537"/>
    <w:rsid w:val="00FA16C6"/>
    <w:rsid w:val="00FA19BB"/>
    <w:rsid w:val="00FA19D0"/>
    <w:rsid w:val="00FA19D9"/>
    <w:rsid w:val="00FA1A3D"/>
    <w:rsid w:val="00FA1ACA"/>
    <w:rsid w:val="00FA2232"/>
    <w:rsid w:val="00FA228F"/>
    <w:rsid w:val="00FA22B5"/>
    <w:rsid w:val="00FA230B"/>
    <w:rsid w:val="00FA237A"/>
    <w:rsid w:val="00FA2385"/>
    <w:rsid w:val="00FA2518"/>
    <w:rsid w:val="00FA289E"/>
    <w:rsid w:val="00FA2905"/>
    <w:rsid w:val="00FA29BE"/>
    <w:rsid w:val="00FA2BB6"/>
    <w:rsid w:val="00FA2BDD"/>
    <w:rsid w:val="00FA2CAE"/>
    <w:rsid w:val="00FA36B2"/>
    <w:rsid w:val="00FA36D4"/>
    <w:rsid w:val="00FA3EC1"/>
    <w:rsid w:val="00FA40E8"/>
    <w:rsid w:val="00FA433D"/>
    <w:rsid w:val="00FA43C4"/>
    <w:rsid w:val="00FA4786"/>
    <w:rsid w:val="00FA49B9"/>
    <w:rsid w:val="00FA4A20"/>
    <w:rsid w:val="00FA4AAD"/>
    <w:rsid w:val="00FA4B48"/>
    <w:rsid w:val="00FA4CD8"/>
    <w:rsid w:val="00FA4E8E"/>
    <w:rsid w:val="00FA503F"/>
    <w:rsid w:val="00FA5285"/>
    <w:rsid w:val="00FA53D2"/>
    <w:rsid w:val="00FA5639"/>
    <w:rsid w:val="00FA5651"/>
    <w:rsid w:val="00FA573C"/>
    <w:rsid w:val="00FA585D"/>
    <w:rsid w:val="00FA58BE"/>
    <w:rsid w:val="00FA5B34"/>
    <w:rsid w:val="00FA5E9D"/>
    <w:rsid w:val="00FA5FDA"/>
    <w:rsid w:val="00FA6032"/>
    <w:rsid w:val="00FA604D"/>
    <w:rsid w:val="00FA60DD"/>
    <w:rsid w:val="00FA615D"/>
    <w:rsid w:val="00FA6612"/>
    <w:rsid w:val="00FA6886"/>
    <w:rsid w:val="00FA6BC6"/>
    <w:rsid w:val="00FA6C39"/>
    <w:rsid w:val="00FA7076"/>
    <w:rsid w:val="00FA719C"/>
    <w:rsid w:val="00FA72C5"/>
    <w:rsid w:val="00FA733D"/>
    <w:rsid w:val="00FA7495"/>
    <w:rsid w:val="00FA7597"/>
    <w:rsid w:val="00FA7855"/>
    <w:rsid w:val="00FA796E"/>
    <w:rsid w:val="00FA7E0B"/>
    <w:rsid w:val="00FA7E20"/>
    <w:rsid w:val="00FB0138"/>
    <w:rsid w:val="00FB0382"/>
    <w:rsid w:val="00FB0446"/>
    <w:rsid w:val="00FB06FF"/>
    <w:rsid w:val="00FB0716"/>
    <w:rsid w:val="00FB0749"/>
    <w:rsid w:val="00FB07A8"/>
    <w:rsid w:val="00FB087A"/>
    <w:rsid w:val="00FB0D77"/>
    <w:rsid w:val="00FB105D"/>
    <w:rsid w:val="00FB140B"/>
    <w:rsid w:val="00FB1636"/>
    <w:rsid w:val="00FB1638"/>
    <w:rsid w:val="00FB187F"/>
    <w:rsid w:val="00FB18D9"/>
    <w:rsid w:val="00FB1D74"/>
    <w:rsid w:val="00FB1E9B"/>
    <w:rsid w:val="00FB2137"/>
    <w:rsid w:val="00FB2328"/>
    <w:rsid w:val="00FB23D5"/>
    <w:rsid w:val="00FB264E"/>
    <w:rsid w:val="00FB2659"/>
    <w:rsid w:val="00FB27E5"/>
    <w:rsid w:val="00FB2BB0"/>
    <w:rsid w:val="00FB2DDE"/>
    <w:rsid w:val="00FB2F0C"/>
    <w:rsid w:val="00FB2F98"/>
    <w:rsid w:val="00FB2FF5"/>
    <w:rsid w:val="00FB3079"/>
    <w:rsid w:val="00FB32D6"/>
    <w:rsid w:val="00FB3773"/>
    <w:rsid w:val="00FB37B5"/>
    <w:rsid w:val="00FB4081"/>
    <w:rsid w:val="00FB40EA"/>
    <w:rsid w:val="00FB4397"/>
    <w:rsid w:val="00FB44D3"/>
    <w:rsid w:val="00FB44F0"/>
    <w:rsid w:val="00FB480C"/>
    <w:rsid w:val="00FB48B5"/>
    <w:rsid w:val="00FB4BDD"/>
    <w:rsid w:val="00FB4C40"/>
    <w:rsid w:val="00FB4D26"/>
    <w:rsid w:val="00FB4E20"/>
    <w:rsid w:val="00FB4E51"/>
    <w:rsid w:val="00FB51E3"/>
    <w:rsid w:val="00FB5276"/>
    <w:rsid w:val="00FB52A3"/>
    <w:rsid w:val="00FB5460"/>
    <w:rsid w:val="00FB5752"/>
    <w:rsid w:val="00FB59DC"/>
    <w:rsid w:val="00FB5DBC"/>
    <w:rsid w:val="00FB5DC9"/>
    <w:rsid w:val="00FB5E02"/>
    <w:rsid w:val="00FB6175"/>
    <w:rsid w:val="00FB676B"/>
    <w:rsid w:val="00FB6848"/>
    <w:rsid w:val="00FB6A0F"/>
    <w:rsid w:val="00FB6BDF"/>
    <w:rsid w:val="00FB6D04"/>
    <w:rsid w:val="00FB6F99"/>
    <w:rsid w:val="00FB6FAD"/>
    <w:rsid w:val="00FB70FD"/>
    <w:rsid w:val="00FB711B"/>
    <w:rsid w:val="00FB7394"/>
    <w:rsid w:val="00FB75AA"/>
    <w:rsid w:val="00FB7B4F"/>
    <w:rsid w:val="00FB7F5F"/>
    <w:rsid w:val="00FC00E0"/>
    <w:rsid w:val="00FC043A"/>
    <w:rsid w:val="00FC07C0"/>
    <w:rsid w:val="00FC0B97"/>
    <w:rsid w:val="00FC1015"/>
    <w:rsid w:val="00FC10FD"/>
    <w:rsid w:val="00FC12C7"/>
    <w:rsid w:val="00FC1919"/>
    <w:rsid w:val="00FC196B"/>
    <w:rsid w:val="00FC1BBE"/>
    <w:rsid w:val="00FC1EA0"/>
    <w:rsid w:val="00FC1F55"/>
    <w:rsid w:val="00FC1F61"/>
    <w:rsid w:val="00FC204D"/>
    <w:rsid w:val="00FC2143"/>
    <w:rsid w:val="00FC2DB1"/>
    <w:rsid w:val="00FC32C2"/>
    <w:rsid w:val="00FC3437"/>
    <w:rsid w:val="00FC34A9"/>
    <w:rsid w:val="00FC3672"/>
    <w:rsid w:val="00FC3A35"/>
    <w:rsid w:val="00FC3D64"/>
    <w:rsid w:val="00FC3E46"/>
    <w:rsid w:val="00FC3E9E"/>
    <w:rsid w:val="00FC3F2A"/>
    <w:rsid w:val="00FC4858"/>
    <w:rsid w:val="00FC4B0F"/>
    <w:rsid w:val="00FC4B79"/>
    <w:rsid w:val="00FC515B"/>
    <w:rsid w:val="00FC53BA"/>
    <w:rsid w:val="00FC57AB"/>
    <w:rsid w:val="00FC5883"/>
    <w:rsid w:val="00FC59A6"/>
    <w:rsid w:val="00FC5D3D"/>
    <w:rsid w:val="00FC615F"/>
    <w:rsid w:val="00FC6494"/>
    <w:rsid w:val="00FC67FB"/>
    <w:rsid w:val="00FC6819"/>
    <w:rsid w:val="00FC6B6D"/>
    <w:rsid w:val="00FC6DCC"/>
    <w:rsid w:val="00FC6F82"/>
    <w:rsid w:val="00FC7348"/>
    <w:rsid w:val="00FC7371"/>
    <w:rsid w:val="00FC73B7"/>
    <w:rsid w:val="00FC7625"/>
    <w:rsid w:val="00FC7693"/>
    <w:rsid w:val="00FC7785"/>
    <w:rsid w:val="00FD01F7"/>
    <w:rsid w:val="00FD04FF"/>
    <w:rsid w:val="00FD0A2F"/>
    <w:rsid w:val="00FD0A3E"/>
    <w:rsid w:val="00FD0A70"/>
    <w:rsid w:val="00FD0D98"/>
    <w:rsid w:val="00FD14F9"/>
    <w:rsid w:val="00FD159F"/>
    <w:rsid w:val="00FD1743"/>
    <w:rsid w:val="00FD1AA2"/>
    <w:rsid w:val="00FD1C8A"/>
    <w:rsid w:val="00FD1C9D"/>
    <w:rsid w:val="00FD214E"/>
    <w:rsid w:val="00FD21B4"/>
    <w:rsid w:val="00FD226B"/>
    <w:rsid w:val="00FD23E0"/>
    <w:rsid w:val="00FD24CB"/>
    <w:rsid w:val="00FD2B53"/>
    <w:rsid w:val="00FD2F28"/>
    <w:rsid w:val="00FD2FFE"/>
    <w:rsid w:val="00FD3030"/>
    <w:rsid w:val="00FD31A4"/>
    <w:rsid w:val="00FD3258"/>
    <w:rsid w:val="00FD326A"/>
    <w:rsid w:val="00FD336E"/>
    <w:rsid w:val="00FD3505"/>
    <w:rsid w:val="00FD35A4"/>
    <w:rsid w:val="00FD3699"/>
    <w:rsid w:val="00FD3E29"/>
    <w:rsid w:val="00FD432A"/>
    <w:rsid w:val="00FD45EE"/>
    <w:rsid w:val="00FD4D79"/>
    <w:rsid w:val="00FD4EF9"/>
    <w:rsid w:val="00FD530B"/>
    <w:rsid w:val="00FD552D"/>
    <w:rsid w:val="00FD5935"/>
    <w:rsid w:val="00FD5A51"/>
    <w:rsid w:val="00FD5D1F"/>
    <w:rsid w:val="00FD61FA"/>
    <w:rsid w:val="00FD62B6"/>
    <w:rsid w:val="00FD62FC"/>
    <w:rsid w:val="00FD6533"/>
    <w:rsid w:val="00FD6867"/>
    <w:rsid w:val="00FD6894"/>
    <w:rsid w:val="00FD6A3E"/>
    <w:rsid w:val="00FD6BF8"/>
    <w:rsid w:val="00FD6CD6"/>
    <w:rsid w:val="00FD6F85"/>
    <w:rsid w:val="00FD70DA"/>
    <w:rsid w:val="00FD7846"/>
    <w:rsid w:val="00FD7991"/>
    <w:rsid w:val="00FD7995"/>
    <w:rsid w:val="00FD7B0C"/>
    <w:rsid w:val="00FE0532"/>
    <w:rsid w:val="00FE0699"/>
    <w:rsid w:val="00FE0BA6"/>
    <w:rsid w:val="00FE0CF8"/>
    <w:rsid w:val="00FE0D5B"/>
    <w:rsid w:val="00FE1286"/>
    <w:rsid w:val="00FE1676"/>
    <w:rsid w:val="00FE179F"/>
    <w:rsid w:val="00FE1987"/>
    <w:rsid w:val="00FE1AE2"/>
    <w:rsid w:val="00FE1CAF"/>
    <w:rsid w:val="00FE1E37"/>
    <w:rsid w:val="00FE205B"/>
    <w:rsid w:val="00FE2632"/>
    <w:rsid w:val="00FE27BE"/>
    <w:rsid w:val="00FE28FD"/>
    <w:rsid w:val="00FE2A24"/>
    <w:rsid w:val="00FE2C4B"/>
    <w:rsid w:val="00FE30AF"/>
    <w:rsid w:val="00FE37DF"/>
    <w:rsid w:val="00FE3D3C"/>
    <w:rsid w:val="00FE3DCE"/>
    <w:rsid w:val="00FE3FDC"/>
    <w:rsid w:val="00FE4479"/>
    <w:rsid w:val="00FE447F"/>
    <w:rsid w:val="00FE44A1"/>
    <w:rsid w:val="00FE464B"/>
    <w:rsid w:val="00FE4D1A"/>
    <w:rsid w:val="00FE5124"/>
    <w:rsid w:val="00FE5151"/>
    <w:rsid w:val="00FE51C0"/>
    <w:rsid w:val="00FE5578"/>
    <w:rsid w:val="00FE58E6"/>
    <w:rsid w:val="00FE5F9E"/>
    <w:rsid w:val="00FE5FC5"/>
    <w:rsid w:val="00FE603B"/>
    <w:rsid w:val="00FE613A"/>
    <w:rsid w:val="00FE637F"/>
    <w:rsid w:val="00FE63B1"/>
    <w:rsid w:val="00FE63B2"/>
    <w:rsid w:val="00FE6690"/>
    <w:rsid w:val="00FE6696"/>
    <w:rsid w:val="00FE703F"/>
    <w:rsid w:val="00FE7132"/>
    <w:rsid w:val="00FE726D"/>
    <w:rsid w:val="00FE72A2"/>
    <w:rsid w:val="00FE75B3"/>
    <w:rsid w:val="00FE75BB"/>
    <w:rsid w:val="00FE7660"/>
    <w:rsid w:val="00FE7864"/>
    <w:rsid w:val="00FE7BD0"/>
    <w:rsid w:val="00FE7C71"/>
    <w:rsid w:val="00FE7F88"/>
    <w:rsid w:val="00FF0049"/>
    <w:rsid w:val="00FF024B"/>
    <w:rsid w:val="00FF02AA"/>
    <w:rsid w:val="00FF034A"/>
    <w:rsid w:val="00FF03A5"/>
    <w:rsid w:val="00FF078C"/>
    <w:rsid w:val="00FF09AF"/>
    <w:rsid w:val="00FF09D3"/>
    <w:rsid w:val="00FF0B0B"/>
    <w:rsid w:val="00FF0F37"/>
    <w:rsid w:val="00FF10F6"/>
    <w:rsid w:val="00FF111F"/>
    <w:rsid w:val="00FF1359"/>
    <w:rsid w:val="00FF13CB"/>
    <w:rsid w:val="00FF1592"/>
    <w:rsid w:val="00FF15B4"/>
    <w:rsid w:val="00FF15BB"/>
    <w:rsid w:val="00FF1699"/>
    <w:rsid w:val="00FF1D56"/>
    <w:rsid w:val="00FF1DCB"/>
    <w:rsid w:val="00FF2154"/>
    <w:rsid w:val="00FF233D"/>
    <w:rsid w:val="00FF233F"/>
    <w:rsid w:val="00FF24E6"/>
    <w:rsid w:val="00FF2B2D"/>
    <w:rsid w:val="00FF2FC5"/>
    <w:rsid w:val="00FF31E2"/>
    <w:rsid w:val="00FF3218"/>
    <w:rsid w:val="00FF3232"/>
    <w:rsid w:val="00FF335B"/>
    <w:rsid w:val="00FF3A01"/>
    <w:rsid w:val="00FF3ABE"/>
    <w:rsid w:val="00FF3C39"/>
    <w:rsid w:val="00FF3D1C"/>
    <w:rsid w:val="00FF3D80"/>
    <w:rsid w:val="00FF3E11"/>
    <w:rsid w:val="00FF3F24"/>
    <w:rsid w:val="00FF402C"/>
    <w:rsid w:val="00FF43CC"/>
    <w:rsid w:val="00FF4B8F"/>
    <w:rsid w:val="00FF511B"/>
    <w:rsid w:val="00FF527F"/>
    <w:rsid w:val="00FF5590"/>
    <w:rsid w:val="00FF571C"/>
    <w:rsid w:val="00FF59F8"/>
    <w:rsid w:val="00FF5F18"/>
    <w:rsid w:val="00FF5F3C"/>
    <w:rsid w:val="00FF6195"/>
    <w:rsid w:val="00FF61A1"/>
    <w:rsid w:val="00FF61B7"/>
    <w:rsid w:val="00FF64C6"/>
    <w:rsid w:val="00FF679C"/>
    <w:rsid w:val="00FF67EC"/>
    <w:rsid w:val="00FF68B7"/>
    <w:rsid w:val="00FF6F98"/>
    <w:rsid w:val="00FF700C"/>
    <w:rsid w:val="00FF734F"/>
    <w:rsid w:val="00FF7630"/>
    <w:rsid w:val="00FF798B"/>
    <w:rsid w:val="00FF7B48"/>
    <w:rsid w:val="00FF7CE6"/>
    <w:rsid w:val="00FF7D26"/>
    <w:rsid w:val="00FF7E19"/>
    <w:rsid w:val="010E526F"/>
    <w:rsid w:val="01867762"/>
    <w:rsid w:val="01A41A37"/>
    <w:rsid w:val="01C978FA"/>
    <w:rsid w:val="01DA48E6"/>
    <w:rsid w:val="01DD26BF"/>
    <w:rsid w:val="01EA15B6"/>
    <w:rsid w:val="02570B29"/>
    <w:rsid w:val="02F82870"/>
    <w:rsid w:val="03151C64"/>
    <w:rsid w:val="03227531"/>
    <w:rsid w:val="033028D0"/>
    <w:rsid w:val="033B0D21"/>
    <w:rsid w:val="037A53D9"/>
    <w:rsid w:val="039717CC"/>
    <w:rsid w:val="0399312A"/>
    <w:rsid w:val="039D74CB"/>
    <w:rsid w:val="03A456DE"/>
    <w:rsid w:val="03D53000"/>
    <w:rsid w:val="0401569E"/>
    <w:rsid w:val="042A0C71"/>
    <w:rsid w:val="04775B34"/>
    <w:rsid w:val="049330A1"/>
    <w:rsid w:val="04EF223F"/>
    <w:rsid w:val="04F02CCD"/>
    <w:rsid w:val="05376C24"/>
    <w:rsid w:val="05487DF3"/>
    <w:rsid w:val="0552217E"/>
    <w:rsid w:val="06937F87"/>
    <w:rsid w:val="0705424C"/>
    <w:rsid w:val="07361E07"/>
    <w:rsid w:val="07E6545C"/>
    <w:rsid w:val="082724A5"/>
    <w:rsid w:val="083F3385"/>
    <w:rsid w:val="087C1ACD"/>
    <w:rsid w:val="089E02E7"/>
    <w:rsid w:val="08CB1DAE"/>
    <w:rsid w:val="0974501D"/>
    <w:rsid w:val="09954C90"/>
    <w:rsid w:val="09BF5E3C"/>
    <w:rsid w:val="0A18563C"/>
    <w:rsid w:val="0A29600A"/>
    <w:rsid w:val="0AE94D27"/>
    <w:rsid w:val="0B8A753F"/>
    <w:rsid w:val="0BDC5B70"/>
    <w:rsid w:val="0BFA354B"/>
    <w:rsid w:val="0C686A7D"/>
    <w:rsid w:val="0C7C7501"/>
    <w:rsid w:val="0D1407CA"/>
    <w:rsid w:val="0D237E84"/>
    <w:rsid w:val="0D701B65"/>
    <w:rsid w:val="0DC33575"/>
    <w:rsid w:val="0DCD0A6B"/>
    <w:rsid w:val="0DDB3CEE"/>
    <w:rsid w:val="0E023353"/>
    <w:rsid w:val="0E0A2535"/>
    <w:rsid w:val="0F110211"/>
    <w:rsid w:val="0F383D9E"/>
    <w:rsid w:val="0F3B0527"/>
    <w:rsid w:val="0F7E7F6B"/>
    <w:rsid w:val="0FAC369D"/>
    <w:rsid w:val="0FBC5F31"/>
    <w:rsid w:val="0FEC7F73"/>
    <w:rsid w:val="106161EA"/>
    <w:rsid w:val="107521A4"/>
    <w:rsid w:val="1094629A"/>
    <w:rsid w:val="10A106D7"/>
    <w:rsid w:val="110107F2"/>
    <w:rsid w:val="11332E38"/>
    <w:rsid w:val="114712B8"/>
    <w:rsid w:val="114E553F"/>
    <w:rsid w:val="116D5A24"/>
    <w:rsid w:val="11E45796"/>
    <w:rsid w:val="1216754E"/>
    <w:rsid w:val="12242E75"/>
    <w:rsid w:val="129A7988"/>
    <w:rsid w:val="12A4543E"/>
    <w:rsid w:val="12A84027"/>
    <w:rsid w:val="12F846E8"/>
    <w:rsid w:val="135146CA"/>
    <w:rsid w:val="135D07C8"/>
    <w:rsid w:val="135F3F74"/>
    <w:rsid w:val="14445DAE"/>
    <w:rsid w:val="14467C71"/>
    <w:rsid w:val="14DB70CA"/>
    <w:rsid w:val="15085D64"/>
    <w:rsid w:val="15410E8F"/>
    <w:rsid w:val="15B57F29"/>
    <w:rsid w:val="16185838"/>
    <w:rsid w:val="1643037D"/>
    <w:rsid w:val="16564358"/>
    <w:rsid w:val="16F11283"/>
    <w:rsid w:val="16FF30E5"/>
    <w:rsid w:val="170D51AD"/>
    <w:rsid w:val="171678C7"/>
    <w:rsid w:val="172B2FE6"/>
    <w:rsid w:val="17775E9D"/>
    <w:rsid w:val="17A1091B"/>
    <w:rsid w:val="17B206A9"/>
    <w:rsid w:val="18026265"/>
    <w:rsid w:val="1836448B"/>
    <w:rsid w:val="183E0CA2"/>
    <w:rsid w:val="18C96D77"/>
    <w:rsid w:val="18D859C5"/>
    <w:rsid w:val="19055393"/>
    <w:rsid w:val="19BA0C3C"/>
    <w:rsid w:val="19C008D7"/>
    <w:rsid w:val="1A144DD5"/>
    <w:rsid w:val="1A2E275C"/>
    <w:rsid w:val="1AB4584B"/>
    <w:rsid w:val="1B1B1C73"/>
    <w:rsid w:val="1B8141C0"/>
    <w:rsid w:val="1BE41DEA"/>
    <w:rsid w:val="1C183BA7"/>
    <w:rsid w:val="1CD632B5"/>
    <w:rsid w:val="1CDE1D4C"/>
    <w:rsid w:val="1D183C7A"/>
    <w:rsid w:val="1E376D5D"/>
    <w:rsid w:val="1E6459F1"/>
    <w:rsid w:val="1EBF3C08"/>
    <w:rsid w:val="1EDA39DF"/>
    <w:rsid w:val="1F3A1D5A"/>
    <w:rsid w:val="1F5A537A"/>
    <w:rsid w:val="1F643C95"/>
    <w:rsid w:val="1F9E59D0"/>
    <w:rsid w:val="1FBB3E8E"/>
    <w:rsid w:val="1FC66392"/>
    <w:rsid w:val="1FDF5CC0"/>
    <w:rsid w:val="205F0BFB"/>
    <w:rsid w:val="217B3A76"/>
    <w:rsid w:val="2255000F"/>
    <w:rsid w:val="228226BA"/>
    <w:rsid w:val="22E57642"/>
    <w:rsid w:val="22F4479D"/>
    <w:rsid w:val="23B2509B"/>
    <w:rsid w:val="24166CEF"/>
    <w:rsid w:val="24580534"/>
    <w:rsid w:val="245F227A"/>
    <w:rsid w:val="248E6C11"/>
    <w:rsid w:val="249B60E4"/>
    <w:rsid w:val="250E6CEC"/>
    <w:rsid w:val="25112EB4"/>
    <w:rsid w:val="25200BEE"/>
    <w:rsid w:val="25DD7B8D"/>
    <w:rsid w:val="264E5160"/>
    <w:rsid w:val="26846761"/>
    <w:rsid w:val="26A2081B"/>
    <w:rsid w:val="26BF4B8F"/>
    <w:rsid w:val="273E4866"/>
    <w:rsid w:val="277D28EC"/>
    <w:rsid w:val="27C8313A"/>
    <w:rsid w:val="27D611FD"/>
    <w:rsid w:val="2832252F"/>
    <w:rsid w:val="2854354D"/>
    <w:rsid w:val="28544AAF"/>
    <w:rsid w:val="285F1720"/>
    <w:rsid w:val="28894134"/>
    <w:rsid w:val="28DD6EEE"/>
    <w:rsid w:val="292C4DB4"/>
    <w:rsid w:val="294B161C"/>
    <w:rsid w:val="295238A7"/>
    <w:rsid w:val="29650752"/>
    <w:rsid w:val="299223B2"/>
    <w:rsid w:val="29BF2893"/>
    <w:rsid w:val="2A8C0B4E"/>
    <w:rsid w:val="2ABC2655"/>
    <w:rsid w:val="2B0B6657"/>
    <w:rsid w:val="2B272736"/>
    <w:rsid w:val="2B414F78"/>
    <w:rsid w:val="2B585417"/>
    <w:rsid w:val="2BA6335B"/>
    <w:rsid w:val="2BBA3EC7"/>
    <w:rsid w:val="2C3B667E"/>
    <w:rsid w:val="2C8654ED"/>
    <w:rsid w:val="2D6C12CC"/>
    <w:rsid w:val="2DB16AA2"/>
    <w:rsid w:val="2DC32F93"/>
    <w:rsid w:val="2DCB50C3"/>
    <w:rsid w:val="2E0567F9"/>
    <w:rsid w:val="2E23739B"/>
    <w:rsid w:val="2E665FE9"/>
    <w:rsid w:val="2E696FB4"/>
    <w:rsid w:val="2E8F2B8C"/>
    <w:rsid w:val="2EB30EA3"/>
    <w:rsid w:val="2ECB633B"/>
    <w:rsid w:val="2F4B7CD7"/>
    <w:rsid w:val="2F8B2915"/>
    <w:rsid w:val="2FD83EFB"/>
    <w:rsid w:val="2FF0096E"/>
    <w:rsid w:val="303252A0"/>
    <w:rsid w:val="30812328"/>
    <w:rsid w:val="30C31993"/>
    <w:rsid w:val="310C32B2"/>
    <w:rsid w:val="31653C23"/>
    <w:rsid w:val="31834B74"/>
    <w:rsid w:val="32065432"/>
    <w:rsid w:val="32071DFB"/>
    <w:rsid w:val="320A5A88"/>
    <w:rsid w:val="32A92CBC"/>
    <w:rsid w:val="32B31B04"/>
    <w:rsid w:val="336B6280"/>
    <w:rsid w:val="33DB47F8"/>
    <w:rsid w:val="348414B5"/>
    <w:rsid w:val="34C01354"/>
    <w:rsid w:val="34C07EB1"/>
    <w:rsid w:val="350D7D0A"/>
    <w:rsid w:val="350E7356"/>
    <w:rsid w:val="35210A0B"/>
    <w:rsid w:val="35315368"/>
    <w:rsid w:val="3561108B"/>
    <w:rsid w:val="35676352"/>
    <w:rsid w:val="35751D77"/>
    <w:rsid w:val="35B77D51"/>
    <w:rsid w:val="365E7852"/>
    <w:rsid w:val="36C1704C"/>
    <w:rsid w:val="370E6775"/>
    <w:rsid w:val="37714F5F"/>
    <w:rsid w:val="37C21F96"/>
    <w:rsid w:val="37FD2FC4"/>
    <w:rsid w:val="38193DBD"/>
    <w:rsid w:val="38390300"/>
    <w:rsid w:val="383F646E"/>
    <w:rsid w:val="38524BF2"/>
    <w:rsid w:val="386A5B2C"/>
    <w:rsid w:val="38787FBB"/>
    <w:rsid w:val="395B320B"/>
    <w:rsid w:val="3A1A41C0"/>
    <w:rsid w:val="3A537F9D"/>
    <w:rsid w:val="3A5D365C"/>
    <w:rsid w:val="3AC53F3C"/>
    <w:rsid w:val="3AE03D25"/>
    <w:rsid w:val="3AEF28D1"/>
    <w:rsid w:val="3B893EBA"/>
    <w:rsid w:val="3BA51680"/>
    <w:rsid w:val="3BAB7DCF"/>
    <w:rsid w:val="3C6949D6"/>
    <w:rsid w:val="3C7C6271"/>
    <w:rsid w:val="3C7D3072"/>
    <w:rsid w:val="3CEC39A0"/>
    <w:rsid w:val="3CF054AA"/>
    <w:rsid w:val="3D6D6028"/>
    <w:rsid w:val="3D7E2F43"/>
    <w:rsid w:val="3D8D7157"/>
    <w:rsid w:val="3DB63AFE"/>
    <w:rsid w:val="3E1A7360"/>
    <w:rsid w:val="3E2E5095"/>
    <w:rsid w:val="3EE6564A"/>
    <w:rsid w:val="3F1314B1"/>
    <w:rsid w:val="3F393EE0"/>
    <w:rsid w:val="3F3A6F28"/>
    <w:rsid w:val="3F3E3415"/>
    <w:rsid w:val="3F6176C5"/>
    <w:rsid w:val="3F876778"/>
    <w:rsid w:val="3F9F1F4E"/>
    <w:rsid w:val="40D11801"/>
    <w:rsid w:val="40DF0E2C"/>
    <w:rsid w:val="40EC5912"/>
    <w:rsid w:val="40FC0713"/>
    <w:rsid w:val="411B2EA2"/>
    <w:rsid w:val="415E5D4B"/>
    <w:rsid w:val="41A9488E"/>
    <w:rsid w:val="42066014"/>
    <w:rsid w:val="42197B00"/>
    <w:rsid w:val="422A17E0"/>
    <w:rsid w:val="429F05F0"/>
    <w:rsid w:val="42FD5299"/>
    <w:rsid w:val="433D2748"/>
    <w:rsid w:val="43705F8B"/>
    <w:rsid w:val="43752D41"/>
    <w:rsid w:val="43A35B5D"/>
    <w:rsid w:val="43A73E47"/>
    <w:rsid w:val="43F86B5A"/>
    <w:rsid w:val="449B4591"/>
    <w:rsid w:val="44C13601"/>
    <w:rsid w:val="452C628D"/>
    <w:rsid w:val="453C4460"/>
    <w:rsid w:val="45907F8F"/>
    <w:rsid w:val="45CF326C"/>
    <w:rsid w:val="46AE3414"/>
    <w:rsid w:val="472F4F53"/>
    <w:rsid w:val="4769771B"/>
    <w:rsid w:val="47905E45"/>
    <w:rsid w:val="47C35339"/>
    <w:rsid w:val="47CF62A6"/>
    <w:rsid w:val="47DF3520"/>
    <w:rsid w:val="47FB2D98"/>
    <w:rsid w:val="48407DED"/>
    <w:rsid w:val="492C37B3"/>
    <w:rsid w:val="495A672F"/>
    <w:rsid w:val="496E285C"/>
    <w:rsid w:val="49794158"/>
    <w:rsid w:val="49B11EEE"/>
    <w:rsid w:val="49C74334"/>
    <w:rsid w:val="49E041AE"/>
    <w:rsid w:val="4A607118"/>
    <w:rsid w:val="4A760938"/>
    <w:rsid w:val="4A7A4135"/>
    <w:rsid w:val="4A946126"/>
    <w:rsid w:val="4AFF5B8E"/>
    <w:rsid w:val="4B1B2A9B"/>
    <w:rsid w:val="4B530D41"/>
    <w:rsid w:val="4BBE2A7A"/>
    <w:rsid w:val="4C00505F"/>
    <w:rsid w:val="4C6E5556"/>
    <w:rsid w:val="4C943AD6"/>
    <w:rsid w:val="4CA771B7"/>
    <w:rsid w:val="4CE36E64"/>
    <w:rsid w:val="4D1131D6"/>
    <w:rsid w:val="4D6F35EA"/>
    <w:rsid w:val="4DA275CF"/>
    <w:rsid w:val="4DCF5B0C"/>
    <w:rsid w:val="4E3574DD"/>
    <w:rsid w:val="4EFB1168"/>
    <w:rsid w:val="4F09087C"/>
    <w:rsid w:val="4F1D782A"/>
    <w:rsid w:val="4F9F2C83"/>
    <w:rsid w:val="4FE626D2"/>
    <w:rsid w:val="50023BAB"/>
    <w:rsid w:val="50A10C89"/>
    <w:rsid w:val="50A66B4D"/>
    <w:rsid w:val="51910213"/>
    <w:rsid w:val="52EA2650"/>
    <w:rsid w:val="53CB7832"/>
    <w:rsid w:val="53DF44D8"/>
    <w:rsid w:val="54505C39"/>
    <w:rsid w:val="54AE0880"/>
    <w:rsid w:val="54F2442C"/>
    <w:rsid w:val="559C2D7D"/>
    <w:rsid w:val="55B43DBA"/>
    <w:rsid w:val="55C73F2E"/>
    <w:rsid w:val="55FB44D6"/>
    <w:rsid w:val="56413168"/>
    <w:rsid w:val="5650308C"/>
    <w:rsid w:val="56CB759D"/>
    <w:rsid w:val="56F85EF4"/>
    <w:rsid w:val="57243D46"/>
    <w:rsid w:val="586D6D02"/>
    <w:rsid w:val="589F74C8"/>
    <w:rsid w:val="58D07A03"/>
    <w:rsid w:val="58E60F95"/>
    <w:rsid w:val="59307776"/>
    <w:rsid w:val="597B488F"/>
    <w:rsid w:val="5A364F56"/>
    <w:rsid w:val="5A3C2A25"/>
    <w:rsid w:val="5AE40F0C"/>
    <w:rsid w:val="5B2A74E1"/>
    <w:rsid w:val="5B3E526A"/>
    <w:rsid w:val="5B6A1F5B"/>
    <w:rsid w:val="5B8F6B49"/>
    <w:rsid w:val="5BB62982"/>
    <w:rsid w:val="5BC75E6A"/>
    <w:rsid w:val="5C715401"/>
    <w:rsid w:val="5CDE33A7"/>
    <w:rsid w:val="5CF64DB7"/>
    <w:rsid w:val="5E705595"/>
    <w:rsid w:val="5EA3026A"/>
    <w:rsid w:val="5F261466"/>
    <w:rsid w:val="60105387"/>
    <w:rsid w:val="602F3014"/>
    <w:rsid w:val="60534CDE"/>
    <w:rsid w:val="606919B1"/>
    <w:rsid w:val="6070431F"/>
    <w:rsid w:val="6084251C"/>
    <w:rsid w:val="60B75528"/>
    <w:rsid w:val="616E01CC"/>
    <w:rsid w:val="61A71581"/>
    <w:rsid w:val="61AB1B30"/>
    <w:rsid w:val="61D012D6"/>
    <w:rsid w:val="62033F69"/>
    <w:rsid w:val="621A0386"/>
    <w:rsid w:val="62207FC7"/>
    <w:rsid w:val="62992E2F"/>
    <w:rsid w:val="62A23CBC"/>
    <w:rsid w:val="62BB4313"/>
    <w:rsid w:val="62FF51FC"/>
    <w:rsid w:val="637E6115"/>
    <w:rsid w:val="63881077"/>
    <w:rsid w:val="64102C31"/>
    <w:rsid w:val="644577BE"/>
    <w:rsid w:val="64AE39E0"/>
    <w:rsid w:val="652E7764"/>
    <w:rsid w:val="65A55569"/>
    <w:rsid w:val="667911B9"/>
    <w:rsid w:val="66D0392E"/>
    <w:rsid w:val="67166040"/>
    <w:rsid w:val="67411187"/>
    <w:rsid w:val="6782290A"/>
    <w:rsid w:val="67B01034"/>
    <w:rsid w:val="67F72CC9"/>
    <w:rsid w:val="68317901"/>
    <w:rsid w:val="683A73A0"/>
    <w:rsid w:val="686473EB"/>
    <w:rsid w:val="68837070"/>
    <w:rsid w:val="68861747"/>
    <w:rsid w:val="68896BEA"/>
    <w:rsid w:val="689D3414"/>
    <w:rsid w:val="69290A63"/>
    <w:rsid w:val="69521FD6"/>
    <w:rsid w:val="69622F5E"/>
    <w:rsid w:val="69B8352E"/>
    <w:rsid w:val="69EE7C2E"/>
    <w:rsid w:val="6A1973EE"/>
    <w:rsid w:val="6A357C71"/>
    <w:rsid w:val="6A3A1F86"/>
    <w:rsid w:val="6A7D2666"/>
    <w:rsid w:val="6A8E52E7"/>
    <w:rsid w:val="6AF869BF"/>
    <w:rsid w:val="6B3036B5"/>
    <w:rsid w:val="6B472078"/>
    <w:rsid w:val="6B974ABC"/>
    <w:rsid w:val="6BE2792C"/>
    <w:rsid w:val="6C371F27"/>
    <w:rsid w:val="6CAD58F6"/>
    <w:rsid w:val="6CCF1439"/>
    <w:rsid w:val="6CFC241C"/>
    <w:rsid w:val="6D01222E"/>
    <w:rsid w:val="6D0206C8"/>
    <w:rsid w:val="6D7B5435"/>
    <w:rsid w:val="6E5D65CB"/>
    <w:rsid w:val="6E732399"/>
    <w:rsid w:val="6EAC7BED"/>
    <w:rsid w:val="6EB96679"/>
    <w:rsid w:val="6EB97FDC"/>
    <w:rsid w:val="6EDA23E4"/>
    <w:rsid w:val="6EE263FA"/>
    <w:rsid w:val="6EF712B5"/>
    <w:rsid w:val="6F5742D0"/>
    <w:rsid w:val="6F7C7229"/>
    <w:rsid w:val="6F846C4D"/>
    <w:rsid w:val="6FA8398E"/>
    <w:rsid w:val="6FC614FA"/>
    <w:rsid w:val="70096C0B"/>
    <w:rsid w:val="702C15BE"/>
    <w:rsid w:val="704F2162"/>
    <w:rsid w:val="706F7053"/>
    <w:rsid w:val="707E0B17"/>
    <w:rsid w:val="70E71ADB"/>
    <w:rsid w:val="70FE478E"/>
    <w:rsid w:val="710D4BA5"/>
    <w:rsid w:val="711B487D"/>
    <w:rsid w:val="71341BE4"/>
    <w:rsid w:val="713E2D9A"/>
    <w:rsid w:val="714058AC"/>
    <w:rsid w:val="71440D70"/>
    <w:rsid w:val="71624AE3"/>
    <w:rsid w:val="7180726B"/>
    <w:rsid w:val="71A25C23"/>
    <w:rsid w:val="71C72948"/>
    <w:rsid w:val="723A3701"/>
    <w:rsid w:val="72402E4F"/>
    <w:rsid w:val="7262635A"/>
    <w:rsid w:val="729A649C"/>
    <w:rsid w:val="731E779D"/>
    <w:rsid w:val="732E3E7B"/>
    <w:rsid w:val="738D5589"/>
    <w:rsid w:val="743B2E27"/>
    <w:rsid w:val="745D47D2"/>
    <w:rsid w:val="747A753D"/>
    <w:rsid w:val="7484109D"/>
    <w:rsid w:val="74A57C78"/>
    <w:rsid w:val="74D23303"/>
    <w:rsid w:val="75202F3C"/>
    <w:rsid w:val="755A56DB"/>
    <w:rsid w:val="759F13F6"/>
    <w:rsid w:val="75A52982"/>
    <w:rsid w:val="75A86500"/>
    <w:rsid w:val="75BF7943"/>
    <w:rsid w:val="76AC73DE"/>
    <w:rsid w:val="76B5431B"/>
    <w:rsid w:val="77053025"/>
    <w:rsid w:val="770F1D13"/>
    <w:rsid w:val="77172AFB"/>
    <w:rsid w:val="77B6094D"/>
    <w:rsid w:val="77F42406"/>
    <w:rsid w:val="7805700F"/>
    <w:rsid w:val="78270980"/>
    <w:rsid w:val="7874457C"/>
    <w:rsid w:val="78811EB0"/>
    <w:rsid w:val="78A23306"/>
    <w:rsid w:val="79F62E30"/>
    <w:rsid w:val="7A640B39"/>
    <w:rsid w:val="7A9C157D"/>
    <w:rsid w:val="7B024DEA"/>
    <w:rsid w:val="7B6B1FB4"/>
    <w:rsid w:val="7B6D0503"/>
    <w:rsid w:val="7B7C505B"/>
    <w:rsid w:val="7BA35157"/>
    <w:rsid w:val="7BCB7D2E"/>
    <w:rsid w:val="7BDB5043"/>
    <w:rsid w:val="7C2A449F"/>
    <w:rsid w:val="7C72307A"/>
    <w:rsid w:val="7C907224"/>
    <w:rsid w:val="7CAB6CDA"/>
    <w:rsid w:val="7CB955C5"/>
    <w:rsid w:val="7D2B35FB"/>
    <w:rsid w:val="7D6646D7"/>
    <w:rsid w:val="7DD5071A"/>
    <w:rsid w:val="7DFD59A5"/>
    <w:rsid w:val="7E3837B1"/>
    <w:rsid w:val="7EB553FD"/>
    <w:rsid w:val="7ED14695"/>
    <w:rsid w:val="7EE85741"/>
    <w:rsid w:val="7FA17874"/>
    <w:rsid w:val="7FF862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EE14ECC"/>
  <w15:docId w15:val="{E6F3C478-C6A1-42E5-B0D6-97E61DB36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qFormat="1"/>
    <w:lsdException w:name="heading 6"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qFormat="1"/>
    <w:lsdException w:name="annotation text" w:semiHidden="1"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0"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qFormat="1"/>
    <w:lsdException w:name="line number" w:semiHidden="1" w:unhideWhenUsed="1"/>
    <w:lsdException w:name="page number" w:semiHidden="1" w:uiPriority="0" w:qFormat="1"/>
    <w:lsdException w:name="endnote reference" w:semiHidden="1" w:uiPriority="0" w:qFormat="1"/>
    <w:lsdException w:name="endnote text" w:semiHidden="1" w:uiPriority="0" w:qFormat="1"/>
    <w:lsdException w:name="table of authorities" w:semiHidden="1" w:unhideWhenUsed="1"/>
    <w:lsdException w:name="macro" w:semiHidden="1" w:unhideWhenUsed="1"/>
    <w:lsdException w:name="toa heading" w:semiHidden="1" w:unhideWhenUsed="1"/>
    <w:lsdException w:name="List" w:semiHidden="1" w:uiPriority="0" w:qFormat="1"/>
    <w:lsdException w:name="List Bullet" w:semiHidden="1" w:unhideWhenUsed="1" w:qFormat="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qFormat="1"/>
    <w:lsdException w:name="FollowedHyperlink" w:semiHidden="1" w:unhideWhenUsed="1" w:qFormat="1"/>
    <w:lsdException w:name="Strong" w:uiPriority="22" w:qFormat="1"/>
    <w:lsdException w:name="Emphasis" w:uiPriority="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spacing w:after="160" w:line="259" w:lineRule="auto"/>
      <w:jc w:val="both"/>
    </w:pPr>
    <w:rPr>
      <w:rFonts w:asciiTheme="minorHAnsi" w:eastAsiaTheme="minorEastAsia" w:hAnsiTheme="minorHAnsi" w:cstheme="minorBidi"/>
      <w:kern w:val="2"/>
      <w:sz w:val="21"/>
      <w:szCs w:val="22"/>
    </w:rPr>
  </w:style>
  <w:style w:type="paragraph" w:styleId="1">
    <w:name w:val="heading 1"/>
    <w:basedOn w:val="a0"/>
    <w:next w:val="a0"/>
    <w:link w:val="10"/>
    <w:qFormat/>
    <w:pPr>
      <w:keepNext/>
      <w:keepLines/>
      <w:spacing w:before="340" w:after="330" w:line="578" w:lineRule="auto"/>
      <w:outlineLvl w:val="0"/>
    </w:pPr>
    <w:rPr>
      <w:b/>
      <w:bCs/>
      <w:kern w:val="44"/>
      <w:sz w:val="44"/>
      <w:szCs w:val="44"/>
    </w:rPr>
  </w:style>
  <w:style w:type="paragraph" w:styleId="2">
    <w:name w:val="heading 2"/>
    <w:basedOn w:val="a0"/>
    <w:next w:val="a0"/>
    <w:link w:val="20"/>
    <w:unhideWhenUsed/>
    <w:qFormat/>
    <w:pPr>
      <w:keepNext/>
      <w:keepLines/>
      <w:spacing w:beforeLines="50" w:before="50" w:afterLines="50" w:after="50" w:line="312" w:lineRule="auto"/>
      <w:outlineLvl w:val="1"/>
    </w:pPr>
    <w:rPr>
      <w:rFonts w:ascii="Times New Roman" w:eastAsiaTheme="majorEastAsia" w:hAnsi="Times New Roman" w:cstheme="majorBidi"/>
      <w:bCs/>
      <w:sz w:val="28"/>
      <w:szCs w:val="32"/>
    </w:rPr>
  </w:style>
  <w:style w:type="paragraph" w:styleId="30">
    <w:name w:val="heading 3"/>
    <w:basedOn w:val="a0"/>
    <w:next w:val="a0"/>
    <w:link w:val="31"/>
    <w:unhideWhenUsed/>
    <w:qFormat/>
    <w:pPr>
      <w:keepNext/>
      <w:keepLines/>
      <w:spacing w:beforeLines="50" w:before="50" w:afterLines="50" w:after="50"/>
      <w:outlineLvl w:val="2"/>
    </w:pPr>
    <w:rPr>
      <w:rFonts w:ascii="Times New Roman" w:hAnsi="Times New Roman"/>
      <w:bCs/>
      <w:sz w:val="24"/>
      <w:szCs w:val="32"/>
    </w:rPr>
  </w:style>
  <w:style w:type="paragraph" w:styleId="4">
    <w:name w:val="heading 4"/>
    <w:basedOn w:val="a0"/>
    <w:next w:val="a0"/>
    <w:link w:val="40"/>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0"/>
    <w:next w:val="a0"/>
    <w:link w:val="50"/>
    <w:qFormat/>
    <w:pPr>
      <w:keepNext/>
      <w:keepLines/>
      <w:widowControl/>
      <w:spacing w:beforeLines="50" w:before="280" w:after="290" w:line="376" w:lineRule="auto"/>
      <w:outlineLvl w:val="4"/>
    </w:pPr>
    <w:rPr>
      <w:rFonts w:ascii="Times New Roman" w:eastAsia="Times New Roman" w:hAnsi="Times New Roman" w:cs="Times New Roman"/>
      <w:b/>
      <w:bCs/>
      <w:kern w:val="0"/>
      <w:sz w:val="28"/>
      <w:szCs w:val="28"/>
      <w:lang w:eastAsia="en-US"/>
    </w:rPr>
  </w:style>
  <w:style w:type="paragraph" w:styleId="6">
    <w:name w:val="heading 6"/>
    <w:basedOn w:val="a0"/>
    <w:next w:val="a0"/>
    <w:link w:val="60"/>
    <w:unhideWhenUsed/>
    <w:qFormat/>
    <w:pPr>
      <w:keepNext/>
      <w:keepLines/>
      <w:widowControl/>
      <w:spacing w:beforeLines="50" w:before="240" w:after="64" w:line="320" w:lineRule="auto"/>
      <w:outlineLvl w:val="5"/>
    </w:pPr>
    <w:rPr>
      <w:rFonts w:asciiTheme="majorHAnsi" w:eastAsiaTheme="majorEastAsia" w:hAnsiTheme="majorHAnsi" w:cstheme="majorBidi"/>
      <w:b/>
      <w:bCs/>
      <w:kern w:val="0"/>
      <w:sz w:val="20"/>
      <w:szCs w:val="24"/>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aliases w:val="cap,cap Char,Caption Char,Caption Char1 Char,cap Char Char1,Caption Char Char1 Char,cap Char2,180-Table-Caption,Caption Char2,Caption Char Char Char,Caption Char Char1,fig and tbl,fighead2,Table Caption,fighead21,fighead22,fighead23,条目,cap1,Ca"/>
    <w:basedOn w:val="a0"/>
    <w:next w:val="a0"/>
    <w:link w:val="a5"/>
    <w:qFormat/>
    <w:pPr>
      <w:widowControl/>
      <w:spacing w:before="120" w:after="120"/>
      <w:jc w:val="left"/>
    </w:pPr>
    <w:rPr>
      <w:rFonts w:ascii="Times New Roman" w:eastAsia="宋体" w:hAnsi="Times New Roman"/>
      <w:b/>
      <w:kern w:val="0"/>
      <w:sz w:val="22"/>
      <w:szCs w:val="20"/>
      <w:lang w:val="zh-CN"/>
    </w:rPr>
  </w:style>
  <w:style w:type="paragraph" w:styleId="a">
    <w:name w:val="List Bullet"/>
    <w:basedOn w:val="a0"/>
    <w:uiPriority w:val="99"/>
    <w:unhideWhenUsed/>
    <w:qFormat/>
    <w:pPr>
      <w:numPr>
        <w:numId w:val="1"/>
      </w:numPr>
      <w:contextualSpacing/>
    </w:pPr>
  </w:style>
  <w:style w:type="paragraph" w:styleId="a6">
    <w:name w:val="Document Map"/>
    <w:basedOn w:val="a0"/>
    <w:link w:val="a7"/>
    <w:semiHidden/>
    <w:qFormat/>
    <w:pPr>
      <w:widowControl/>
      <w:shd w:val="clear" w:color="auto" w:fill="000080"/>
      <w:spacing w:beforeLines="50" w:before="50" w:after="120" w:line="240" w:lineRule="auto"/>
    </w:pPr>
    <w:rPr>
      <w:rFonts w:ascii="Times New Roman" w:eastAsia="Times New Roman" w:hAnsi="Times New Roman" w:cs="Times New Roman"/>
      <w:kern w:val="0"/>
      <w:sz w:val="20"/>
      <w:szCs w:val="24"/>
      <w:lang w:eastAsia="en-US"/>
    </w:rPr>
  </w:style>
  <w:style w:type="paragraph" w:styleId="a8">
    <w:name w:val="annotation text"/>
    <w:basedOn w:val="a0"/>
    <w:link w:val="a9"/>
    <w:uiPriority w:val="99"/>
    <w:unhideWhenUsed/>
    <w:qFormat/>
    <w:pPr>
      <w:jc w:val="left"/>
    </w:pPr>
  </w:style>
  <w:style w:type="paragraph" w:styleId="aa">
    <w:name w:val="Body Text"/>
    <w:basedOn w:val="a0"/>
    <w:link w:val="ab"/>
    <w:qFormat/>
    <w:pPr>
      <w:widowControl/>
      <w:spacing w:beforeLines="50" w:before="50" w:after="120"/>
    </w:pPr>
    <w:rPr>
      <w:rFonts w:ascii="Times" w:eastAsia="Times New Roman" w:hAnsi="Times" w:cs="Times New Roman"/>
      <w:kern w:val="0"/>
      <w:sz w:val="20"/>
      <w:szCs w:val="24"/>
      <w:lang w:eastAsia="en-US"/>
    </w:rPr>
  </w:style>
  <w:style w:type="paragraph" w:styleId="3">
    <w:name w:val="List Number 3"/>
    <w:basedOn w:val="a0"/>
    <w:qFormat/>
    <w:pPr>
      <w:widowControl/>
      <w:numPr>
        <w:numId w:val="2"/>
      </w:numPr>
      <w:overflowPunct w:val="0"/>
      <w:autoSpaceDE w:val="0"/>
      <w:autoSpaceDN w:val="0"/>
      <w:adjustRightInd w:val="0"/>
      <w:spacing w:beforeLines="50" w:before="50" w:after="180" w:line="240" w:lineRule="auto"/>
      <w:textAlignment w:val="baseline"/>
    </w:pPr>
    <w:rPr>
      <w:rFonts w:ascii="Times New Roman" w:eastAsia="Times New Roman" w:hAnsi="Times New Roman" w:cs="Times New Roman"/>
      <w:kern w:val="0"/>
      <w:sz w:val="20"/>
      <w:szCs w:val="20"/>
      <w:lang w:val="en-GB" w:eastAsia="en-US"/>
    </w:rPr>
  </w:style>
  <w:style w:type="paragraph" w:styleId="21">
    <w:name w:val="List 2"/>
    <w:basedOn w:val="a0"/>
    <w:unhideWhenUsed/>
    <w:qFormat/>
    <w:pPr>
      <w:ind w:leftChars="200" w:left="100" w:hangingChars="200" w:hanging="200"/>
      <w:contextualSpacing/>
    </w:pPr>
  </w:style>
  <w:style w:type="paragraph" w:styleId="51">
    <w:name w:val="toc 5"/>
    <w:basedOn w:val="a0"/>
    <w:next w:val="a0"/>
    <w:uiPriority w:val="39"/>
    <w:semiHidden/>
    <w:unhideWhenUsed/>
    <w:qFormat/>
    <w:pPr>
      <w:ind w:leftChars="800" w:left="1680"/>
    </w:pPr>
  </w:style>
  <w:style w:type="paragraph" w:styleId="ac">
    <w:name w:val="endnote text"/>
    <w:basedOn w:val="a0"/>
    <w:link w:val="ad"/>
    <w:qFormat/>
    <w:pPr>
      <w:widowControl/>
      <w:snapToGrid w:val="0"/>
      <w:spacing w:beforeLines="50" w:before="50" w:after="120" w:line="240" w:lineRule="auto"/>
    </w:pPr>
    <w:rPr>
      <w:rFonts w:ascii="Times New Roman" w:eastAsia="Times New Roman" w:hAnsi="Times New Roman" w:cs="Times New Roman"/>
      <w:kern w:val="0"/>
      <w:sz w:val="20"/>
      <w:szCs w:val="24"/>
      <w:lang w:eastAsia="en-US"/>
    </w:rPr>
  </w:style>
  <w:style w:type="paragraph" w:styleId="ae">
    <w:name w:val="Balloon Text"/>
    <w:basedOn w:val="a0"/>
    <w:link w:val="af"/>
    <w:semiHidden/>
    <w:unhideWhenUsed/>
    <w:qFormat/>
    <w:rPr>
      <w:sz w:val="18"/>
      <w:szCs w:val="18"/>
    </w:rPr>
  </w:style>
  <w:style w:type="paragraph" w:styleId="af0">
    <w:name w:val="footer"/>
    <w:basedOn w:val="a0"/>
    <w:link w:val="af1"/>
    <w:uiPriority w:val="99"/>
    <w:unhideWhenUsed/>
    <w:qFormat/>
    <w:pPr>
      <w:tabs>
        <w:tab w:val="center" w:pos="4153"/>
        <w:tab w:val="right" w:pos="8306"/>
      </w:tabs>
      <w:snapToGrid w:val="0"/>
      <w:jc w:val="left"/>
    </w:pPr>
    <w:rPr>
      <w:sz w:val="18"/>
      <w:szCs w:val="18"/>
    </w:rPr>
  </w:style>
  <w:style w:type="paragraph" w:styleId="af2">
    <w:name w:val="header"/>
    <w:basedOn w:val="a0"/>
    <w:link w:val="af3"/>
    <w:unhideWhenUsed/>
    <w:qFormat/>
    <w:pPr>
      <w:pBdr>
        <w:bottom w:val="single" w:sz="6" w:space="1" w:color="auto"/>
      </w:pBdr>
      <w:tabs>
        <w:tab w:val="center" w:pos="4153"/>
        <w:tab w:val="right" w:pos="8306"/>
      </w:tabs>
      <w:snapToGrid w:val="0"/>
      <w:jc w:val="center"/>
    </w:pPr>
    <w:rPr>
      <w:sz w:val="18"/>
      <w:szCs w:val="18"/>
    </w:rPr>
  </w:style>
  <w:style w:type="paragraph" w:styleId="11">
    <w:name w:val="toc 1"/>
    <w:basedOn w:val="a0"/>
    <w:next w:val="a0"/>
    <w:uiPriority w:val="39"/>
    <w:semiHidden/>
    <w:unhideWhenUsed/>
    <w:qFormat/>
  </w:style>
  <w:style w:type="paragraph" w:styleId="41">
    <w:name w:val="toc 4"/>
    <w:basedOn w:val="a0"/>
    <w:next w:val="a0"/>
    <w:uiPriority w:val="39"/>
    <w:semiHidden/>
    <w:unhideWhenUsed/>
    <w:qFormat/>
    <w:pPr>
      <w:ind w:leftChars="600" w:left="1260"/>
    </w:pPr>
  </w:style>
  <w:style w:type="paragraph" w:styleId="af4">
    <w:name w:val="Subtitle"/>
    <w:basedOn w:val="a0"/>
    <w:next w:val="a0"/>
    <w:link w:val="af5"/>
    <w:qFormat/>
    <w:pPr>
      <w:widowControl/>
      <w:spacing w:beforeLines="50" w:before="240" w:after="60" w:line="312" w:lineRule="auto"/>
      <w:jc w:val="center"/>
      <w:outlineLvl w:val="1"/>
    </w:pPr>
    <w:rPr>
      <w:b/>
      <w:bCs/>
      <w:kern w:val="28"/>
      <w:sz w:val="32"/>
      <w:szCs w:val="32"/>
      <w:lang w:eastAsia="en-US"/>
    </w:rPr>
  </w:style>
  <w:style w:type="paragraph" w:styleId="af6">
    <w:name w:val="List"/>
    <w:basedOn w:val="a0"/>
    <w:qFormat/>
    <w:pPr>
      <w:widowControl/>
      <w:spacing w:beforeLines="50" w:before="50" w:after="120" w:line="240" w:lineRule="auto"/>
      <w:ind w:left="200" w:hangingChars="200" w:hanging="200"/>
    </w:pPr>
    <w:rPr>
      <w:rFonts w:ascii="Times New Roman" w:eastAsia="Times New Roman" w:hAnsi="Times New Roman" w:cs="Times New Roman"/>
      <w:kern w:val="0"/>
      <w:sz w:val="20"/>
      <w:szCs w:val="24"/>
      <w:lang w:eastAsia="en-US"/>
    </w:rPr>
  </w:style>
  <w:style w:type="paragraph" w:styleId="af7">
    <w:name w:val="footnote text"/>
    <w:basedOn w:val="a0"/>
    <w:link w:val="af8"/>
    <w:qFormat/>
    <w:pPr>
      <w:keepLines/>
      <w:widowControl/>
      <w:tabs>
        <w:tab w:val="left" w:pos="255"/>
        <w:tab w:val="left" w:pos="794"/>
        <w:tab w:val="left" w:pos="1191"/>
        <w:tab w:val="left" w:pos="1588"/>
        <w:tab w:val="left" w:pos="1985"/>
      </w:tabs>
      <w:overflowPunct w:val="0"/>
      <w:autoSpaceDE w:val="0"/>
      <w:autoSpaceDN w:val="0"/>
      <w:adjustRightInd w:val="0"/>
      <w:spacing w:beforeLines="50" w:before="80" w:after="120" w:line="240" w:lineRule="auto"/>
      <w:ind w:left="255" w:hanging="255"/>
      <w:textAlignment w:val="baseline"/>
    </w:pPr>
    <w:rPr>
      <w:rFonts w:ascii="Times New Roman" w:eastAsia="宋体" w:hAnsi="Times New Roman" w:cs="Times New Roman"/>
      <w:kern w:val="0"/>
      <w:sz w:val="22"/>
      <w:szCs w:val="20"/>
      <w:lang w:val="en-GB" w:eastAsia="en-US"/>
    </w:rPr>
  </w:style>
  <w:style w:type="paragraph" w:styleId="af9">
    <w:name w:val="table of figures"/>
    <w:basedOn w:val="a0"/>
    <w:next w:val="a0"/>
    <w:uiPriority w:val="99"/>
    <w:unhideWhenUsed/>
    <w:qFormat/>
    <w:pPr>
      <w:widowControl/>
      <w:spacing w:after="0" w:line="240" w:lineRule="auto"/>
      <w:jc w:val="left"/>
    </w:pPr>
    <w:rPr>
      <w:rFonts w:eastAsia="Times New Roman" w:cs="Times New Roman"/>
      <w:i/>
      <w:iCs/>
      <w:kern w:val="0"/>
      <w:sz w:val="20"/>
      <w:szCs w:val="20"/>
      <w:lang w:val="en-GB" w:eastAsia="en-US"/>
    </w:rPr>
  </w:style>
  <w:style w:type="paragraph" w:styleId="HTML">
    <w:name w:val="HTML Preformatted"/>
    <w:basedOn w:val="a0"/>
    <w:link w:val="HTML0"/>
    <w:uiPriority w:val="99"/>
    <w:semiHidden/>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宋体" w:eastAsia="宋体" w:hAnsi="宋体" w:cs="宋体"/>
      <w:kern w:val="0"/>
      <w:sz w:val="24"/>
      <w:szCs w:val="24"/>
    </w:rPr>
  </w:style>
  <w:style w:type="paragraph" w:styleId="afa">
    <w:name w:val="Normal (Web)"/>
    <w:basedOn w:val="a0"/>
    <w:uiPriority w:val="99"/>
    <w:unhideWhenUsed/>
    <w:qFormat/>
    <w:pPr>
      <w:widowControl/>
      <w:snapToGrid w:val="0"/>
      <w:spacing w:before="100" w:beforeAutospacing="1" w:after="100" w:afterAutospacing="1"/>
    </w:pPr>
    <w:rPr>
      <w:rFonts w:ascii="Times New Roman" w:eastAsia="宋体" w:hAnsi="Times New Roman" w:cs="Times New Roman"/>
      <w:kern w:val="0"/>
      <w:sz w:val="24"/>
      <w:szCs w:val="24"/>
      <w:lang w:eastAsia="en-US"/>
    </w:rPr>
  </w:style>
  <w:style w:type="paragraph" w:styleId="afb">
    <w:name w:val="Title"/>
    <w:basedOn w:val="a0"/>
    <w:next w:val="a0"/>
    <w:link w:val="afc"/>
    <w:qFormat/>
    <w:pPr>
      <w:widowControl/>
      <w:spacing w:beforeLines="50" w:before="240" w:after="60" w:line="240" w:lineRule="auto"/>
      <w:jc w:val="center"/>
      <w:outlineLvl w:val="0"/>
    </w:pPr>
    <w:rPr>
      <w:rFonts w:asciiTheme="majorHAnsi" w:eastAsiaTheme="majorEastAsia" w:hAnsiTheme="majorHAnsi" w:cstheme="majorBidi"/>
      <w:b/>
      <w:bCs/>
      <w:kern w:val="0"/>
      <w:sz w:val="32"/>
      <w:szCs w:val="32"/>
      <w:lang w:eastAsia="en-US"/>
    </w:rPr>
  </w:style>
  <w:style w:type="paragraph" w:styleId="afd">
    <w:name w:val="annotation subject"/>
    <w:basedOn w:val="a8"/>
    <w:next w:val="a8"/>
    <w:link w:val="afe"/>
    <w:semiHidden/>
    <w:unhideWhenUsed/>
    <w:qFormat/>
    <w:rPr>
      <w:b/>
      <w:bCs/>
    </w:rPr>
  </w:style>
  <w:style w:type="table" w:styleId="aff">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0">
    <w:name w:val="Table Elegant"/>
    <w:basedOn w:val="a2"/>
    <w:qFormat/>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2">
    <w:name w:val="Table Classic 1"/>
    <w:basedOn w:val="a2"/>
    <w:qFormat/>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character" w:styleId="aff1">
    <w:name w:val="Strong"/>
    <w:basedOn w:val="a1"/>
    <w:uiPriority w:val="22"/>
    <w:qFormat/>
    <w:rPr>
      <w:b/>
      <w:bCs/>
    </w:rPr>
  </w:style>
  <w:style w:type="character" w:styleId="aff2">
    <w:name w:val="endnote reference"/>
    <w:qFormat/>
    <w:rPr>
      <w:vertAlign w:val="superscript"/>
    </w:rPr>
  </w:style>
  <w:style w:type="character" w:styleId="aff3">
    <w:name w:val="page number"/>
    <w:basedOn w:val="a1"/>
    <w:qFormat/>
  </w:style>
  <w:style w:type="character" w:styleId="aff4">
    <w:name w:val="FollowedHyperlink"/>
    <w:basedOn w:val="a1"/>
    <w:uiPriority w:val="99"/>
    <w:semiHidden/>
    <w:unhideWhenUsed/>
    <w:qFormat/>
    <w:rPr>
      <w:color w:val="800080" w:themeColor="followedHyperlink"/>
      <w:u w:val="single"/>
    </w:rPr>
  </w:style>
  <w:style w:type="character" w:styleId="aff5">
    <w:name w:val="Emphasis"/>
    <w:basedOn w:val="a1"/>
    <w:qFormat/>
    <w:rPr>
      <w:i/>
      <w:iCs/>
    </w:rPr>
  </w:style>
  <w:style w:type="character" w:styleId="aff6">
    <w:name w:val="Hyperlink"/>
    <w:uiPriority w:val="99"/>
    <w:qFormat/>
    <w:rPr>
      <w:color w:val="0000FF"/>
      <w:kern w:val="2"/>
      <w:u w:val="single"/>
      <w:lang w:val="en-GB" w:eastAsia="zh-CN" w:bidi="ar-SA"/>
    </w:rPr>
  </w:style>
  <w:style w:type="character" w:styleId="aff7">
    <w:name w:val="annotation reference"/>
    <w:basedOn w:val="a1"/>
    <w:uiPriority w:val="99"/>
    <w:unhideWhenUsed/>
    <w:qFormat/>
    <w:rPr>
      <w:sz w:val="21"/>
      <w:szCs w:val="21"/>
    </w:rPr>
  </w:style>
  <w:style w:type="character" w:styleId="aff8">
    <w:name w:val="footnote reference"/>
    <w:qFormat/>
    <w:rPr>
      <w:position w:val="6"/>
      <w:sz w:val="18"/>
    </w:rPr>
  </w:style>
  <w:style w:type="character" w:customStyle="1" w:styleId="af">
    <w:name w:val="批注框文本 字符"/>
    <w:basedOn w:val="a1"/>
    <w:link w:val="ae"/>
    <w:uiPriority w:val="99"/>
    <w:semiHidden/>
    <w:qFormat/>
    <w:rPr>
      <w:sz w:val="18"/>
      <w:szCs w:val="18"/>
    </w:rPr>
  </w:style>
  <w:style w:type="character" w:customStyle="1" w:styleId="af3">
    <w:name w:val="页眉 字符"/>
    <w:basedOn w:val="a1"/>
    <w:link w:val="af2"/>
    <w:qFormat/>
    <w:rPr>
      <w:sz w:val="18"/>
      <w:szCs w:val="18"/>
    </w:rPr>
  </w:style>
  <w:style w:type="character" w:customStyle="1" w:styleId="af1">
    <w:name w:val="页脚 字符"/>
    <w:basedOn w:val="a1"/>
    <w:link w:val="af0"/>
    <w:uiPriority w:val="99"/>
    <w:qFormat/>
    <w:rPr>
      <w:sz w:val="18"/>
      <w:szCs w:val="18"/>
    </w:rPr>
  </w:style>
  <w:style w:type="table" w:customStyle="1" w:styleId="TableGrid2">
    <w:name w:val="Table Grid2"/>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标题 2 字符"/>
    <w:basedOn w:val="a1"/>
    <w:link w:val="2"/>
    <w:uiPriority w:val="9"/>
    <w:qFormat/>
    <w:rPr>
      <w:rFonts w:ascii="Times New Roman" w:eastAsiaTheme="majorEastAsia" w:hAnsi="Times New Roman" w:cstheme="majorBidi"/>
      <w:bCs/>
      <w:sz w:val="28"/>
      <w:szCs w:val="32"/>
    </w:rPr>
  </w:style>
  <w:style w:type="paragraph" w:customStyle="1" w:styleId="Proposal1">
    <w:name w:val="Proposal1"/>
    <w:basedOn w:val="a0"/>
    <w:link w:val="Proposal1Char"/>
    <w:qFormat/>
    <w:pPr>
      <w:widowControl/>
      <w:numPr>
        <w:numId w:val="3"/>
      </w:numPr>
      <w:tabs>
        <w:tab w:val="left" w:pos="1620"/>
      </w:tabs>
      <w:spacing w:before="120"/>
      <w:ind w:left="1620" w:hanging="1620"/>
    </w:pPr>
    <w:rPr>
      <w:rFonts w:ascii="Calibri" w:eastAsia="MS Mincho" w:hAnsi="Calibri" w:cs="Times New Roman"/>
      <w:b/>
      <w:kern w:val="0"/>
      <w:sz w:val="20"/>
      <w:szCs w:val="20"/>
      <w:lang w:eastAsia="en-US"/>
    </w:rPr>
  </w:style>
  <w:style w:type="character" w:customStyle="1" w:styleId="Proposal1Char">
    <w:name w:val="Proposal1 Char"/>
    <w:link w:val="Proposal1"/>
    <w:qFormat/>
    <w:rPr>
      <w:rFonts w:ascii="Calibri" w:eastAsia="MS Mincho" w:hAnsi="Calibri"/>
      <w:b/>
      <w:lang w:eastAsia="en-US"/>
    </w:rPr>
  </w:style>
  <w:style w:type="character" w:customStyle="1" w:styleId="a5">
    <w:name w:val="题注 字符"/>
    <w:aliases w:val="cap 字符,cap Char 字符,Caption Char 字符,Caption Char1 Char 字符,cap Char Char1 字符,Caption Char Char1 Char 字符,cap Char2 字符,180-Table-Caption 字符,Caption Char2 字符,Caption Char Char Char 字符,Caption Char Char1 字符,fig and tbl 字符,fighead2 字符,Table Caption 字符"/>
    <w:link w:val="a4"/>
    <w:qFormat/>
    <w:rPr>
      <w:rFonts w:ascii="Times New Roman" w:eastAsia="宋体" w:hAnsi="Times New Roman"/>
      <w:b/>
      <w:kern w:val="0"/>
      <w:sz w:val="22"/>
      <w:szCs w:val="20"/>
      <w:lang w:val="zh-CN" w:eastAsia="zh-CN"/>
    </w:rPr>
  </w:style>
  <w:style w:type="character" w:customStyle="1" w:styleId="a9">
    <w:name w:val="批注文字 字符"/>
    <w:basedOn w:val="a1"/>
    <w:link w:val="a8"/>
    <w:uiPriority w:val="99"/>
    <w:qFormat/>
  </w:style>
  <w:style w:type="character" w:customStyle="1" w:styleId="afe">
    <w:name w:val="批注主题 字符"/>
    <w:basedOn w:val="a9"/>
    <w:link w:val="afd"/>
    <w:uiPriority w:val="99"/>
    <w:semiHidden/>
    <w:qFormat/>
    <w:rPr>
      <w:b/>
      <w:bCs/>
    </w:rPr>
  </w:style>
  <w:style w:type="character" w:customStyle="1" w:styleId="31">
    <w:name w:val="标题 3 字符"/>
    <w:basedOn w:val="a1"/>
    <w:link w:val="30"/>
    <w:qFormat/>
    <w:rPr>
      <w:rFonts w:ascii="Times New Roman" w:hAnsi="Times New Roman"/>
      <w:bCs/>
      <w:sz w:val="24"/>
      <w:szCs w:val="32"/>
    </w:rPr>
  </w:style>
  <w:style w:type="paragraph" w:styleId="aff9">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列表段,B"/>
    <w:basedOn w:val="a0"/>
    <w:link w:val="22"/>
    <w:uiPriority w:val="34"/>
    <w:qFormat/>
    <w:pPr>
      <w:widowControl/>
      <w:autoSpaceDE w:val="0"/>
      <w:autoSpaceDN w:val="0"/>
      <w:adjustRightInd w:val="0"/>
      <w:snapToGrid w:val="0"/>
      <w:spacing w:after="120"/>
      <w:ind w:firstLineChars="200" w:firstLine="420"/>
    </w:pPr>
    <w:rPr>
      <w:rFonts w:ascii="Times New Roman" w:eastAsia="宋体" w:hAnsi="Times New Roman" w:cs="Times New Roman"/>
      <w:kern w:val="0"/>
      <w:sz w:val="22"/>
      <w:lang w:eastAsia="en-US"/>
    </w:rPr>
  </w:style>
  <w:style w:type="character" w:customStyle="1" w:styleId="22">
    <w:name w:val="列出段落 字符2"/>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Bullet list 字符"/>
    <w:link w:val="aff9"/>
    <w:uiPriority w:val="34"/>
    <w:qFormat/>
    <w:locked/>
    <w:rPr>
      <w:rFonts w:ascii="Times New Roman" w:eastAsia="宋体" w:hAnsi="Times New Roman" w:cs="Times New Roman"/>
      <w:kern w:val="0"/>
      <w:sz w:val="22"/>
      <w:lang w:eastAsia="en-US"/>
    </w:rPr>
  </w:style>
  <w:style w:type="character" w:customStyle="1" w:styleId="ab">
    <w:name w:val="正文文本 字符"/>
    <w:basedOn w:val="a1"/>
    <w:link w:val="aa"/>
    <w:qFormat/>
    <w:rPr>
      <w:rFonts w:ascii="Times" w:eastAsia="Times New Roman" w:hAnsi="Times" w:cs="Times New Roman"/>
      <w:kern w:val="0"/>
      <w:sz w:val="20"/>
      <w:szCs w:val="24"/>
      <w:lang w:eastAsia="en-US"/>
    </w:rPr>
  </w:style>
  <w:style w:type="table" w:customStyle="1" w:styleId="13">
    <w:name w:val="网格型1"/>
    <w:basedOn w:val="a2"/>
    <w:uiPriority w:val="39"/>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a0"/>
    <w:link w:val="ObservationChar"/>
    <w:qFormat/>
    <w:pPr>
      <w:numPr>
        <w:numId w:val="4"/>
      </w:numPr>
      <w:tabs>
        <w:tab w:val="left" w:pos="1701"/>
      </w:tabs>
    </w:pPr>
    <w:rPr>
      <w:b/>
      <w:bCs/>
    </w:rPr>
  </w:style>
  <w:style w:type="paragraph" w:customStyle="1" w:styleId="Obserevation">
    <w:name w:val="Obserevation"/>
    <w:basedOn w:val="a0"/>
    <w:link w:val="ObserevationChar"/>
    <w:qFormat/>
    <w:pPr>
      <w:widowControl/>
      <w:numPr>
        <w:numId w:val="5"/>
      </w:numPr>
      <w:tabs>
        <w:tab w:val="left" w:pos="1620"/>
      </w:tabs>
      <w:spacing w:before="120"/>
      <w:ind w:left="1627" w:hanging="1627"/>
      <w:jc w:val="left"/>
    </w:pPr>
    <w:rPr>
      <w:rFonts w:ascii="Calibri" w:eastAsia="MS Mincho" w:hAnsi="Calibri" w:cs="Times New Roman"/>
      <w:b/>
      <w:kern w:val="0"/>
      <w:sz w:val="20"/>
      <w:szCs w:val="20"/>
      <w:lang w:eastAsia="en-US"/>
    </w:rPr>
  </w:style>
  <w:style w:type="paragraph" w:customStyle="1" w:styleId="B1">
    <w:name w:val="B1"/>
    <w:basedOn w:val="a0"/>
    <w:link w:val="B1Zchn"/>
    <w:qFormat/>
    <w:pPr>
      <w:widowControl/>
      <w:spacing w:after="180"/>
      <w:ind w:left="113"/>
      <w:jc w:val="left"/>
    </w:pPr>
    <w:rPr>
      <w:rFonts w:ascii="Times New Roman" w:eastAsia="Malgun Gothic" w:hAnsi="Times New Roman" w:cs="Times New Roman"/>
      <w:kern w:val="0"/>
      <w:sz w:val="20"/>
      <w:szCs w:val="20"/>
      <w:lang w:val="zh-CN" w:eastAsia="en-US"/>
    </w:rPr>
  </w:style>
  <w:style w:type="character" w:customStyle="1" w:styleId="B1Zchn">
    <w:name w:val="B1 Zchn"/>
    <w:link w:val="B1"/>
    <w:qFormat/>
    <w:rPr>
      <w:rFonts w:ascii="Times New Roman" w:eastAsia="Malgun Gothic" w:hAnsi="Times New Roman" w:cs="Times New Roman"/>
      <w:kern w:val="0"/>
      <w:sz w:val="20"/>
      <w:szCs w:val="20"/>
      <w:lang w:val="zh-CN" w:eastAsia="en-US"/>
    </w:rPr>
  </w:style>
  <w:style w:type="character" w:customStyle="1" w:styleId="10">
    <w:name w:val="标题 1 字符"/>
    <w:basedOn w:val="a1"/>
    <w:link w:val="1"/>
    <w:qFormat/>
    <w:rPr>
      <w:b/>
      <w:bCs/>
      <w:kern w:val="44"/>
      <w:sz w:val="44"/>
      <w:szCs w:val="44"/>
    </w:rPr>
  </w:style>
  <w:style w:type="paragraph" w:customStyle="1" w:styleId="B2">
    <w:name w:val="B2"/>
    <w:basedOn w:val="21"/>
    <w:link w:val="B2Char"/>
    <w:qFormat/>
    <w:pPr>
      <w:widowControl/>
      <w:spacing w:after="180"/>
      <w:ind w:leftChars="0" w:left="851" w:firstLineChars="0" w:hanging="284"/>
      <w:contextualSpacing w:val="0"/>
      <w:jc w:val="left"/>
    </w:pPr>
    <w:rPr>
      <w:rFonts w:ascii="Times New Roman" w:eastAsia="宋体" w:hAnsi="Times New Roman" w:cs="Times New Roman"/>
      <w:kern w:val="0"/>
      <w:sz w:val="20"/>
      <w:szCs w:val="20"/>
      <w:lang w:val="en-GB" w:eastAsia="en-US"/>
    </w:rPr>
  </w:style>
  <w:style w:type="character" w:customStyle="1" w:styleId="B2Char">
    <w:name w:val="B2 Char"/>
    <w:link w:val="B2"/>
    <w:qFormat/>
    <w:locked/>
    <w:rPr>
      <w:rFonts w:ascii="Times New Roman" w:eastAsia="宋体" w:hAnsi="Times New Roman" w:cs="Times New Roman"/>
      <w:kern w:val="0"/>
      <w:sz w:val="20"/>
      <w:szCs w:val="20"/>
      <w:lang w:val="en-GB" w:eastAsia="en-US"/>
    </w:rPr>
  </w:style>
  <w:style w:type="character" w:customStyle="1" w:styleId="ObservationChar">
    <w:name w:val="Observation Char"/>
    <w:link w:val="Observation"/>
    <w:qFormat/>
    <w:locked/>
    <w:rPr>
      <w:rFonts w:asciiTheme="minorHAnsi" w:eastAsiaTheme="minorEastAsia" w:hAnsiTheme="minorHAnsi" w:cstheme="minorBidi"/>
      <w:b/>
      <w:bCs/>
      <w:kern w:val="2"/>
      <w:sz w:val="21"/>
      <w:szCs w:val="22"/>
    </w:rPr>
  </w:style>
  <w:style w:type="paragraph" w:customStyle="1" w:styleId="References">
    <w:name w:val="References"/>
    <w:basedOn w:val="a0"/>
    <w:qFormat/>
    <w:pPr>
      <w:widowControl/>
      <w:numPr>
        <w:numId w:val="6"/>
      </w:numPr>
      <w:autoSpaceDE w:val="0"/>
      <w:autoSpaceDN w:val="0"/>
      <w:snapToGrid w:val="0"/>
      <w:spacing w:after="60"/>
    </w:pPr>
    <w:rPr>
      <w:rFonts w:ascii="Times New Roman" w:eastAsia="宋体" w:hAnsi="Times New Roman" w:cs="Times New Roman"/>
      <w:kern w:val="0"/>
      <w:sz w:val="20"/>
      <w:szCs w:val="16"/>
      <w:lang w:eastAsia="en-US"/>
    </w:rPr>
  </w:style>
  <w:style w:type="character" w:customStyle="1" w:styleId="14">
    <w:name w:val="列出段落 字符1"/>
    <w:aliases w:val="リスト段落 字符,목록단락 字符"/>
    <w:uiPriority w:val="34"/>
    <w:qFormat/>
    <w:rPr>
      <w:rFonts w:ascii="Times" w:hAnsi="Times"/>
      <w:szCs w:val="24"/>
      <w:lang w:val="en-GB"/>
    </w:rPr>
  </w:style>
  <w:style w:type="character" w:customStyle="1" w:styleId="B1Char1">
    <w:name w:val="B1 Char1"/>
    <w:qFormat/>
    <w:rPr>
      <w:rFonts w:ascii="Times New Roman" w:hAnsi="Times New Roman"/>
      <w:lang w:val="en-GB" w:eastAsia="en-US"/>
    </w:rPr>
  </w:style>
  <w:style w:type="paragraph" w:customStyle="1" w:styleId="LGTdoc">
    <w:name w:val="LGTdoc_본문"/>
    <w:basedOn w:val="a0"/>
    <w:qFormat/>
    <w:pPr>
      <w:autoSpaceDE w:val="0"/>
      <w:autoSpaceDN w:val="0"/>
      <w:adjustRightInd w:val="0"/>
      <w:snapToGrid w:val="0"/>
      <w:spacing w:afterLines="50" w:after="0" w:line="264" w:lineRule="auto"/>
    </w:pPr>
    <w:rPr>
      <w:rFonts w:ascii="Times New Roman" w:eastAsia="Batang" w:hAnsi="Times New Roman" w:cs="Times New Roman"/>
      <w:sz w:val="22"/>
      <w:szCs w:val="24"/>
      <w:lang w:val="en-GB" w:eastAsia="ko-KR"/>
    </w:rPr>
  </w:style>
  <w:style w:type="character" w:customStyle="1" w:styleId="ObserevationChar">
    <w:name w:val="Obserevation Char"/>
    <w:basedOn w:val="Proposal1Char"/>
    <w:link w:val="Obserevation"/>
    <w:qFormat/>
    <w:rPr>
      <w:rFonts w:ascii="Calibri" w:eastAsia="MS Mincho" w:hAnsi="Calibri"/>
      <w:b/>
      <w:lang w:eastAsia="en-US"/>
    </w:rPr>
  </w:style>
  <w:style w:type="character" w:customStyle="1" w:styleId="normaltextrun">
    <w:name w:val="normaltextrun"/>
    <w:basedOn w:val="a1"/>
    <w:qFormat/>
  </w:style>
  <w:style w:type="character" w:customStyle="1" w:styleId="15">
    <w:name w:val="列表段落 字符1"/>
    <w:uiPriority w:val="34"/>
    <w:qFormat/>
    <w:locked/>
    <w:rPr>
      <w:rFonts w:ascii="Times New Roman" w:eastAsia="宋体" w:hAnsi="Times New Roman" w:cs="Times New Roman"/>
      <w:kern w:val="0"/>
      <w:sz w:val="22"/>
      <w:lang w:eastAsia="en-US"/>
    </w:rPr>
  </w:style>
  <w:style w:type="character" w:customStyle="1" w:styleId="affa">
    <w:name w:val="列出段落 字符"/>
    <w:aliases w:val="- Bullets 字符1,?? ?? 字符1,????? 字符1,???? 字符1,Lista1 字符1,列出段落1 字符1,中等深浅网格 1 - 着色 21 字符1,¥¡¡¡¡ì¬º¥¹¥È¶ÎÂä 字符1,ÁÐ³ö¶ÎÂä 字符1,列表段落1 字符1,—ño’i—Ž 字符1,¥ê¥¹¥È¶ÎÂä 字符1,1st level - Bullet List Paragraph 字符1,Lettre d'introduction 字符1,Paragrafo elenco 字符1"/>
    <w:basedOn w:val="a1"/>
    <w:uiPriority w:val="34"/>
    <w:qFormat/>
    <w:locked/>
    <w:rPr>
      <w:rFonts w:ascii="宋体" w:hAnsi="宋体"/>
    </w:rPr>
  </w:style>
  <w:style w:type="paragraph" w:customStyle="1" w:styleId="Default">
    <w:name w:val="Default"/>
    <w:qFormat/>
    <w:pPr>
      <w:widowControl w:val="0"/>
      <w:autoSpaceDE w:val="0"/>
      <w:autoSpaceDN w:val="0"/>
      <w:adjustRightInd w:val="0"/>
      <w:spacing w:after="160" w:line="259" w:lineRule="auto"/>
      <w:jc w:val="both"/>
    </w:pPr>
    <w:rPr>
      <w:color w:val="000000"/>
      <w:sz w:val="24"/>
      <w:szCs w:val="24"/>
      <w:lang w:eastAsia="sv-SE"/>
    </w:rPr>
  </w:style>
  <w:style w:type="paragraph" w:customStyle="1" w:styleId="Figuretitle">
    <w:name w:val="Figure_title"/>
    <w:basedOn w:val="a0"/>
    <w:next w:val="a0"/>
    <w:link w:val="FiguretitleChar"/>
    <w:qFormat/>
    <w:pPr>
      <w:keepLines/>
      <w:widowControl/>
      <w:tabs>
        <w:tab w:val="left" w:pos="794"/>
        <w:tab w:val="left" w:pos="1191"/>
        <w:tab w:val="left" w:pos="1588"/>
        <w:tab w:val="left" w:pos="1985"/>
      </w:tabs>
      <w:overflowPunct w:val="0"/>
      <w:autoSpaceDE w:val="0"/>
      <w:autoSpaceDN w:val="0"/>
      <w:adjustRightInd w:val="0"/>
      <w:spacing w:beforeLines="50" w:before="50" w:after="120" w:line="240" w:lineRule="auto"/>
      <w:jc w:val="center"/>
      <w:textAlignment w:val="baseline"/>
    </w:pPr>
    <w:rPr>
      <w:rFonts w:ascii="Times New Roman" w:eastAsia="Batang" w:hAnsi="Times New Roman" w:cs="Times New Roman"/>
      <w:b/>
      <w:kern w:val="0"/>
      <w:sz w:val="20"/>
      <w:szCs w:val="20"/>
      <w:lang w:val="en-GB" w:eastAsia="en-US"/>
    </w:rPr>
  </w:style>
  <w:style w:type="character" w:customStyle="1" w:styleId="FiguretitleChar">
    <w:name w:val="Figure_title Char"/>
    <w:link w:val="Figuretitle"/>
    <w:qFormat/>
    <w:rPr>
      <w:rFonts w:eastAsia="Batang"/>
      <w:b/>
      <w:lang w:val="en-GB" w:eastAsia="en-US"/>
    </w:rPr>
  </w:style>
  <w:style w:type="character" w:customStyle="1" w:styleId="B10">
    <w:name w:val="B1 (文字)"/>
    <w:uiPriority w:val="99"/>
    <w:qFormat/>
    <w:locked/>
    <w:rPr>
      <w:rFonts w:ascii="Times New Roman" w:eastAsia="Times New Roman" w:hAnsi="Times New Roman" w:cs="Times New Roman"/>
      <w:sz w:val="20"/>
      <w:szCs w:val="20"/>
      <w:lang w:val="en-GB"/>
    </w:rPr>
  </w:style>
  <w:style w:type="paragraph" w:customStyle="1" w:styleId="16">
    <w:name w:val="修订1"/>
    <w:hidden/>
    <w:uiPriority w:val="99"/>
    <w:semiHidden/>
    <w:qFormat/>
    <w:pPr>
      <w:spacing w:after="160" w:line="259" w:lineRule="auto"/>
      <w:jc w:val="both"/>
    </w:pPr>
    <w:rPr>
      <w:rFonts w:asciiTheme="minorHAnsi" w:eastAsiaTheme="minorEastAsia" w:hAnsiTheme="minorHAnsi" w:cstheme="minorBidi"/>
      <w:kern w:val="2"/>
      <w:sz w:val="21"/>
      <w:szCs w:val="22"/>
    </w:rPr>
  </w:style>
  <w:style w:type="table" w:customStyle="1" w:styleId="23">
    <w:name w:val="网格型2"/>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型11"/>
    <w:basedOn w:val="a2"/>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标题 4 字符"/>
    <w:basedOn w:val="a1"/>
    <w:link w:val="4"/>
    <w:uiPriority w:val="9"/>
    <w:qFormat/>
    <w:rPr>
      <w:rFonts w:asciiTheme="majorHAnsi" w:eastAsiaTheme="majorEastAsia" w:hAnsiTheme="majorHAnsi" w:cstheme="majorBidi"/>
      <w:b/>
      <w:bCs/>
      <w:kern w:val="2"/>
      <w:sz w:val="28"/>
      <w:szCs w:val="28"/>
    </w:rPr>
  </w:style>
  <w:style w:type="paragraph" w:customStyle="1" w:styleId="0Maintext">
    <w:name w:val="0 Main text"/>
    <w:basedOn w:val="a0"/>
    <w:link w:val="0MaintextChar"/>
    <w:qFormat/>
    <w:pPr>
      <w:widowControl/>
      <w:spacing w:after="100" w:afterAutospacing="1" w:line="288" w:lineRule="auto"/>
      <w:ind w:firstLine="360"/>
    </w:pPr>
    <w:rPr>
      <w:rFonts w:ascii="Times New Roman" w:eastAsia="Malgun Gothic" w:hAnsi="Times New Roman" w:cs="Batang"/>
      <w:kern w:val="0"/>
      <w:sz w:val="20"/>
      <w:szCs w:val="20"/>
      <w:lang w:val="en-GB" w:eastAsia="en-US"/>
    </w:rPr>
  </w:style>
  <w:style w:type="character" w:customStyle="1" w:styleId="0MaintextChar">
    <w:name w:val="0 Main text Char"/>
    <w:link w:val="0Maintext"/>
    <w:qFormat/>
    <w:rPr>
      <w:rFonts w:eastAsia="Malgun Gothic" w:cs="Batang"/>
      <w:lang w:val="en-GB" w:eastAsia="en-US"/>
    </w:rPr>
  </w:style>
  <w:style w:type="paragraph" w:customStyle="1" w:styleId="B3">
    <w:name w:val="B3"/>
    <w:basedOn w:val="a0"/>
    <w:link w:val="B3Char"/>
    <w:qFormat/>
    <w:pPr>
      <w:widowControl/>
      <w:spacing w:after="180" w:line="240" w:lineRule="auto"/>
      <w:ind w:left="1135" w:hanging="284"/>
      <w:jc w:val="left"/>
    </w:pPr>
    <w:rPr>
      <w:rFonts w:ascii="Times New Roman" w:eastAsia="宋体" w:hAnsi="Times New Roman" w:cs="Times New Roman"/>
      <w:kern w:val="0"/>
      <w:sz w:val="20"/>
      <w:szCs w:val="20"/>
      <w:lang w:val="en-GB" w:eastAsia="en-US"/>
    </w:rPr>
  </w:style>
  <w:style w:type="character" w:customStyle="1" w:styleId="B3Char">
    <w:name w:val="B3 Char"/>
    <w:link w:val="B3"/>
    <w:qFormat/>
    <w:rPr>
      <w:lang w:val="en-GB" w:eastAsia="en-US"/>
    </w:rPr>
  </w:style>
  <w:style w:type="character" w:customStyle="1" w:styleId="apple-converted-space">
    <w:name w:val="apple-converted-space"/>
    <w:basedOn w:val="a1"/>
    <w:qFormat/>
  </w:style>
  <w:style w:type="paragraph" w:customStyle="1" w:styleId="Revision1">
    <w:name w:val="Revision1"/>
    <w:hidden/>
    <w:uiPriority w:val="99"/>
    <w:semiHidden/>
    <w:qFormat/>
    <w:pPr>
      <w:spacing w:after="160" w:line="259" w:lineRule="auto"/>
      <w:jc w:val="both"/>
    </w:pPr>
    <w:rPr>
      <w:rFonts w:asciiTheme="minorHAnsi" w:eastAsiaTheme="minorEastAsia" w:hAnsiTheme="minorHAnsi" w:cstheme="minorBidi"/>
      <w:kern w:val="2"/>
      <w:sz w:val="21"/>
      <w:szCs w:val="22"/>
    </w:rPr>
  </w:style>
  <w:style w:type="paragraph" w:customStyle="1" w:styleId="PL">
    <w:name w:val="PL"/>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eastAsia="Times New Roman" w:hAnsi="Courier New"/>
      <w:sz w:val="16"/>
      <w:lang w:val="en-GB" w:eastAsia="en-GB"/>
    </w:rPr>
  </w:style>
  <w:style w:type="paragraph" w:customStyle="1" w:styleId="Revision2">
    <w:name w:val="Revision2"/>
    <w:hidden/>
    <w:uiPriority w:val="99"/>
    <w:semiHidden/>
    <w:qFormat/>
    <w:pPr>
      <w:spacing w:after="160" w:line="259" w:lineRule="auto"/>
    </w:pPr>
    <w:rPr>
      <w:rFonts w:asciiTheme="minorHAnsi" w:eastAsiaTheme="minorEastAsia" w:hAnsiTheme="minorHAnsi" w:cstheme="minorBidi"/>
      <w:kern w:val="2"/>
      <w:sz w:val="21"/>
      <w:szCs w:val="22"/>
    </w:rPr>
  </w:style>
  <w:style w:type="character" w:customStyle="1" w:styleId="HTML0">
    <w:name w:val="HTML 预设格式 字符"/>
    <w:basedOn w:val="a1"/>
    <w:link w:val="HTML"/>
    <w:uiPriority w:val="99"/>
    <w:semiHidden/>
    <w:qFormat/>
    <w:rPr>
      <w:rFonts w:ascii="宋体" w:hAnsi="宋体" w:cs="宋体"/>
      <w:sz w:val="24"/>
      <w:szCs w:val="24"/>
      <w:lang w:eastAsia="zh-CN"/>
    </w:rPr>
  </w:style>
  <w:style w:type="table" w:customStyle="1" w:styleId="32">
    <w:name w:val="网格型3"/>
    <w:basedOn w:val="a2"/>
    <w:uiPriority w:val="39"/>
    <w:qFormat/>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网格型4"/>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标题 5 字符"/>
    <w:basedOn w:val="a1"/>
    <w:link w:val="5"/>
    <w:qFormat/>
    <w:rPr>
      <w:rFonts w:eastAsia="Times New Roman"/>
      <w:b/>
      <w:bCs/>
      <w:sz w:val="28"/>
      <w:szCs w:val="28"/>
      <w:lang w:eastAsia="en-US"/>
    </w:rPr>
  </w:style>
  <w:style w:type="character" w:customStyle="1" w:styleId="60">
    <w:name w:val="标题 6 字符"/>
    <w:basedOn w:val="a1"/>
    <w:link w:val="6"/>
    <w:qFormat/>
    <w:rPr>
      <w:rFonts w:asciiTheme="majorHAnsi" w:eastAsiaTheme="majorEastAsia" w:hAnsiTheme="majorHAnsi" w:cstheme="majorBidi"/>
      <w:b/>
      <w:bCs/>
      <w:szCs w:val="24"/>
      <w:lang w:eastAsia="en-US"/>
    </w:rPr>
  </w:style>
  <w:style w:type="character" w:customStyle="1" w:styleId="a7">
    <w:name w:val="文档结构图 字符"/>
    <w:basedOn w:val="a1"/>
    <w:link w:val="a6"/>
    <w:semiHidden/>
    <w:qFormat/>
    <w:rPr>
      <w:rFonts w:eastAsia="Times New Roman"/>
      <w:szCs w:val="24"/>
      <w:shd w:val="clear" w:color="auto" w:fill="000080"/>
      <w:lang w:eastAsia="en-US"/>
    </w:rPr>
  </w:style>
  <w:style w:type="character" w:customStyle="1" w:styleId="ad">
    <w:name w:val="尾注文本 字符"/>
    <w:basedOn w:val="a1"/>
    <w:link w:val="ac"/>
    <w:qFormat/>
    <w:rPr>
      <w:rFonts w:eastAsia="Times New Roman"/>
      <w:szCs w:val="24"/>
      <w:lang w:eastAsia="en-US"/>
    </w:rPr>
  </w:style>
  <w:style w:type="character" w:customStyle="1" w:styleId="af5">
    <w:name w:val="副标题 字符"/>
    <w:basedOn w:val="a1"/>
    <w:link w:val="af4"/>
    <w:qFormat/>
    <w:rPr>
      <w:rFonts w:asciiTheme="minorHAnsi" w:eastAsiaTheme="minorEastAsia" w:hAnsiTheme="minorHAnsi" w:cstheme="minorBidi"/>
      <w:b/>
      <w:bCs/>
      <w:kern w:val="28"/>
      <w:sz w:val="32"/>
      <w:szCs w:val="32"/>
      <w:lang w:eastAsia="en-US"/>
    </w:rPr>
  </w:style>
  <w:style w:type="character" w:customStyle="1" w:styleId="af8">
    <w:name w:val="脚注文本 字符"/>
    <w:basedOn w:val="a1"/>
    <w:link w:val="af7"/>
    <w:qFormat/>
    <w:rPr>
      <w:sz w:val="22"/>
      <w:lang w:val="en-GB" w:eastAsia="en-US"/>
    </w:rPr>
  </w:style>
  <w:style w:type="character" w:customStyle="1" w:styleId="afc">
    <w:name w:val="标题 字符"/>
    <w:basedOn w:val="a1"/>
    <w:link w:val="afb"/>
    <w:qFormat/>
    <w:rPr>
      <w:rFonts w:asciiTheme="majorHAnsi" w:eastAsiaTheme="majorEastAsia" w:hAnsiTheme="majorHAnsi" w:cstheme="majorBidi"/>
      <w:b/>
      <w:bCs/>
      <w:sz w:val="32"/>
      <w:szCs w:val="32"/>
      <w:lang w:eastAsia="en-US"/>
    </w:rPr>
  </w:style>
  <w:style w:type="table" w:customStyle="1" w:styleId="52">
    <w:name w:val="网格型5"/>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6">
    <w:name w:val="Char Char16"/>
    <w:basedOn w:val="a6"/>
    <w:qFormat/>
    <w:pPr>
      <w:widowControl w:val="0"/>
      <w:adjustRightInd w:val="0"/>
      <w:spacing w:line="436" w:lineRule="exact"/>
      <w:ind w:left="357"/>
      <w:outlineLvl w:val="3"/>
    </w:pPr>
    <w:rPr>
      <w:rFonts w:ascii="Tahoma" w:eastAsia="宋体" w:hAnsi="Tahoma"/>
      <w:b/>
      <w:kern w:val="2"/>
      <w:lang w:eastAsia="zh-CN"/>
    </w:rPr>
  </w:style>
  <w:style w:type="paragraph" w:customStyle="1" w:styleId="TF">
    <w:name w:val="TF"/>
    <w:basedOn w:val="a0"/>
    <w:qFormat/>
    <w:pPr>
      <w:keepLines/>
      <w:widowControl/>
      <w:overflowPunct w:val="0"/>
      <w:autoSpaceDE w:val="0"/>
      <w:autoSpaceDN w:val="0"/>
      <w:adjustRightInd w:val="0"/>
      <w:spacing w:beforeLines="50" w:before="50" w:after="240" w:line="240" w:lineRule="auto"/>
      <w:jc w:val="center"/>
      <w:textAlignment w:val="baseline"/>
    </w:pPr>
    <w:rPr>
      <w:rFonts w:ascii="Arial" w:eastAsia="宋体" w:hAnsi="Arial" w:cs="Times New Roman"/>
      <w:b/>
      <w:kern w:val="0"/>
      <w:sz w:val="20"/>
      <w:szCs w:val="20"/>
      <w:lang w:val="en-GB" w:eastAsia="en-US"/>
    </w:rPr>
  </w:style>
  <w:style w:type="paragraph" w:customStyle="1" w:styleId="CharChar2CharChar">
    <w:name w:val="Char Char2 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Normalaftertitle">
    <w:name w:val="Normal_after_title"/>
    <w:basedOn w:val="a0"/>
    <w:next w:val="a0"/>
    <w:link w:val="NormalaftertitleChar"/>
    <w:qFormat/>
    <w:pPr>
      <w:widowControl/>
      <w:tabs>
        <w:tab w:val="left" w:pos="794"/>
        <w:tab w:val="left" w:pos="1191"/>
        <w:tab w:val="left" w:pos="1588"/>
        <w:tab w:val="left" w:pos="1985"/>
      </w:tabs>
      <w:overflowPunct w:val="0"/>
      <w:autoSpaceDE w:val="0"/>
      <w:autoSpaceDN w:val="0"/>
      <w:adjustRightInd w:val="0"/>
      <w:spacing w:beforeLines="50" w:before="360" w:after="120" w:line="240" w:lineRule="auto"/>
      <w:textAlignment w:val="baseline"/>
    </w:pPr>
    <w:rPr>
      <w:rFonts w:ascii="Times New Roman" w:eastAsia="Batang" w:hAnsi="Times New Roman" w:cs="Times New Roman"/>
      <w:kern w:val="0"/>
      <w:sz w:val="20"/>
      <w:szCs w:val="20"/>
      <w:lang w:val="en-GB" w:eastAsia="en-US"/>
    </w:rPr>
  </w:style>
  <w:style w:type="paragraph" w:customStyle="1" w:styleId="Equation">
    <w:name w:val="Equation"/>
    <w:basedOn w:val="a0"/>
    <w:link w:val="EquationeqChar"/>
    <w:qFormat/>
    <w:pPr>
      <w:widowControl/>
      <w:tabs>
        <w:tab w:val="left" w:pos="794"/>
        <w:tab w:val="center" w:pos="4820"/>
        <w:tab w:val="right" w:pos="9639"/>
      </w:tabs>
      <w:overflowPunct w:val="0"/>
      <w:autoSpaceDE w:val="0"/>
      <w:autoSpaceDN w:val="0"/>
      <w:adjustRightInd w:val="0"/>
      <w:spacing w:beforeLines="50" w:before="120" w:after="120" w:line="240" w:lineRule="auto"/>
      <w:textAlignment w:val="baseline"/>
    </w:pPr>
    <w:rPr>
      <w:rFonts w:ascii="Times New Roman" w:eastAsia="Batang" w:hAnsi="Times New Roman" w:cs="Times New Roman"/>
      <w:kern w:val="0"/>
      <w:sz w:val="20"/>
      <w:szCs w:val="20"/>
      <w:lang w:val="en-GB" w:eastAsia="en-US"/>
    </w:rPr>
  </w:style>
  <w:style w:type="paragraph" w:customStyle="1" w:styleId="Char1CharChar1Char">
    <w:name w:val="Char1 Char Char1 Char"/>
    <w:basedOn w:val="a0"/>
    <w:qFormat/>
    <w:pPr>
      <w:widowControl/>
      <w:tabs>
        <w:tab w:val="left" w:pos="540"/>
        <w:tab w:val="left" w:pos="1260"/>
        <w:tab w:val="left" w:pos="1800"/>
      </w:tabs>
      <w:spacing w:beforeLines="50" w:before="240" w:line="240" w:lineRule="exact"/>
    </w:pPr>
    <w:rPr>
      <w:rFonts w:ascii="Verdana" w:eastAsia="Batang" w:hAnsi="Verdana" w:cs="Times New Roman"/>
      <w:kern w:val="0"/>
      <w:sz w:val="20"/>
      <w:szCs w:val="20"/>
      <w:lang w:eastAsia="en-US"/>
    </w:rPr>
  </w:style>
  <w:style w:type="character" w:customStyle="1" w:styleId="NormalaftertitleChar">
    <w:name w:val="Normal_after_title Char"/>
    <w:link w:val="Normalaftertitle"/>
    <w:qFormat/>
    <w:rPr>
      <w:rFonts w:eastAsia="Batang"/>
      <w:lang w:val="en-GB" w:eastAsia="en-US"/>
    </w:rPr>
  </w:style>
  <w:style w:type="character" w:customStyle="1" w:styleId="EquationeqChar">
    <w:name w:val="Equation.eq Char"/>
    <w:link w:val="Equation"/>
    <w:qFormat/>
    <w:rPr>
      <w:rFonts w:eastAsia="Batang"/>
      <w:lang w:val="en-GB" w:eastAsia="en-US"/>
    </w:rPr>
  </w:style>
  <w:style w:type="paragraph" w:customStyle="1" w:styleId="PaperTableCell">
    <w:name w:val="PaperTableCell"/>
    <w:basedOn w:val="a0"/>
    <w:qFormat/>
    <w:pPr>
      <w:widowControl/>
      <w:spacing w:beforeLines="50" w:before="50" w:after="120" w:line="240" w:lineRule="auto"/>
    </w:pPr>
    <w:rPr>
      <w:rFonts w:ascii="Times New Roman" w:eastAsia="Times New Roman" w:hAnsi="Times New Roman" w:cs="Times New Roman"/>
      <w:kern w:val="0"/>
      <w:sz w:val="16"/>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widowControl/>
      <w:overflowPunct w:val="0"/>
      <w:autoSpaceDE w:val="0"/>
      <w:autoSpaceDN w:val="0"/>
      <w:adjustRightInd w:val="0"/>
      <w:spacing w:beforeLines="50" w:before="50" w:after="120" w:line="240" w:lineRule="auto"/>
      <w:jc w:val="center"/>
      <w:textAlignment w:val="baseline"/>
    </w:pPr>
    <w:rPr>
      <w:rFonts w:eastAsia="Times New Roman" w:cs="Times New Roman"/>
      <w:kern w:val="0"/>
      <w:szCs w:val="20"/>
      <w:lang w:val="en-GB" w:eastAsia="en-GB"/>
    </w:rPr>
  </w:style>
  <w:style w:type="paragraph" w:customStyle="1" w:styleId="TAL">
    <w:name w:val="TAL"/>
    <w:basedOn w:val="a0"/>
    <w:link w:val="TALChar"/>
    <w:qFormat/>
    <w:pPr>
      <w:keepNext/>
      <w:keepLines/>
      <w:spacing w:after="0"/>
    </w:pPr>
    <w:rPr>
      <w:rFonts w:ascii="Arial" w:hAnsi="Arial"/>
      <w:sz w:val="18"/>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MS Mincho" w:hAnsi="Times"/>
      <w:b/>
      <w:lang w:val="en-GB" w:eastAsia="en-US"/>
    </w:rPr>
  </w:style>
  <w:style w:type="paragraph" w:customStyle="1" w:styleId="ZchnZchn">
    <w:name w:val="Zchn Zchn"/>
    <w:semiHidden/>
    <w:qFormat/>
    <w:pPr>
      <w:keepNext/>
      <w:numPr>
        <w:numId w:val="7"/>
      </w:numPr>
      <w:autoSpaceDE w:val="0"/>
      <w:autoSpaceDN w:val="0"/>
      <w:adjustRightInd w:val="0"/>
      <w:spacing w:before="60" w:after="60" w:line="259" w:lineRule="auto"/>
      <w:jc w:val="both"/>
    </w:pPr>
    <w:rPr>
      <w:rFonts w:ascii="Arial" w:hAnsi="Arial" w:cs="Arial"/>
      <w:color w:val="0000FF"/>
      <w:kern w:val="2"/>
    </w:rPr>
  </w:style>
  <w:style w:type="paragraph" w:customStyle="1" w:styleId="TH">
    <w:name w:val="TH"/>
    <w:basedOn w:val="a0"/>
    <w:link w:val="THChar"/>
    <w:qFormat/>
    <w:pPr>
      <w:keepNext/>
      <w:keepLines/>
      <w:widowControl/>
      <w:overflowPunct w:val="0"/>
      <w:autoSpaceDE w:val="0"/>
      <w:autoSpaceDN w:val="0"/>
      <w:adjustRightInd w:val="0"/>
      <w:spacing w:beforeLines="50" w:before="60" w:after="180" w:line="240" w:lineRule="auto"/>
      <w:jc w:val="center"/>
      <w:textAlignment w:val="baseline"/>
    </w:pPr>
    <w:rPr>
      <w:rFonts w:ascii="Arial" w:eastAsia="Times New Roman" w:hAnsi="Arial" w:cs="Times New Roman"/>
      <w:b/>
      <w:kern w:val="0"/>
      <w:sz w:val="20"/>
      <w:szCs w:val="20"/>
      <w:lang w:val="en-GB" w:eastAsia="en-GB"/>
    </w:rPr>
  </w:style>
  <w:style w:type="character" w:customStyle="1" w:styleId="THChar">
    <w:name w:val="TH Char"/>
    <w:link w:val="TH"/>
    <w:qFormat/>
    <w:rPr>
      <w:rFonts w:ascii="Arial" w:eastAsia="Times New Roman" w:hAnsi="Arial"/>
      <w:b/>
      <w:lang w:val="en-GB" w:eastAsia="en-GB"/>
    </w:rPr>
  </w:style>
  <w:style w:type="paragraph" w:customStyle="1" w:styleId="EQ">
    <w:name w:val="EQ"/>
    <w:basedOn w:val="a0"/>
    <w:next w:val="a0"/>
    <w:qFormat/>
    <w:pPr>
      <w:keepLines/>
      <w:widowControl/>
      <w:tabs>
        <w:tab w:val="center" w:pos="4536"/>
        <w:tab w:val="right" w:pos="9072"/>
      </w:tabs>
      <w:overflowPunct w:val="0"/>
      <w:autoSpaceDE w:val="0"/>
      <w:autoSpaceDN w:val="0"/>
      <w:adjustRightInd w:val="0"/>
      <w:spacing w:beforeLines="50" w:before="50" w:after="180" w:line="240" w:lineRule="auto"/>
      <w:textAlignment w:val="baseline"/>
    </w:pPr>
    <w:rPr>
      <w:rFonts w:ascii="Times New Roman" w:eastAsia="Times New Roman" w:hAnsi="Times New Roman" w:cs="Times New Roman"/>
      <w:kern w:val="0"/>
      <w:sz w:val="20"/>
      <w:szCs w:val="20"/>
      <w:lang w:val="en-GB" w:eastAsia="en-GB"/>
    </w:rPr>
  </w:style>
  <w:style w:type="paragraph" w:customStyle="1" w:styleId="EX">
    <w:name w:val="EX"/>
    <w:basedOn w:val="a0"/>
    <w:qFormat/>
    <w:pPr>
      <w:keepLines/>
      <w:widowControl/>
      <w:overflowPunct w:val="0"/>
      <w:autoSpaceDE w:val="0"/>
      <w:autoSpaceDN w:val="0"/>
      <w:adjustRightInd w:val="0"/>
      <w:spacing w:beforeLines="50" w:before="50" w:after="180" w:line="240" w:lineRule="auto"/>
      <w:ind w:left="1702" w:hanging="1418"/>
      <w:textAlignment w:val="baseline"/>
    </w:pPr>
    <w:rPr>
      <w:rFonts w:ascii="Times New Roman" w:eastAsia="Times New Roman" w:hAnsi="Times New Roman" w:cs="Times New Roman"/>
      <w:kern w:val="0"/>
      <w:sz w:val="20"/>
      <w:szCs w:val="20"/>
      <w:lang w:val="en-GB" w:eastAsia="en-GB"/>
    </w:rPr>
  </w:style>
  <w:style w:type="paragraph" w:customStyle="1" w:styleId="Car">
    <w:name w:val="Car (文字) (文字)"/>
    <w:semiHidden/>
    <w:qFormat/>
    <w:pPr>
      <w:keepNext/>
      <w:tabs>
        <w:tab w:val="left" w:pos="360"/>
      </w:tabs>
      <w:autoSpaceDE w:val="0"/>
      <w:autoSpaceDN w:val="0"/>
      <w:adjustRightInd w:val="0"/>
      <w:spacing w:before="60" w:after="60" w:line="259" w:lineRule="auto"/>
      <w:jc w:val="both"/>
    </w:pPr>
    <w:rPr>
      <w:rFonts w:ascii="Arial" w:hAnsi="Arial" w:cs="Arial"/>
      <w:color w:val="0000FF"/>
      <w:kern w:val="2"/>
    </w:rPr>
  </w:style>
  <w:style w:type="paragraph" w:customStyle="1" w:styleId="CRfront">
    <w:name w:val="CR_front"/>
    <w:next w:val="a0"/>
    <w:qFormat/>
    <w:pPr>
      <w:spacing w:after="160" w:line="259" w:lineRule="auto"/>
    </w:pPr>
    <w:rPr>
      <w:rFonts w:ascii="Arial" w:eastAsia="MS Mincho" w:hAnsi="Arial"/>
      <w:lang w:val="en-GB" w:eastAsia="en-US"/>
    </w:rPr>
  </w:style>
  <w:style w:type="paragraph" w:customStyle="1" w:styleId="maintext">
    <w:name w:val="main text"/>
    <w:basedOn w:val="a0"/>
    <w:link w:val="maintextChar"/>
    <w:qFormat/>
    <w:pPr>
      <w:widowControl/>
      <w:spacing w:beforeLines="50" w:before="60" w:after="60" w:line="288" w:lineRule="auto"/>
      <w:ind w:firstLineChars="200" w:firstLine="200"/>
    </w:pPr>
    <w:rPr>
      <w:rFonts w:ascii="Times New Roman" w:eastAsia="Malgun Gothic" w:hAnsi="Times New Roman" w:cs="Batang"/>
      <w:kern w:val="0"/>
      <w:sz w:val="20"/>
      <w:szCs w:val="20"/>
      <w:lang w:val="en-GB" w:eastAsia="ko-KR"/>
    </w:rPr>
  </w:style>
  <w:style w:type="character" w:customStyle="1" w:styleId="maintextChar">
    <w:name w:val="main text Char"/>
    <w:link w:val="maintext"/>
    <w:qFormat/>
    <w:rPr>
      <w:rFonts w:eastAsia="Malgun Gothic" w:cs="Batang"/>
      <w:lang w:val="en-GB"/>
    </w:rPr>
  </w:style>
  <w:style w:type="table" w:customStyle="1" w:styleId="310">
    <w:name w:val="清单表 31"/>
    <w:basedOn w:val="a2"/>
    <w:uiPriority w:val="48"/>
    <w:qFormat/>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customStyle="1" w:styleId="17">
    <w:name w:val="未处理的提及1"/>
    <w:basedOn w:val="a1"/>
    <w:uiPriority w:val="99"/>
    <w:semiHidden/>
    <w:unhideWhenUsed/>
    <w:qFormat/>
    <w:rPr>
      <w:color w:val="808080"/>
      <w:shd w:val="clear" w:color="auto" w:fill="E6E6E6"/>
    </w:rPr>
  </w:style>
  <w:style w:type="table" w:customStyle="1" w:styleId="510">
    <w:name w:val="无格式表格 51"/>
    <w:basedOn w:val="a2"/>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affb">
    <w:name w:val="Placeholder Text"/>
    <w:basedOn w:val="a1"/>
    <w:uiPriority w:val="99"/>
    <w:semiHidden/>
    <w:qFormat/>
    <w:rPr>
      <w:color w:val="808080"/>
    </w:rPr>
  </w:style>
  <w:style w:type="character" w:customStyle="1" w:styleId="Char1">
    <w:name w:val="列出段落 Char1"/>
    <w:uiPriority w:val="34"/>
    <w:qFormat/>
    <w:rPr>
      <w:rFonts w:ascii="Times" w:hAnsi="Times"/>
      <w:szCs w:val="24"/>
      <w:lang w:val="en-GB"/>
    </w:rPr>
  </w:style>
  <w:style w:type="paragraph" w:customStyle="1" w:styleId="TdocHeader2">
    <w:name w:val="Tdoc_Header_2"/>
    <w:basedOn w:val="a0"/>
    <w:qFormat/>
    <w:pPr>
      <w:tabs>
        <w:tab w:val="left" w:pos="1701"/>
        <w:tab w:val="right" w:pos="9072"/>
        <w:tab w:val="right" w:pos="10206"/>
      </w:tabs>
      <w:spacing w:beforeLines="50" w:before="50" w:after="120" w:line="240" w:lineRule="auto"/>
      <w:ind w:left="1440" w:hanging="1440"/>
    </w:pPr>
    <w:rPr>
      <w:rFonts w:ascii="Arial" w:eastAsia="Batang" w:hAnsi="Arial" w:cs="Times New Roman"/>
      <w:b/>
      <w:kern w:val="0"/>
      <w:sz w:val="18"/>
      <w:szCs w:val="20"/>
      <w:lang w:val="en-GB" w:eastAsia="en-US"/>
    </w:rPr>
  </w:style>
  <w:style w:type="paragraph" w:customStyle="1" w:styleId="Comments">
    <w:name w:val="Comments"/>
    <w:basedOn w:val="a0"/>
    <w:link w:val="CommentsChar"/>
    <w:qFormat/>
    <w:pPr>
      <w:widowControl/>
      <w:spacing w:beforeLines="50" w:before="40" w:after="120" w:line="240" w:lineRule="auto"/>
    </w:pPr>
    <w:rPr>
      <w:rFonts w:ascii="Arial" w:eastAsia="MS Mincho" w:hAnsi="Arial" w:cs="Times New Roman"/>
      <w:i/>
      <w:kern w:val="0"/>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18">
    <w:name w:val="题注 字符1"/>
    <w:qFormat/>
    <w:rPr>
      <w:lang w:val="en-GB" w:eastAsia="en-US" w:bidi="ar-SA"/>
    </w:rPr>
  </w:style>
  <w:style w:type="character" w:customStyle="1" w:styleId="19">
    <w:name w:val="批注文字 字符1"/>
    <w:uiPriority w:val="99"/>
    <w:qFormat/>
    <w:rPr>
      <w:rFonts w:eastAsia="Times New Roman"/>
      <w:szCs w:val="24"/>
      <w:lang w:eastAsia="en-US"/>
    </w:rPr>
  </w:style>
  <w:style w:type="character" w:customStyle="1" w:styleId="B1Char">
    <w:name w:val="B1 Char"/>
    <w:qFormat/>
    <w:locked/>
    <w:rPr>
      <w:lang w:eastAsia="en-US"/>
    </w:rPr>
  </w:style>
  <w:style w:type="table" w:customStyle="1" w:styleId="120">
    <w:name w:val="网格型12"/>
    <w:basedOn w:val="a2"/>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EX"/>
    <w:qFormat/>
    <w:pPr>
      <w:numPr>
        <w:numId w:val="8"/>
      </w:numPr>
      <w:spacing w:beforeLines="0" w:before="0"/>
      <w:jc w:val="left"/>
    </w:pPr>
    <w:rPr>
      <w:rFonts w:eastAsia="宋体"/>
    </w:rPr>
  </w:style>
  <w:style w:type="paragraph" w:customStyle="1" w:styleId="B4">
    <w:name w:val="B4"/>
    <w:basedOn w:val="a0"/>
    <w:link w:val="B4Char"/>
    <w:qFormat/>
    <w:pPr>
      <w:widowControl/>
      <w:spacing w:after="180" w:line="240" w:lineRule="auto"/>
      <w:ind w:left="1418" w:hanging="284"/>
      <w:jc w:val="left"/>
    </w:pPr>
    <w:rPr>
      <w:rFonts w:ascii="Times New Roman" w:eastAsia="宋体" w:hAnsi="Times New Roman" w:cs="Times New Roman"/>
      <w:kern w:val="0"/>
      <w:sz w:val="20"/>
      <w:szCs w:val="20"/>
      <w:lang w:val="en-GB" w:eastAsia="en-US"/>
    </w:rPr>
  </w:style>
  <w:style w:type="character" w:customStyle="1" w:styleId="B4Char">
    <w:name w:val="B4 Char"/>
    <w:link w:val="B4"/>
    <w:qFormat/>
    <w:rPr>
      <w:lang w:val="en-GB" w:eastAsia="en-US"/>
    </w:rPr>
  </w:style>
  <w:style w:type="paragraph" w:customStyle="1" w:styleId="B5">
    <w:name w:val="B5"/>
    <w:basedOn w:val="a0"/>
    <w:link w:val="B5Char"/>
    <w:qFormat/>
    <w:pPr>
      <w:widowControl/>
      <w:spacing w:after="180" w:line="240" w:lineRule="auto"/>
      <w:ind w:left="1702" w:hanging="284"/>
      <w:jc w:val="left"/>
    </w:pPr>
    <w:rPr>
      <w:rFonts w:ascii="Times New Roman" w:eastAsia="宋体" w:hAnsi="Times New Roman" w:cs="Times New Roman"/>
      <w:kern w:val="0"/>
      <w:sz w:val="20"/>
      <w:szCs w:val="20"/>
      <w:lang w:val="en-GB" w:eastAsia="en-US"/>
    </w:rPr>
  </w:style>
  <w:style w:type="paragraph" w:customStyle="1" w:styleId="textintend3">
    <w:name w:val="text intend 3"/>
    <w:basedOn w:val="a0"/>
    <w:qFormat/>
    <w:pPr>
      <w:widowControl/>
      <w:numPr>
        <w:numId w:val="9"/>
      </w:numPr>
      <w:overflowPunct w:val="0"/>
      <w:autoSpaceDE w:val="0"/>
      <w:autoSpaceDN w:val="0"/>
      <w:adjustRightInd w:val="0"/>
      <w:spacing w:after="120" w:line="240" w:lineRule="auto"/>
      <w:textAlignment w:val="baseline"/>
    </w:pPr>
    <w:rPr>
      <w:rFonts w:ascii="Times New Roman" w:eastAsia="MS Mincho" w:hAnsi="Times New Roman" w:cs="Times New Roman"/>
      <w:kern w:val="0"/>
      <w:sz w:val="24"/>
      <w:szCs w:val="20"/>
      <w:lang w:eastAsia="en-GB"/>
    </w:rPr>
  </w:style>
  <w:style w:type="character" w:customStyle="1" w:styleId="B5Char">
    <w:name w:val="B5 Char"/>
    <w:link w:val="B5"/>
    <w:qFormat/>
    <w:rPr>
      <w:lang w:val="en-GB" w:eastAsia="en-US"/>
    </w:rPr>
  </w:style>
  <w:style w:type="paragraph" w:customStyle="1" w:styleId="24">
    <w:name w:val="修订2"/>
    <w:hidden/>
    <w:uiPriority w:val="99"/>
    <w:semiHidden/>
    <w:qFormat/>
    <w:pPr>
      <w:spacing w:after="160" w:line="259" w:lineRule="auto"/>
    </w:pPr>
    <w:rPr>
      <w:rFonts w:eastAsia="Times New Roman"/>
      <w:szCs w:val="24"/>
      <w:lang w:eastAsia="en-US"/>
    </w:rPr>
  </w:style>
  <w:style w:type="table" w:customStyle="1" w:styleId="61">
    <w:name w:val="网格型6"/>
    <w:basedOn w:val="a2"/>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basedOn w:val="a2"/>
    <w:qFormat/>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网格型7"/>
    <w:basedOn w:val="a2"/>
    <w:uiPriority w:val="59"/>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
    <w:name w:val="bullet1"/>
    <w:basedOn w:val="a0"/>
    <w:qFormat/>
    <w:pPr>
      <w:widowControl/>
      <w:numPr>
        <w:numId w:val="10"/>
      </w:numPr>
      <w:spacing w:after="0" w:line="240" w:lineRule="auto"/>
      <w:jc w:val="left"/>
    </w:pPr>
    <w:rPr>
      <w:rFonts w:ascii="Calibri" w:eastAsia="宋体" w:hAnsi="Calibri" w:cs="Times New Roman"/>
      <w:sz w:val="24"/>
      <w:szCs w:val="24"/>
      <w:lang w:val="en-GB"/>
    </w:rPr>
  </w:style>
  <w:style w:type="paragraph" w:customStyle="1" w:styleId="bullet2">
    <w:name w:val="bullet2"/>
    <w:basedOn w:val="a0"/>
    <w:qFormat/>
    <w:pPr>
      <w:widowControl/>
      <w:numPr>
        <w:ilvl w:val="1"/>
        <w:numId w:val="10"/>
      </w:numPr>
      <w:spacing w:after="0" w:line="240" w:lineRule="auto"/>
      <w:jc w:val="left"/>
    </w:pPr>
    <w:rPr>
      <w:rFonts w:ascii="Times" w:eastAsia="宋体" w:hAnsi="Times" w:cs="Times New Roman"/>
      <w:sz w:val="24"/>
      <w:szCs w:val="24"/>
      <w:lang w:val="en-GB"/>
    </w:rPr>
  </w:style>
  <w:style w:type="paragraph" w:customStyle="1" w:styleId="bullet3">
    <w:name w:val="bullet3"/>
    <w:basedOn w:val="a0"/>
    <w:qFormat/>
    <w:pPr>
      <w:widowControl/>
      <w:numPr>
        <w:ilvl w:val="2"/>
        <w:numId w:val="10"/>
      </w:numPr>
      <w:spacing w:after="0" w:line="240" w:lineRule="auto"/>
      <w:jc w:val="left"/>
    </w:pPr>
    <w:rPr>
      <w:rFonts w:ascii="Times" w:eastAsia="Batang" w:hAnsi="Times" w:cs="Times New Roman"/>
      <w:kern w:val="0"/>
      <w:sz w:val="20"/>
      <w:szCs w:val="24"/>
      <w:lang w:val="en-GB" w:eastAsia="en-US"/>
    </w:rPr>
  </w:style>
  <w:style w:type="paragraph" w:customStyle="1" w:styleId="bullet4">
    <w:name w:val="bullet4"/>
    <w:basedOn w:val="a0"/>
    <w:qFormat/>
    <w:pPr>
      <w:widowControl/>
      <w:numPr>
        <w:ilvl w:val="3"/>
        <w:numId w:val="10"/>
      </w:numPr>
      <w:spacing w:after="0" w:line="240" w:lineRule="auto"/>
      <w:jc w:val="left"/>
    </w:pPr>
    <w:rPr>
      <w:rFonts w:ascii="Times" w:eastAsia="Batang" w:hAnsi="Times" w:cs="Times New Roman"/>
      <w:kern w:val="0"/>
      <w:sz w:val="20"/>
      <w:szCs w:val="24"/>
      <w:lang w:val="en-GB" w:eastAsia="en-US"/>
    </w:rPr>
  </w:style>
  <w:style w:type="table" w:customStyle="1" w:styleId="130">
    <w:name w:val="网格型13"/>
    <w:basedOn w:val="a2"/>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网格型14"/>
    <w:basedOn w:val="a2"/>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TAN">
    <w:name w:val="TAN"/>
    <w:basedOn w:val="TAL"/>
    <w:qFormat/>
    <w:pPr>
      <w:ind w:left="851" w:hanging="851"/>
    </w:p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Revision3">
    <w:name w:val="Revision3"/>
    <w:hidden/>
    <w:uiPriority w:val="99"/>
    <w:semiHidden/>
    <w:qFormat/>
    <w:pPr>
      <w:spacing w:after="160" w:line="259" w:lineRule="auto"/>
    </w:pPr>
    <w:rPr>
      <w:rFonts w:asciiTheme="minorHAnsi" w:eastAsiaTheme="minorEastAsia" w:hAnsiTheme="minorHAnsi" w:cstheme="minorBidi"/>
      <w:kern w:val="2"/>
      <w:sz w:val="21"/>
      <w:szCs w:val="22"/>
    </w:rPr>
  </w:style>
  <w:style w:type="paragraph" w:customStyle="1" w:styleId="Revision4">
    <w:name w:val="Revision4"/>
    <w:hidden/>
    <w:uiPriority w:val="99"/>
    <w:semiHidden/>
    <w:qFormat/>
    <w:pPr>
      <w:spacing w:after="160" w:line="259" w:lineRule="auto"/>
    </w:pPr>
    <w:rPr>
      <w:rFonts w:asciiTheme="minorHAnsi" w:eastAsiaTheme="minorEastAsia" w:hAnsiTheme="minorHAnsi" w:cstheme="minorBidi"/>
      <w:kern w:val="2"/>
      <w:sz w:val="21"/>
      <w:szCs w:val="22"/>
    </w:rPr>
  </w:style>
  <w:style w:type="paragraph" w:customStyle="1" w:styleId="Revision5">
    <w:name w:val="Revision5"/>
    <w:hidden/>
    <w:uiPriority w:val="99"/>
    <w:semiHidden/>
    <w:qFormat/>
    <w:pPr>
      <w:spacing w:after="160" w:line="259" w:lineRule="auto"/>
    </w:pPr>
    <w:rPr>
      <w:rFonts w:asciiTheme="minorHAnsi" w:eastAsiaTheme="minorEastAsia" w:hAnsiTheme="minorHAnsi" w:cstheme="minorBidi"/>
      <w:kern w:val="2"/>
      <w:sz w:val="21"/>
      <w:szCs w:val="22"/>
    </w:rPr>
  </w:style>
  <w:style w:type="table" w:customStyle="1" w:styleId="8">
    <w:name w:val="网格型8"/>
    <w:basedOn w:val="a2"/>
    <w:uiPriority w:val="39"/>
    <w:qFormat/>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网格型9"/>
    <w:basedOn w:val="a2"/>
    <w:uiPriority w:val="39"/>
    <w:qFormat/>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网格型10"/>
    <w:basedOn w:val="a2"/>
    <w:uiPriority w:val="39"/>
    <w:qFormat/>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网格型15"/>
    <w:basedOn w:val="a2"/>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网格型16"/>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a">
    <w:name w:val="典雅型1"/>
    <w:basedOn w:val="a2"/>
    <w:qFormat/>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111">
    <w:name w:val="古典型 11"/>
    <w:basedOn w:val="a2"/>
    <w:qFormat/>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311">
    <w:name w:val="清单表 311"/>
    <w:basedOn w:val="a2"/>
    <w:uiPriority w:val="48"/>
    <w:qFormat/>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511">
    <w:name w:val="无格式表格 511"/>
    <w:basedOn w:val="a2"/>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70">
    <w:name w:val="网格型17"/>
    <w:basedOn w:val="a2"/>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修订3"/>
    <w:hidden/>
    <w:uiPriority w:val="99"/>
    <w:semiHidden/>
    <w:qFormat/>
    <w:pPr>
      <w:spacing w:after="160" w:line="259" w:lineRule="auto"/>
    </w:pPr>
    <w:rPr>
      <w:rFonts w:asciiTheme="minorHAnsi" w:eastAsiaTheme="minorEastAsia" w:hAnsiTheme="minorHAnsi" w:cstheme="minorBidi"/>
      <w:kern w:val="2"/>
      <w:sz w:val="21"/>
      <w:szCs w:val="22"/>
    </w:rPr>
  </w:style>
  <w:style w:type="paragraph" w:customStyle="1" w:styleId="Revision6">
    <w:name w:val="Revision6"/>
    <w:hidden/>
    <w:uiPriority w:val="99"/>
    <w:semiHidden/>
    <w:qFormat/>
    <w:pPr>
      <w:spacing w:after="160" w:line="259" w:lineRule="auto"/>
    </w:pPr>
    <w:rPr>
      <w:rFonts w:asciiTheme="minorHAnsi" w:eastAsiaTheme="minorEastAsia" w:hAnsiTheme="minorHAnsi" w:cstheme="minorBidi"/>
      <w:kern w:val="2"/>
      <w:sz w:val="21"/>
      <w:szCs w:val="22"/>
    </w:rPr>
  </w:style>
  <w:style w:type="character" w:customStyle="1" w:styleId="TALChar">
    <w:name w:val="TAL Char"/>
    <w:link w:val="TAL"/>
    <w:qFormat/>
    <w:locked/>
    <w:rPr>
      <w:rFonts w:ascii="Arial" w:eastAsiaTheme="minorEastAsia" w:hAnsi="Arial" w:cstheme="minorBidi"/>
      <w:kern w:val="2"/>
      <w:sz w:val="18"/>
      <w:szCs w:val="22"/>
      <w:lang w:val="en-US"/>
    </w:rPr>
  </w:style>
  <w:style w:type="paragraph" w:customStyle="1" w:styleId="CRCoverPage">
    <w:name w:val="CR Cover Page"/>
    <w:link w:val="CRCoverPageZchn"/>
    <w:qFormat/>
    <w:pPr>
      <w:spacing w:after="120" w:line="259" w:lineRule="auto"/>
    </w:pPr>
    <w:rPr>
      <w:rFonts w:ascii="Arial" w:eastAsiaTheme="minorEastAsia" w:hAnsi="Arial"/>
      <w:lang w:val="en-GB" w:eastAsia="en-US"/>
    </w:rPr>
  </w:style>
  <w:style w:type="paragraph" w:customStyle="1" w:styleId="Revision7">
    <w:name w:val="Revision7"/>
    <w:hidden/>
    <w:uiPriority w:val="99"/>
    <w:semiHidden/>
    <w:qFormat/>
    <w:pPr>
      <w:spacing w:after="160" w:line="259" w:lineRule="auto"/>
    </w:pPr>
    <w:rPr>
      <w:rFonts w:asciiTheme="minorHAnsi" w:eastAsiaTheme="minorEastAsia" w:hAnsiTheme="minorHAnsi" w:cstheme="minorBidi"/>
      <w:kern w:val="2"/>
      <w:sz w:val="21"/>
      <w:szCs w:val="22"/>
    </w:rPr>
  </w:style>
  <w:style w:type="paragraph" w:customStyle="1" w:styleId="RAN1bullet2">
    <w:name w:val="RAN1 bullet2"/>
    <w:basedOn w:val="a0"/>
    <w:qFormat/>
    <w:rsid w:val="00583F88"/>
    <w:pPr>
      <w:widowControl/>
      <w:numPr>
        <w:ilvl w:val="1"/>
        <w:numId w:val="13"/>
      </w:numPr>
      <w:tabs>
        <w:tab w:val="left" w:pos="1440"/>
      </w:tabs>
      <w:spacing w:after="0" w:line="240" w:lineRule="auto"/>
      <w:jc w:val="left"/>
    </w:pPr>
    <w:rPr>
      <w:rFonts w:ascii="Times" w:eastAsia="Batang" w:hAnsi="Times" w:cs="Times New Roman"/>
      <w:kern w:val="0"/>
      <w:sz w:val="20"/>
      <w:szCs w:val="20"/>
      <w:lang w:eastAsia="en-US"/>
    </w:rPr>
  </w:style>
  <w:style w:type="character" w:customStyle="1" w:styleId="CRCoverPageZchn">
    <w:name w:val="CR Cover Page Zchn"/>
    <w:link w:val="CRCoverPage"/>
    <w:rsid w:val="007677C6"/>
    <w:rPr>
      <w:rFonts w:ascii="Arial" w:eastAsiaTheme="minorEastAsia" w:hAnsi="Arial"/>
      <w:lang w:val="en-GB" w:eastAsia="en-US"/>
    </w:rPr>
  </w:style>
  <w:style w:type="character" w:customStyle="1" w:styleId="B3Char2">
    <w:name w:val="B3 Char2"/>
    <w:qFormat/>
    <w:rsid w:val="00680914"/>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9710754">
      <w:bodyDiv w:val="1"/>
      <w:marLeft w:val="0"/>
      <w:marRight w:val="0"/>
      <w:marTop w:val="0"/>
      <w:marBottom w:val="0"/>
      <w:divBdr>
        <w:top w:val="none" w:sz="0" w:space="0" w:color="auto"/>
        <w:left w:val="none" w:sz="0" w:space="0" w:color="auto"/>
        <w:bottom w:val="none" w:sz="0" w:space="0" w:color="auto"/>
        <w:right w:val="none" w:sz="0" w:space="0" w:color="auto"/>
      </w:divBdr>
    </w:div>
    <w:div w:id="1650555728">
      <w:bodyDiv w:val="1"/>
      <w:marLeft w:val="0"/>
      <w:marRight w:val="0"/>
      <w:marTop w:val="0"/>
      <w:marBottom w:val="0"/>
      <w:divBdr>
        <w:top w:val="none" w:sz="0" w:space="0" w:color="auto"/>
        <w:left w:val="none" w:sz="0" w:space="0" w:color="auto"/>
        <w:bottom w:val="none" w:sz="0" w:space="0" w:color="auto"/>
        <w:right w:val="none" w:sz="0" w:space="0" w:color="auto"/>
      </w:divBdr>
    </w:div>
    <w:div w:id="18938058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wmf"/><Relationship Id="rId18" Type="http://schemas.openxmlformats.org/officeDocument/2006/relationships/oleObject" Target="embeddings/oleObject4.bin"/><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oleObject" Target="embeddings/oleObject6.bin"/><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image" Target="media/image4.wmf"/><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oleObject" Target="embeddings/oleObject3.bin"/><Relationship Id="rId20" Type="http://schemas.openxmlformats.org/officeDocument/2006/relationships/oleObject" Target="embeddings/oleObject5.bin"/><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3.wmf"/><Relationship Id="rId23" Type="http://schemas.openxmlformats.org/officeDocument/2006/relationships/oleObject" Target="embeddings/oleObject8.bin"/><Relationship Id="rId10" Type="http://schemas.openxmlformats.org/officeDocument/2006/relationships/endnotes" Target="endnotes.xml"/><Relationship Id="rId19" Type="http://schemas.openxmlformats.org/officeDocument/2006/relationships/image" Target="media/image5.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2.bin"/><Relationship Id="rId22" Type="http://schemas.openxmlformats.org/officeDocument/2006/relationships/oleObject" Target="embeddings/oleObject7.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43996281876C934E8ACA2610AF21CCB4" ma:contentTypeVersion="14" ma:contentTypeDescription="新しいドキュメントを作成します。" ma:contentTypeScope="" ma:versionID="918b32a7f5ffe6956b72ea7946ab7bdf">
  <xsd:schema xmlns:xsd="http://www.w3.org/2001/XMLSchema" xmlns:xs="http://www.w3.org/2001/XMLSchema" xmlns:p="http://schemas.microsoft.com/office/2006/metadata/properties" xmlns:ns2="77e7d536-9cde-4514-95f2-d894f5dbb2f2" xmlns:ns3="40013046-717f-4449-8614-b21769059c69" targetNamespace="http://schemas.microsoft.com/office/2006/metadata/properties" ma:root="true" ma:fieldsID="2ba79ef7f62244197b9d47cfe1237afe" ns2:_="" ns3:_="">
    <xsd:import namespace="77e7d536-9cde-4514-95f2-d894f5dbb2f2"/>
    <xsd:import namespace="40013046-717f-4449-8614-b21769059c6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e7d536-9cde-4514-95f2-d894f5dbb2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画像タグ" ma:readOnly="false" ma:fieldId="{5cf76f15-5ced-4ddc-b409-7134ff3c332f}" ma:taxonomyMulti="true" ma:sspId="ce391acf-b2a8-4a1c-9c03-161b1cee912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0013046-717f-4449-8614-b21769059c69"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TaxCatchAll" ma:index="21" nillable="true" ma:displayName="Taxonomy Catch All Column" ma:hidden="true" ma:list="{ed6af253-43a3-403c-9b17-1c0a379e9de0}" ma:internalName="TaxCatchAll" ma:showField="CatchAllData" ma:web="40013046-717f-4449-8614-b21769059c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0013046-717f-4449-8614-b21769059c69"/>
    <lcf76f155ced4ddcb4097134ff3c332f xmlns="77e7d536-9cde-4514-95f2-d894f5dbb2f2">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CD0E86-357A-4069-820C-4C6D621850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e7d536-9cde-4514-95f2-d894f5dbb2f2"/>
    <ds:schemaRef ds:uri="40013046-717f-4449-8614-b21769059c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CF70AF-1D57-45AB-8C38-F3E4157CDB30}">
  <ds:schemaRefs>
    <ds:schemaRef ds:uri="http://schemas.microsoft.com/office/2006/metadata/properties"/>
    <ds:schemaRef ds:uri="http://schemas.microsoft.com/office/infopath/2007/PartnerControls"/>
    <ds:schemaRef ds:uri="40013046-717f-4449-8614-b21769059c69"/>
    <ds:schemaRef ds:uri="77e7d536-9cde-4514-95f2-d894f5dbb2f2"/>
  </ds:schemaRefs>
</ds:datastoreItem>
</file>

<file path=customXml/itemProps3.xml><?xml version="1.0" encoding="utf-8"?>
<ds:datastoreItem xmlns:ds="http://schemas.openxmlformats.org/officeDocument/2006/customXml" ds:itemID="{5E2F5E68-7F00-4299-9BC8-86F5D554EB63}">
  <ds:schemaRefs>
    <ds:schemaRef ds:uri="http://schemas.microsoft.com/sharepoint/v3/contenttype/forms"/>
  </ds:schemaRefs>
</ds:datastoreItem>
</file>

<file path=customXml/itemProps4.xml><?xml version="1.0" encoding="utf-8"?>
<ds:datastoreItem xmlns:ds="http://schemas.openxmlformats.org/officeDocument/2006/customXml" ds:itemID="{2AA93D16-92F9-4BC1-9986-3F17337C6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6</Pages>
  <Words>1660</Words>
  <Characters>9468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P R C</Company>
  <LinksUpToDate>false</LinksUpToDate>
  <CharactersWithSpaces>11106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 Telecom</dc:creator>
  <cp:lastModifiedBy>China Telecom</cp:lastModifiedBy>
  <cp:revision>92</cp:revision>
  <cp:lastPrinted>2021-04-15T03:16:00Z</cp:lastPrinted>
  <dcterms:created xsi:type="dcterms:W3CDTF">2023-02-28T10:41:00Z</dcterms:created>
  <dcterms:modified xsi:type="dcterms:W3CDTF">2023-04-17T02:11:00Z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2447e3b7456b464faf3bd61505a44be9">
    <vt:lpwstr>CWMBDCAFYXtgHBllcuFcnpaTgccfJvqhfHw3pelhyncX+bQoieFyYJQ/fJjGqnWanMJaba0wpAFify5L87Z1HmZvw==</vt:lpwstr>
  </property>
  <property fmtid="{D5CDD505-2E9C-101B-9397-08002B2CF9AE}" pid="3" name="ContentTypeId">
    <vt:lpwstr>0x01010043996281876C934E8ACA2610AF21CCB4</vt:lpwstr>
  </property>
  <property fmtid="{D5CDD505-2E9C-101B-9397-08002B2CF9AE}" pid="4" name="ICV">
    <vt:lpwstr>035859E9ACD04D2C868AE404A5645B46</vt:lpwstr>
  </property>
  <property fmtid="{D5CDD505-2E9C-101B-9397-08002B2CF9AE}" pid="5" name="KSOProductBuildVer">
    <vt:lpwstr>2052-11.8.2.11716</vt:lpwstr>
  </property>
  <property fmtid="{D5CDD505-2E9C-101B-9397-08002B2CF9AE}" pid="6" name="NSCPROP_SA">
    <vt:lpwstr>C:\Users\samsung\Downloads\R1-22xxxxx FL summary of discussion on joint channel estimation_v006_CATT_Sharp.docx</vt:lpwstr>
  </property>
  <property fmtid="{D5CDD505-2E9C-101B-9397-08002B2CF9AE}" pid="7" name="_2015_ms_pID_725343">
    <vt:lpwstr>(3)3qdhngtesAC6X75rlDMomtM83+nO7UK9ayw52dahg+qp7/5Lkjs3wRt/N1cwfLsJ7EBO95VP
Mh2NRLKQ+qXllELI5uxbv6GsSr+NX+jdKtxQwU2Ds30BeE7iK1fpHOlBkqroULmOImKTOEeY
ubyo4IQ9pOgKwUv8U6cWu1L1cZ9IXkK2IiWlN26dfKduojIau2tSUz44Nzt0pHDe4APJMGWZ
zGJPjtDlJjfic2h8oR</vt:lpwstr>
  </property>
  <property fmtid="{D5CDD505-2E9C-101B-9397-08002B2CF9AE}" pid="8" name="_2015_ms_pID_7253431">
    <vt:lpwstr>R/AYeiGlDDnqbq9VdAx+UUL1f1/3Lr43p0d3pw8M9qje0dAGcufnlR
wYznB0IkRDV+cTEvAcz0nuZedZQnMR6cE9sLbp8NuRW0xuB5+rupn97jR4t6j5aPFhzM3Mxr
FsaU4k/oyV3K0O43yvDVrELHhYN2+igHworcauuVqiER361qyxzT5vTHaWWnrFH+Ds9+ub0v
X/UiVN05Zendo4pred4ZpafOfLtuD2kTUpb0</vt:lpwstr>
  </property>
  <property fmtid="{D5CDD505-2E9C-101B-9397-08002B2CF9AE}" pid="9" name="_2015_ms_pID_7253432">
    <vt:lpwstr>2g==</vt:lpwstr>
  </property>
  <property fmtid="{D5CDD505-2E9C-101B-9397-08002B2CF9AE}" pid="10" name="_change">
    <vt:lpwstr/>
  </property>
  <property fmtid="{D5CDD505-2E9C-101B-9397-08002B2CF9AE}" pid="11" name="_full-control">
    <vt:lpwstr/>
  </property>
  <property fmtid="{D5CDD505-2E9C-101B-9397-08002B2CF9AE}" pid="12" name="_readonly">
    <vt:lpwstr/>
  </property>
  <property fmtid="{D5CDD505-2E9C-101B-9397-08002B2CF9AE}" pid="13" name="sflag">
    <vt:lpwstr>1634049809</vt:lpwstr>
  </property>
</Properties>
</file>