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1255" w14:textId="77777777" w:rsidR="00CE095A" w:rsidRDefault="001C6C20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12bis-e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proofErr w:type="gramStart"/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 xml:space="preserve">  </w:t>
      </w:r>
      <w:r>
        <w:rPr>
          <w:b/>
          <w:lang w:eastAsia="zh-CN"/>
        </w:rPr>
        <w:t>R</w:t>
      </w:r>
      <w:proofErr w:type="gramEnd"/>
      <w:r>
        <w:rPr>
          <w:b/>
          <w:lang w:eastAsia="zh-CN"/>
        </w:rPr>
        <w:t>1-2</w:t>
      </w:r>
      <w:r>
        <w:rPr>
          <w:rFonts w:hint="eastAsia"/>
          <w:b/>
          <w:lang w:eastAsia="zh-CN"/>
        </w:rPr>
        <w:t>3xxxxx</w:t>
      </w:r>
    </w:p>
    <w:p w14:paraId="3EA832ED" w14:textId="77777777" w:rsidR="00CE095A" w:rsidRDefault="001C6C20">
      <w:pPr>
        <w:pBdr>
          <w:bottom w:val="single" w:sz="4" w:space="1" w:color="auto"/>
        </w:pBdr>
        <w:spacing w:after="0"/>
        <w:jc w:val="left"/>
        <w:rPr>
          <w:rFonts w:cs="Arial"/>
          <w:b/>
          <w:lang w:eastAsia="zh-CN"/>
        </w:rPr>
      </w:pPr>
      <w:r>
        <w:rPr>
          <w:rFonts w:cs="Arial" w:hint="eastAsia"/>
          <w:b/>
          <w:lang w:eastAsia="zh-CN"/>
        </w:rPr>
        <w:t>E-meeting, April 16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–</w:t>
      </w:r>
      <w:r>
        <w:rPr>
          <w:rFonts w:cs="Arial" w:hint="eastAsia"/>
          <w:b/>
          <w:lang w:eastAsia="zh-CN"/>
        </w:rPr>
        <w:t xml:space="preserve"> 27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>, 2023</w:t>
      </w:r>
    </w:p>
    <w:p w14:paraId="55B68517" w14:textId="77777777" w:rsidR="00CE095A" w:rsidRDefault="00CE095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561C98C6" w14:textId="77777777" w:rsidR="00CE095A" w:rsidRDefault="00CE095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221DC078" w14:textId="77777777" w:rsidR="00CE095A" w:rsidRDefault="001C6C20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7.2</w:t>
      </w:r>
    </w:p>
    <w:p w14:paraId="6A6D7B95" w14:textId="77777777" w:rsidR="00CE095A" w:rsidRDefault="001C6C20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052AE19E" w14:textId="77777777" w:rsidR="00CE095A" w:rsidRDefault="001C6C20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on</w:t>
      </w:r>
      <w:r>
        <w:rPr>
          <w:rFonts w:hint="eastAsia"/>
          <w:b/>
          <w:lang w:eastAsia="zh-CN"/>
        </w:rPr>
        <w:t xml:space="preserve"> Rel-17 SDT</w:t>
      </w:r>
    </w:p>
    <w:p w14:paraId="591E1FBF" w14:textId="77777777" w:rsidR="00CE095A" w:rsidRDefault="001C6C20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3B4C8D0" w14:textId="77777777" w:rsidR="00CE095A" w:rsidRDefault="001C6C20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7988B903" w14:textId="77777777" w:rsidR="00CE095A" w:rsidRDefault="001C6C20">
      <w:pPr>
        <w:rPr>
          <w:lang w:eastAsia="zh-CN"/>
        </w:rPr>
      </w:pPr>
      <w:r>
        <w:t>This document contains the 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12bis-e</w:t>
      </w:r>
      <w:r>
        <w:t xml:space="preserve"> 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14:paraId="0D2EA633" w14:textId="77777777" w:rsidR="00CE095A" w:rsidRDefault="001C6C20">
      <w:pPr>
        <w:rPr>
          <w:highlight w:val="cyan"/>
        </w:rPr>
      </w:pPr>
      <w:r>
        <w:rPr>
          <w:highlight w:val="cyan"/>
        </w:rPr>
        <w:t>[112bis-e-R17-SDT-01] Email discussion on Rel-17 SDT maintenance by April 21 – Ziyang (ZTE)</w:t>
      </w:r>
    </w:p>
    <w:p w14:paraId="51AA9A9D" w14:textId="77777777" w:rsidR="00CE095A" w:rsidRDefault="001C6C20">
      <w:pPr>
        <w:pStyle w:val="Heading1"/>
      </w:pPr>
      <w:r>
        <w:rPr>
          <w:rFonts w:hint="eastAsia"/>
          <w:lang w:eastAsia="zh-CN"/>
        </w:rPr>
        <w:t>Remaining issues on SDT</w:t>
      </w:r>
    </w:p>
    <w:p w14:paraId="18FA59B2" w14:textId="77777777" w:rsidR="00CE095A" w:rsidRDefault="001C6C20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Issue#1 Redundancy version for CG-SDT</w:t>
      </w:r>
    </w:p>
    <w:p w14:paraId="574FC147" w14:textId="77777777" w:rsidR="00CE095A" w:rsidRDefault="001C6C20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>First round</w:t>
      </w:r>
      <w:r>
        <w:t xml:space="preserve"> </w:t>
      </w:r>
      <w:r>
        <w:rPr>
          <w:rFonts w:hint="eastAsia"/>
          <w:lang w:eastAsia="zh-CN"/>
        </w:rPr>
        <w:t>discussion</w:t>
      </w:r>
    </w:p>
    <w:p w14:paraId="29B6A2CD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In previous meetings, the following agreements have been made in RAN1 and RAN2 for redundancy version of CG-SDT:</w:t>
      </w: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9208"/>
      </w:tblGrid>
      <w:tr w:rsidR="00CE095A" w14:paraId="7C3A8C58" w14:textId="77777777">
        <w:tc>
          <w:tcPr>
            <w:tcW w:w="9434" w:type="dxa"/>
          </w:tcPr>
          <w:p w14:paraId="5E905C6D" w14:textId="77777777" w:rsidR="00CE095A" w:rsidRDefault="001C6C20">
            <w:pPr>
              <w:pStyle w:val="Doc-text2"/>
              <w:ind w:left="36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RAN2#117e agreement</w:t>
            </w:r>
          </w:p>
          <w:p w14:paraId="6336A626" w14:textId="77777777" w:rsidR="00CE095A" w:rsidRDefault="00CE095A">
            <w:pPr>
              <w:pStyle w:val="Doc-text2"/>
              <w:ind w:left="363"/>
              <w:rPr>
                <w:u w:val="single"/>
              </w:rPr>
            </w:pPr>
          </w:p>
          <w:p w14:paraId="4290F6DE" w14:textId="77777777" w:rsidR="00CE095A" w:rsidRDefault="001C6C20">
            <w:pPr>
              <w:rPr>
                <w:rFonts w:eastAsia="宋体"/>
                <w:highlight w:val="green"/>
                <w:lang w:eastAsia="zh-CN"/>
              </w:rPr>
            </w:pPr>
            <w:r>
              <w:t>=&gt;</w:t>
            </w:r>
            <w:r>
              <w:tab/>
            </w:r>
            <w:r>
              <w:rPr>
                <w:rFonts w:eastAsia="宋体"/>
                <w:lang w:eastAsia="zh-CN"/>
              </w:rPr>
              <w:t>For autonomous re-</w:t>
            </w:r>
            <w:proofErr w:type="spellStart"/>
            <w:r>
              <w:rPr>
                <w:rFonts w:eastAsia="宋体"/>
                <w:lang w:eastAsia="zh-CN"/>
              </w:rPr>
              <w:t>tx</w:t>
            </w:r>
            <w:proofErr w:type="spellEnd"/>
            <w:r>
              <w:rPr>
                <w:rFonts w:eastAsia="宋体"/>
                <w:lang w:eastAsia="zh-CN"/>
              </w:rPr>
              <w:t>, fix the RV to be 0 for both the initial and retransmission of initial CG-SDT transmis</w:t>
            </w:r>
            <w:r>
              <w:rPr>
                <w:rFonts w:eastAsia="宋体"/>
                <w:lang w:eastAsia="zh-CN"/>
              </w:rPr>
              <w:t xml:space="preserve">sion.  </w:t>
            </w:r>
          </w:p>
          <w:p w14:paraId="4E5B6E2D" w14:textId="77777777" w:rsidR="00CE095A" w:rsidRDefault="001C6C20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宋体" w:hint="eastAsia"/>
                <w:u w:val="single"/>
                <w:lang w:eastAsia="zh-CN"/>
              </w:rPr>
              <w:t>RAN1#112 agreement</w:t>
            </w:r>
          </w:p>
          <w:p w14:paraId="249E91C9" w14:textId="77777777" w:rsidR="00CE095A" w:rsidRDefault="001C6C20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14:paraId="724B92E6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584F7B50" w14:textId="77777777" w:rsidR="00CE095A" w:rsidRDefault="00CE095A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  <w:sz w:val="20"/>
                <w:szCs w:val="24"/>
              </w:rPr>
            </w:pPr>
          </w:p>
        </w:tc>
      </w:tr>
    </w:tbl>
    <w:p w14:paraId="6D26F577" w14:textId="77777777" w:rsidR="00CE095A" w:rsidRDefault="00CE095A">
      <w:pPr>
        <w:rPr>
          <w:lang w:eastAsia="zh-CN"/>
        </w:rPr>
      </w:pPr>
    </w:p>
    <w:p w14:paraId="0AA3CCD8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In R1-2303291, ZTE, vivo, Samsung and Intel propose that </w:t>
      </w:r>
      <w:r>
        <w:rPr>
          <w:rFonts w:hint="eastAsia"/>
          <w:lang w:eastAsia="zh-CN"/>
        </w:rPr>
        <w:t>according to above agreements, f</w:t>
      </w:r>
      <w:r>
        <w:rPr>
          <w:lang w:eastAsia="zh-CN"/>
        </w:rPr>
        <w:t>or initial transmission or autonomous retransmission of initial PUSCH transmission for CG-SDT</w:t>
      </w:r>
      <w:r>
        <w:rPr>
          <w:rFonts w:hint="eastAsia"/>
          <w:lang w:eastAsia="zh-CN"/>
        </w:rPr>
        <w:t xml:space="preserve">, </w:t>
      </w:r>
      <w:r>
        <w:rPr>
          <w:rFonts w:eastAsia="宋体" w:hint="eastAsia"/>
          <w:iCs/>
          <w:lang w:eastAsia="zh-CN"/>
        </w:rPr>
        <w:t xml:space="preserve">current description for RV of </w:t>
      </w:r>
      <w:r>
        <w:rPr>
          <w:rFonts w:eastAsia="宋体"/>
          <w:iCs/>
          <w:lang w:eastAsia="zh-CN"/>
        </w:rPr>
        <w:t xml:space="preserve">PUSCH transmission for </w:t>
      </w:r>
      <w:r>
        <w:rPr>
          <w:rFonts w:eastAsia="宋体" w:hint="eastAsia"/>
          <w:iCs/>
          <w:lang w:eastAsia="zh-CN"/>
        </w:rPr>
        <w:t xml:space="preserve">CG-SDT in section 19.1 in TS 38.213 should be revised </w:t>
      </w:r>
      <w:r>
        <w:rPr>
          <w:rFonts w:eastAsia="宋体"/>
          <w:iCs/>
          <w:lang w:eastAsia="zh-CN"/>
        </w:rPr>
        <w:t>so that it</w:t>
      </w:r>
      <w:r>
        <w:rPr>
          <w:rFonts w:eastAsia="宋体" w:hint="eastAsia"/>
          <w:iCs/>
          <w:lang w:eastAsia="zh-CN"/>
        </w:rPr>
        <w:t xml:space="preserve"> will be app</w:t>
      </w:r>
      <w:r>
        <w:rPr>
          <w:rFonts w:eastAsia="宋体" w:hint="eastAsia"/>
          <w:iCs/>
          <w:lang w:eastAsia="zh-CN"/>
        </w:rPr>
        <w:t xml:space="preserve">lied only if </w:t>
      </w:r>
      <w:proofErr w:type="spellStart"/>
      <w:r>
        <w:rPr>
          <w:rFonts w:eastAsia="宋体" w:hint="eastAsia"/>
          <w:i/>
          <w:lang w:eastAsia="zh-CN"/>
        </w:rPr>
        <w:t>repK</w:t>
      </w:r>
      <w:proofErr w:type="spellEnd"/>
      <w:r>
        <w:rPr>
          <w:rFonts w:eastAsia="宋体" w:hint="eastAsia"/>
          <w:i/>
          <w:lang w:eastAsia="zh-CN"/>
        </w:rPr>
        <w:t>-RV</w:t>
      </w:r>
      <w:r>
        <w:rPr>
          <w:rFonts w:eastAsia="宋体" w:hint="eastAsia"/>
          <w:iCs/>
          <w:lang w:eastAsia="zh-CN"/>
        </w:rPr>
        <w:t xml:space="preserve"> is not configured. The content of the draft CR is shown in section 5.1.</w:t>
      </w:r>
    </w:p>
    <w:p w14:paraId="48F642A0" w14:textId="77777777" w:rsidR="00CE095A" w:rsidRDefault="001C6C2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A66CAE5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Adopt the draft CR R1-2303291 for TS 38.213.</w:t>
      </w:r>
    </w:p>
    <w:p w14:paraId="448273B4" w14:textId="77777777" w:rsidR="00CE095A" w:rsidRDefault="00CE095A">
      <w:pPr>
        <w:rPr>
          <w:lang w:eastAsia="zh-CN"/>
        </w:rPr>
      </w:pPr>
    </w:p>
    <w:p w14:paraId="5B9DA94A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Companies are encouraged to provide comment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rFonts w:hint="eastAsia"/>
          <w:lang w:eastAsia="zh-CN"/>
        </w:rPr>
        <w:t xml:space="preserve"> suggested priority (Low/Medium/High).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CE095A" w14:paraId="76360F1B" w14:textId="77777777">
        <w:tc>
          <w:tcPr>
            <w:tcW w:w="1286" w:type="dxa"/>
          </w:tcPr>
          <w:p w14:paraId="4A74611C" w14:textId="77777777" w:rsidR="00CE095A" w:rsidRDefault="001C6C20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6DBE5838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</w:t>
            </w:r>
            <w:r>
              <w:rPr>
                <w:rFonts w:hint="eastAsia"/>
                <w:lang w:eastAsia="zh-CN"/>
              </w:rPr>
              <w:t>ority</w:t>
            </w:r>
          </w:p>
        </w:tc>
        <w:tc>
          <w:tcPr>
            <w:tcW w:w="6992" w:type="dxa"/>
          </w:tcPr>
          <w:p w14:paraId="3A4B4F82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CE095A" w14:paraId="715ED042" w14:textId="77777777">
        <w:tc>
          <w:tcPr>
            <w:tcW w:w="1286" w:type="dxa"/>
          </w:tcPr>
          <w:p w14:paraId="12EE79B2" w14:textId="77777777" w:rsidR="00CE095A" w:rsidRDefault="001C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61BF50F1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High</w:t>
            </w:r>
          </w:p>
        </w:tc>
        <w:tc>
          <w:tcPr>
            <w:tcW w:w="6992" w:type="dxa"/>
          </w:tcPr>
          <w:p w14:paraId="03911EFF" w14:textId="77777777" w:rsidR="00CE095A" w:rsidRDefault="00CE095A">
            <w:pPr>
              <w:rPr>
                <w:lang w:eastAsia="zh-CN"/>
              </w:rPr>
            </w:pPr>
          </w:p>
        </w:tc>
      </w:tr>
      <w:tr w:rsidR="00CE095A" w14:paraId="2BD9901D" w14:textId="77777777">
        <w:tc>
          <w:tcPr>
            <w:tcW w:w="1286" w:type="dxa"/>
          </w:tcPr>
          <w:p w14:paraId="5D6879F2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0C1B306E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0A1D9493" w14:textId="77777777" w:rsidR="00CE095A" w:rsidRDefault="00CE095A">
            <w:pPr>
              <w:rPr>
                <w:lang w:eastAsia="zh-CN"/>
              </w:rPr>
            </w:pPr>
          </w:p>
        </w:tc>
      </w:tr>
      <w:tr w:rsidR="00CE095A" w14:paraId="4812EA68" w14:textId="77777777">
        <w:tc>
          <w:tcPr>
            <w:tcW w:w="1286" w:type="dxa"/>
          </w:tcPr>
          <w:p w14:paraId="547A71AA" w14:textId="77777777" w:rsidR="00CE095A" w:rsidRDefault="001C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Huawei</w:t>
            </w:r>
          </w:p>
        </w:tc>
        <w:tc>
          <w:tcPr>
            <w:tcW w:w="1168" w:type="dxa"/>
          </w:tcPr>
          <w:p w14:paraId="78676B62" w14:textId="77777777" w:rsidR="00CE095A" w:rsidRDefault="001C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</w:t>
            </w:r>
            <w:r>
              <w:rPr>
                <w:rFonts w:eastAsia="Malgun Gothic"/>
                <w:lang w:eastAsia="ko-KR"/>
              </w:rPr>
              <w:t>igh</w:t>
            </w:r>
          </w:p>
        </w:tc>
        <w:tc>
          <w:tcPr>
            <w:tcW w:w="6992" w:type="dxa"/>
          </w:tcPr>
          <w:p w14:paraId="328F8CA2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companies to consider whether </w:t>
            </w:r>
            <w:r>
              <w:rPr>
                <w:rFonts w:hint="eastAsia"/>
                <w:lang w:eastAsia="zh-CN"/>
              </w:rPr>
              <w:t>there</w:t>
            </w:r>
            <w:r>
              <w:rPr>
                <w:lang w:eastAsia="zh-CN"/>
              </w:rPr>
              <w:t xml:space="preserve"> could be an issue since the parameter </w:t>
            </w:r>
            <w:r>
              <w:rPr>
                <w:lang w:eastAsia="zh-CN"/>
              </w:rPr>
              <w:lastRenderedPageBreak/>
              <w:t>(for RV) may not be configured while repetitions could still be configured.</w:t>
            </w:r>
          </w:p>
        </w:tc>
      </w:tr>
      <w:tr w:rsidR="00CE095A" w14:paraId="50D28C2B" w14:textId="77777777">
        <w:tc>
          <w:tcPr>
            <w:tcW w:w="1286" w:type="dxa"/>
          </w:tcPr>
          <w:p w14:paraId="18B78388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lastRenderedPageBreak/>
              <w:t>Samsung</w:t>
            </w:r>
          </w:p>
        </w:tc>
        <w:tc>
          <w:tcPr>
            <w:tcW w:w="1168" w:type="dxa"/>
          </w:tcPr>
          <w:p w14:paraId="533DB386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igh</w:t>
            </w:r>
          </w:p>
        </w:tc>
        <w:tc>
          <w:tcPr>
            <w:tcW w:w="6992" w:type="dxa"/>
          </w:tcPr>
          <w:p w14:paraId="011D0196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Ok with suggestion.</w:t>
            </w:r>
          </w:p>
        </w:tc>
      </w:tr>
      <w:tr w:rsidR="00CE095A" w14:paraId="3F444A58" w14:textId="77777777">
        <w:tc>
          <w:tcPr>
            <w:tcW w:w="1286" w:type="dxa"/>
          </w:tcPr>
          <w:p w14:paraId="38581BB3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Intel</w:t>
            </w:r>
          </w:p>
        </w:tc>
        <w:tc>
          <w:tcPr>
            <w:tcW w:w="1168" w:type="dxa"/>
          </w:tcPr>
          <w:p w14:paraId="272B6B4F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47C081E7" w14:textId="77777777" w:rsidR="00CE095A" w:rsidRDefault="00CE095A">
            <w:pPr>
              <w:rPr>
                <w:rFonts w:eastAsia="宋体"/>
                <w:lang w:eastAsia="zh-CN"/>
              </w:rPr>
            </w:pPr>
          </w:p>
        </w:tc>
      </w:tr>
      <w:tr w:rsidR="00CE095A" w14:paraId="55229ECA" w14:textId="77777777">
        <w:tc>
          <w:tcPr>
            <w:tcW w:w="1286" w:type="dxa"/>
          </w:tcPr>
          <w:p w14:paraId="39E4DA20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iaomi</w:t>
            </w:r>
          </w:p>
        </w:tc>
        <w:tc>
          <w:tcPr>
            <w:tcW w:w="1168" w:type="dxa"/>
          </w:tcPr>
          <w:p w14:paraId="1B90D465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Hig</w:t>
            </w:r>
            <w:r>
              <w:rPr>
                <w:rFonts w:eastAsia="宋体"/>
                <w:lang w:eastAsia="zh-CN"/>
              </w:rPr>
              <w:t>h</w:t>
            </w:r>
          </w:p>
        </w:tc>
        <w:tc>
          <w:tcPr>
            <w:tcW w:w="6992" w:type="dxa"/>
          </w:tcPr>
          <w:p w14:paraId="1E30E735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Fine with TP#1</w:t>
            </w:r>
          </w:p>
        </w:tc>
      </w:tr>
      <w:tr w:rsidR="00CE095A" w14:paraId="1A88FC89" w14:textId="77777777">
        <w:tc>
          <w:tcPr>
            <w:tcW w:w="1286" w:type="dxa"/>
          </w:tcPr>
          <w:p w14:paraId="2C32909D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LG Electronics</w:t>
            </w:r>
          </w:p>
        </w:tc>
        <w:tc>
          <w:tcPr>
            <w:tcW w:w="1168" w:type="dxa"/>
          </w:tcPr>
          <w:p w14:paraId="2AE299B9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52301B02" w14:textId="77777777" w:rsidR="00CE095A" w:rsidRDefault="00CE095A">
            <w:pPr>
              <w:rPr>
                <w:rFonts w:eastAsia="宋体"/>
                <w:lang w:eastAsia="zh-CN"/>
              </w:rPr>
            </w:pPr>
          </w:p>
        </w:tc>
      </w:tr>
      <w:tr w:rsidR="00CE095A" w14:paraId="60005E64" w14:textId="77777777">
        <w:tc>
          <w:tcPr>
            <w:tcW w:w="1286" w:type="dxa"/>
          </w:tcPr>
          <w:p w14:paraId="144CE153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8" w:type="dxa"/>
          </w:tcPr>
          <w:p w14:paraId="646CE08D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Hig</w:t>
            </w:r>
            <w:r>
              <w:rPr>
                <w:rFonts w:eastAsia="宋体"/>
                <w:lang w:eastAsia="zh-CN"/>
              </w:rPr>
              <w:t>h</w:t>
            </w:r>
          </w:p>
        </w:tc>
        <w:tc>
          <w:tcPr>
            <w:tcW w:w="6992" w:type="dxa"/>
          </w:tcPr>
          <w:p w14:paraId="3FEF724A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Fine with FL’s </w:t>
            </w:r>
            <w:r>
              <w:rPr>
                <w:rFonts w:eastAsia="宋体"/>
                <w:lang w:eastAsia="zh-CN"/>
              </w:rPr>
              <w:t>suggestion</w:t>
            </w:r>
          </w:p>
        </w:tc>
      </w:tr>
    </w:tbl>
    <w:p w14:paraId="0932168C" w14:textId="77777777" w:rsidR="00CE095A" w:rsidRDefault="00CE095A">
      <w:pPr>
        <w:rPr>
          <w:lang w:eastAsia="zh-CN"/>
        </w:rPr>
      </w:pPr>
    </w:p>
    <w:p w14:paraId="6197A1C5" w14:textId="77777777" w:rsidR="00CE095A" w:rsidRDefault="001C6C20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rPr>
          <w:rFonts w:hint="eastAsia"/>
          <w:lang w:eastAsia="zh-CN"/>
        </w:rPr>
        <w:t>Second round discussion</w:t>
      </w:r>
    </w:p>
    <w:p w14:paraId="1125E327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All companies think this is high priority, and there is no objection on FL suggestion, so the following proposal is provided:</w:t>
      </w:r>
    </w:p>
    <w:p w14:paraId="758807D0" w14:textId="77777777" w:rsidR="00CE095A" w:rsidRDefault="00CE095A">
      <w:pPr>
        <w:rPr>
          <w:lang w:eastAsia="zh-CN"/>
        </w:rPr>
      </w:pPr>
    </w:p>
    <w:p w14:paraId="7EA09CB0" w14:textId="77777777" w:rsidR="00CE095A" w:rsidRDefault="001C6C20">
      <w:pPr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Proposal 2.1</w:t>
      </w:r>
    </w:p>
    <w:p w14:paraId="72A7FBF4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Adopt the draft CR R1-2303291 for TS 38.213.</w:t>
      </w:r>
    </w:p>
    <w:p w14:paraId="3179AEC3" w14:textId="77777777" w:rsidR="00CE095A" w:rsidRDefault="00CE095A">
      <w:pPr>
        <w:rPr>
          <w:lang w:eastAsia="zh-CN"/>
        </w:rPr>
      </w:pPr>
    </w:p>
    <w:p w14:paraId="243230B4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Any comments?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7701"/>
      </w:tblGrid>
      <w:tr w:rsidR="00CE095A" w14:paraId="43F6561D" w14:textId="77777777">
        <w:tc>
          <w:tcPr>
            <w:tcW w:w="1606" w:type="dxa"/>
          </w:tcPr>
          <w:p w14:paraId="34833645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</w:p>
        </w:tc>
        <w:tc>
          <w:tcPr>
            <w:tcW w:w="7701" w:type="dxa"/>
          </w:tcPr>
          <w:p w14:paraId="28C5B67B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CE095A" w14:paraId="203F4FD0" w14:textId="77777777">
        <w:tc>
          <w:tcPr>
            <w:tcW w:w="1606" w:type="dxa"/>
          </w:tcPr>
          <w:p w14:paraId="5C5270AC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</w:t>
            </w:r>
            <w:r>
              <w:rPr>
                <w:lang w:eastAsia="zh-CN"/>
              </w:rPr>
              <w:t>aomi</w:t>
            </w:r>
          </w:p>
        </w:tc>
        <w:tc>
          <w:tcPr>
            <w:tcW w:w="7701" w:type="dxa"/>
          </w:tcPr>
          <w:p w14:paraId="61B96407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Support</w:t>
            </w:r>
          </w:p>
        </w:tc>
      </w:tr>
      <w:tr w:rsidR="00CE095A" w14:paraId="430D8981" w14:textId="77777777">
        <w:tc>
          <w:tcPr>
            <w:tcW w:w="1606" w:type="dxa"/>
          </w:tcPr>
          <w:p w14:paraId="37E5AE49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New H3C</w:t>
            </w:r>
          </w:p>
        </w:tc>
        <w:tc>
          <w:tcPr>
            <w:tcW w:w="7701" w:type="dxa"/>
          </w:tcPr>
          <w:p w14:paraId="015C0A8E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Fine</w:t>
            </w:r>
          </w:p>
        </w:tc>
      </w:tr>
      <w:tr w:rsidR="00CE095A" w14:paraId="213FD448" w14:textId="77777777">
        <w:tc>
          <w:tcPr>
            <w:tcW w:w="1606" w:type="dxa"/>
          </w:tcPr>
          <w:p w14:paraId="7961023D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7701" w:type="dxa"/>
          </w:tcPr>
          <w:p w14:paraId="199FC471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the case that repetition is configured but </w:t>
            </w:r>
            <w:proofErr w:type="spellStart"/>
            <w:r>
              <w:rPr>
                <w:lang w:eastAsia="zh-CN"/>
              </w:rPr>
              <w:t>repRV</w:t>
            </w:r>
            <w:proofErr w:type="spellEnd"/>
            <w:r>
              <w:rPr>
                <w:lang w:eastAsia="zh-CN"/>
              </w:rPr>
              <w:t xml:space="preserve"> is not configured, we are a bit not sure if the </w:t>
            </w:r>
            <w:proofErr w:type="spellStart"/>
            <w:r>
              <w:rPr>
                <w:lang w:eastAsia="zh-CN"/>
              </w:rPr>
              <w:t>draftCR</w:t>
            </w:r>
            <w:proofErr w:type="spellEnd"/>
            <w:r>
              <w:rPr>
                <w:lang w:eastAsia="zh-CN"/>
              </w:rPr>
              <w:t xml:space="preserve"> is still good enough. We had some offline discussion with the co-sourced companies, but apologize for not </w:t>
            </w:r>
            <w:r>
              <w:rPr>
                <w:lang w:eastAsia="zh-CN"/>
              </w:rPr>
              <w:t>identifying this potential issue earlier.</w:t>
            </w:r>
          </w:p>
        </w:tc>
      </w:tr>
      <w:tr w:rsidR="00CE095A" w14:paraId="1E597E28" w14:textId="77777777">
        <w:tc>
          <w:tcPr>
            <w:tcW w:w="1606" w:type="dxa"/>
          </w:tcPr>
          <w:p w14:paraId="28BF8E99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01" w:type="dxa"/>
          </w:tcPr>
          <w:p w14:paraId="57CE3F26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Ok with the proposal. if repetition is configured, it can be discussed separately whether current spec is enough.</w:t>
            </w:r>
          </w:p>
        </w:tc>
      </w:tr>
      <w:tr w:rsidR="00CE095A" w14:paraId="651126CB" w14:textId="77777777">
        <w:tc>
          <w:tcPr>
            <w:tcW w:w="1606" w:type="dxa"/>
          </w:tcPr>
          <w:p w14:paraId="6A4986D7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01" w:type="dxa"/>
          </w:tcPr>
          <w:p w14:paraId="21C6DCCB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Support. We can further check the case that Huawei mentioned. </w:t>
            </w:r>
          </w:p>
        </w:tc>
      </w:tr>
      <w:tr w:rsidR="00CE095A" w14:paraId="49F54655" w14:textId="77777777">
        <w:tc>
          <w:tcPr>
            <w:tcW w:w="1606" w:type="dxa"/>
          </w:tcPr>
          <w:p w14:paraId="5E0A2BC9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701" w:type="dxa"/>
          </w:tcPr>
          <w:p w14:paraId="473EA964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Fine</w:t>
            </w:r>
          </w:p>
        </w:tc>
      </w:tr>
      <w:tr w:rsidR="00CE095A" w14:paraId="120CA9A8" w14:textId="77777777">
        <w:tc>
          <w:tcPr>
            <w:tcW w:w="1606" w:type="dxa"/>
          </w:tcPr>
          <w:p w14:paraId="6197FF06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Qualcom</w:t>
            </w:r>
            <w:r>
              <w:rPr>
                <w:lang w:eastAsia="zh-CN"/>
              </w:rPr>
              <w:t>m</w:t>
            </w:r>
          </w:p>
        </w:tc>
        <w:tc>
          <w:tcPr>
            <w:tcW w:w="7701" w:type="dxa"/>
          </w:tcPr>
          <w:p w14:paraId="1F1F6259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OK</w:t>
            </w:r>
          </w:p>
        </w:tc>
      </w:tr>
      <w:tr w:rsidR="00CE095A" w14:paraId="49439675" w14:textId="77777777">
        <w:tc>
          <w:tcPr>
            <w:tcW w:w="1606" w:type="dxa"/>
            <w:shd w:val="clear" w:color="auto" w:fill="C7D9F1" w:themeFill="text2" w:themeFillTint="32"/>
          </w:tcPr>
          <w:p w14:paraId="0AD543CA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FL</w:t>
            </w:r>
          </w:p>
        </w:tc>
        <w:tc>
          <w:tcPr>
            <w:tcW w:w="7701" w:type="dxa"/>
            <w:shd w:val="clear" w:color="auto" w:fill="C7D9F1" w:themeFill="text2" w:themeFillTint="32"/>
          </w:tcPr>
          <w:p w14:paraId="329640E0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@Huawei, For the case that repetition is configured but </w:t>
            </w:r>
            <w:proofErr w:type="spellStart"/>
            <w:r>
              <w:rPr>
                <w:rFonts w:hint="eastAsia"/>
                <w:lang w:eastAsia="zh-CN"/>
              </w:rPr>
              <w:t>repK</w:t>
            </w:r>
            <w:proofErr w:type="spellEnd"/>
            <w:r>
              <w:rPr>
                <w:rFonts w:hint="eastAsia"/>
                <w:lang w:eastAsia="zh-CN"/>
              </w:rPr>
              <w:t>-RV is not configured, in legacy CG transmissions, the RV is fixed to 0 for repetitions according to TS 38.214, then this CR keeps the same behavior as legacy CG for the case you mentione</w:t>
            </w:r>
            <w:r>
              <w:rPr>
                <w:rFonts w:hint="eastAsia"/>
                <w:lang w:eastAsia="zh-CN"/>
              </w:rPr>
              <w:t>d, which seems sufficient.</w:t>
            </w:r>
          </w:p>
        </w:tc>
      </w:tr>
    </w:tbl>
    <w:p w14:paraId="40EFF27A" w14:textId="77777777" w:rsidR="00CE095A" w:rsidRDefault="00CE095A">
      <w:pPr>
        <w:rPr>
          <w:lang w:eastAsia="zh-CN"/>
        </w:rPr>
      </w:pPr>
    </w:p>
    <w:p w14:paraId="50360258" w14:textId="77777777" w:rsidR="00CE095A" w:rsidRDefault="00CE095A">
      <w:pPr>
        <w:rPr>
          <w:lang w:eastAsia="zh-CN"/>
        </w:rPr>
      </w:pPr>
    </w:p>
    <w:p w14:paraId="4304C382" w14:textId="77777777" w:rsidR="00CE095A" w:rsidRDefault="001C6C20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Issue#2 Alignment on </w:t>
      </w:r>
      <w:r>
        <w:t>CG-SDT-CS-RNTI</w:t>
      </w:r>
    </w:p>
    <w:p w14:paraId="28CD2E64" w14:textId="77777777" w:rsidR="00CE095A" w:rsidRDefault="001C6C20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627975D6" w14:textId="77777777" w:rsidR="00CE095A" w:rsidRDefault="001C6C20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 xml:space="preserve">In R1-2302742, Ericsson mentions that RAN2 has introduced the CG-SDT-CS-RNTI for CG-SDT retransmissions, which is equivalent to that of CS-RNTI when there is an 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CG-SDT procedure ongoing, but only CS-RNTI is mentioned in 38.211. The content of the draft CR is shown in section 5.1.</w:t>
      </w:r>
    </w:p>
    <w:p w14:paraId="68AA85D4" w14:textId="77777777" w:rsidR="00CE095A" w:rsidRDefault="00CE095A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</w:p>
    <w:p w14:paraId="70DD1637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After checking RAN2 spec on the CG-SDT-CS-RNTI, this new RNTI is introduced with the following changes in RNTI usage table with a 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E095A" w14:paraId="67D1481B" w14:textId="77777777">
        <w:tc>
          <w:tcPr>
            <w:tcW w:w="9629" w:type="dxa"/>
          </w:tcPr>
          <w:p w14:paraId="6CAA3403" w14:textId="77777777" w:rsidR="00CE095A" w:rsidRDefault="001C6C20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/>
                <w:szCs w:val="22"/>
                <w:u w:val="single"/>
                <w:lang w:eastAsia="zh-CN"/>
              </w:rPr>
              <w:t>TS 38.321</w:t>
            </w:r>
          </w:p>
          <w:p w14:paraId="589A56FE" w14:textId="77777777" w:rsidR="00CE095A" w:rsidRDefault="00CE095A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14:paraId="34082A83" w14:textId="77777777" w:rsidR="00CE095A" w:rsidRDefault="001C6C20">
            <w:pPr>
              <w:rPr>
                <w:rFonts w:eastAsia="宋体"/>
                <w:b/>
                <w:bCs/>
                <w:u w:val="single"/>
                <w:lang w:eastAsia="zh-CN"/>
              </w:rPr>
            </w:pPr>
            <w:bookmarkStart w:id="3" w:name="_Toc131023604"/>
            <w:bookmarkStart w:id="4" w:name="_Toc52752152"/>
            <w:bookmarkStart w:id="5" w:name="_Toc52796614"/>
            <w:bookmarkStart w:id="6" w:name="_Toc46490457"/>
            <w:bookmarkStart w:id="7" w:name="_Toc29239906"/>
            <w:bookmarkStart w:id="8" w:name="_Toc37296326"/>
            <w:r>
              <w:rPr>
                <w:b/>
                <w:bCs/>
                <w:lang w:eastAsia="ko-KR"/>
              </w:rPr>
              <w:t>7.1</w:t>
            </w:r>
            <w:r>
              <w:rPr>
                <w:b/>
                <w:bCs/>
                <w:lang w:eastAsia="ko-KR"/>
              </w:rPr>
              <w:tab/>
              <w:t>RNTI values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 w14:paraId="3853AE12" w14:textId="77777777" w:rsidR="00CE095A" w:rsidRDefault="001C6C20">
            <w:pPr>
              <w:pStyle w:val="TH"/>
              <w:rPr>
                <w:rFonts w:ascii="Times New Roman" w:eastAsia="宋体" w:hAnsi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 7.1-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RNTI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usage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3650"/>
              <w:gridCol w:w="1821"/>
              <w:gridCol w:w="1932"/>
            </w:tblGrid>
            <w:tr w:rsidR="00CE095A" w14:paraId="387213D4" w14:textId="77777777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9B124" w14:textId="77777777" w:rsidR="00CE095A" w:rsidRDefault="001C6C20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CG-SDT-CS-RNTI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DB2A9" w14:textId="77777777" w:rsidR="00CE095A" w:rsidRDefault="001C6C20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Dynamically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scheduled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unicast transmission</w:t>
                  </w:r>
                </w:p>
                <w:p w14:paraId="015BA530" w14:textId="77777777" w:rsidR="00CE095A" w:rsidRDefault="001C6C20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(retransmission)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CC0DC" w14:textId="77777777" w:rsidR="00CE095A" w:rsidRDefault="001C6C20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UL-SCH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F8806" w14:textId="77777777" w:rsidR="00CE095A" w:rsidRDefault="001C6C20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CCCH, DCCH, DTCH</w:t>
                  </w:r>
                </w:p>
              </w:tc>
            </w:tr>
          </w:tbl>
          <w:p w14:paraId="0B6F6C4F" w14:textId="77777777" w:rsidR="00CE095A" w:rsidRDefault="001C6C20">
            <w:pPr>
              <w:rPr>
                <w:lang w:eastAsia="ko-KR"/>
              </w:rPr>
            </w:pPr>
            <w:r>
              <w:rPr>
                <w:lang w:eastAsia="zh-CN"/>
              </w:rPr>
              <w:t>NOTE 3:</w:t>
            </w:r>
            <w:r>
              <w:rPr>
                <w:lang w:eastAsia="ko-KR"/>
              </w:rPr>
              <w:tab/>
            </w:r>
            <w:r>
              <w:rPr>
                <w:highlight w:val="yellow"/>
                <w:lang w:eastAsia="ko-KR"/>
              </w:rPr>
              <w:t xml:space="preserve">The usage of CG-SDT-CS-RNTI is equivalent to that of CS-RNTI when there is an CG-SDT </w:t>
            </w:r>
            <w:r>
              <w:rPr>
                <w:highlight w:val="yellow"/>
                <w:lang w:eastAsia="ko-KR"/>
              </w:rPr>
              <w:t>procedure ongoing.</w:t>
            </w:r>
          </w:p>
          <w:p w14:paraId="4C9AC055" w14:textId="77777777" w:rsidR="00CE095A" w:rsidRDefault="00CE095A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eastAsia="Batang"/>
                <w:bCs/>
                <w:iCs/>
              </w:rPr>
            </w:pPr>
          </w:p>
        </w:tc>
      </w:tr>
    </w:tbl>
    <w:p w14:paraId="62C81BBB" w14:textId="77777777" w:rsidR="00CE095A" w:rsidRDefault="001C6C20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However, in the main text of TS 38.321, </w:t>
      </w:r>
      <w:r>
        <w:rPr>
          <w:rFonts w:cs="Arial"/>
          <w:lang w:eastAsia="ko-KR"/>
        </w:rPr>
        <w:t>CG-SDT-CS-RNTI</w:t>
      </w:r>
      <w:r>
        <w:rPr>
          <w:rFonts w:cs="Arial" w:hint="eastAsia"/>
          <w:lang w:eastAsia="zh-CN"/>
        </w:rPr>
        <w:t xml:space="preserve"> does not appear anywhere, even in section 5.27.1 dedicated for SDT, the RNTI to schedule SDT re-transmission is still CS-RNTI: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E095A" w14:paraId="4477E65B" w14:textId="77777777">
        <w:tc>
          <w:tcPr>
            <w:tcW w:w="9629" w:type="dxa"/>
          </w:tcPr>
          <w:p w14:paraId="31DCD2AA" w14:textId="77777777" w:rsidR="00CE095A" w:rsidRDefault="001C6C20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 w:hint="eastAsia"/>
                <w:szCs w:val="22"/>
                <w:u w:val="single"/>
                <w:lang w:eastAsia="zh-CN"/>
              </w:rPr>
              <w:t>TS 38.321</w:t>
            </w:r>
          </w:p>
          <w:p w14:paraId="7F8A95A7" w14:textId="77777777" w:rsidR="00CE095A" w:rsidRDefault="00CE095A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14:paraId="029C15F7" w14:textId="77777777" w:rsidR="00CE095A" w:rsidRDefault="001C6C20">
            <w:pPr>
              <w:rPr>
                <w:b/>
                <w:bCs/>
                <w:lang w:eastAsia="ko-KR"/>
              </w:rPr>
            </w:pPr>
            <w:bookmarkStart w:id="9" w:name="_Toc46490318"/>
            <w:bookmarkStart w:id="10" w:name="_Toc131023398"/>
            <w:bookmarkStart w:id="11" w:name="_Toc52796475"/>
            <w:bookmarkStart w:id="12" w:name="_Toc29239833"/>
            <w:bookmarkStart w:id="13" w:name="_Toc52752013"/>
            <w:bookmarkStart w:id="14" w:name="_Toc37296192"/>
            <w:r>
              <w:rPr>
                <w:b/>
                <w:bCs/>
                <w:lang w:eastAsia="ko-KR"/>
              </w:rPr>
              <w:t>5.4</w:t>
            </w:r>
            <w:r>
              <w:rPr>
                <w:b/>
                <w:bCs/>
                <w:lang w:eastAsia="ko-KR"/>
              </w:rPr>
              <w:tab/>
              <w:t>UL-SCH data transfer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9036698" w14:textId="77777777" w:rsidR="00CE095A" w:rsidRDefault="001C6C20">
            <w:bookmarkStart w:id="15" w:name="_Toc131023512"/>
            <w:r>
              <w:t xml:space="preserve">If the MAC </w:t>
            </w:r>
            <w:r>
              <w:t>entity has a C-RNTI</w:t>
            </w:r>
            <w:r>
              <w:rPr>
                <w:lang w:eastAsia="ko-KR"/>
              </w:rPr>
              <w:t>,</w:t>
            </w:r>
            <w:r>
              <w:t xml:space="preserve"> a Temporary C-RNTI</w:t>
            </w:r>
            <w:r>
              <w:rPr>
                <w:lang w:eastAsia="ko-KR"/>
              </w:rPr>
              <w:t xml:space="preserve">, or </w:t>
            </w:r>
            <w:r>
              <w:rPr>
                <w:highlight w:val="yellow"/>
                <w:lang w:eastAsia="ko-KR"/>
              </w:rPr>
              <w:t>CS-RNTI</w:t>
            </w:r>
            <w:r>
              <w:t xml:space="preserve">, the MAC entity shall for each </w:t>
            </w:r>
            <w:r>
              <w:rPr>
                <w:lang w:eastAsia="ko-KR"/>
              </w:rPr>
              <w:t>PDCCH occasion</w:t>
            </w:r>
            <w:r>
              <w:t xml:space="preserve"> and for each Serving Cell belonging to a TAG that has a running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or a running </w:t>
            </w:r>
            <w:r>
              <w:rPr>
                <w:i/>
                <w:highlight w:val="yellow"/>
              </w:rPr>
              <w:t>cg-SDT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rPr>
                <w:iCs/>
              </w:rPr>
              <w:t xml:space="preserve"> </w:t>
            </w:r>
            <w:r>
              <w:t>and for each grant received for this</w:t>
            </w:r>
            <w:r>
              <w:t xml:space="preserve"> </w:t>
            </w:r>
            <w:r>
              <w:rPr>
                <w:lang w:eastAsia="ko-KR"/>
              </w:rPr>
              <w:t>PDCCH occasion</w:t>
            </w:r>
            <w:r>
              <w:t>:</w:t>
            </w:r>
          </w:p>
          <w:p w14:paraId="5283A219" w14:textId="77777777" w:rsidR="00CE095A" w:rsidRDefault="00CE095A">
            <w:pPr>
              <w:rPr>
                <w:rFonts w:eastAsia="等线"/>
                <w:b/>
                <w:bCs/>
                <w:lang w:eastAsia="zh-CN"/>
              </w:rPr>
            </w:pPr>
          </w:p>
          <w:p w14:paraId="1EEE7180" w14:textId="77777777" w:rsidR="00CE095A" w:rsidRDefault="001C6C20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5.27</w:t>
            </w:r>
            <w:r>
              <w:rPr>
                <w:rFonts w:eastAsia="等线"/>
                <w:b/>
                <w:bCs/>
                <w:lang w:eastAsia="zh-CN"/>
              </w:rPr>
              <w:tab/>
              <w:t>Small Data Transmission</w:t>
            </w:r>
            <w:bookmarkEnd w:id="15"/>
          </w:p>
          <w:p w14:paraId="3C84FBDD" w14:textId="77777777" w:rsidR="00CE095A" w:rsidRDefault="001C6C20">
            <w:pPr>
              <w:pStyle w:val="B1"/>
              <w:ind w:left="0"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If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CG-SDT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is selected above and after the initial transmission for CG-SDT is performed, the UE monitors PDCCH addressed to C-RNTI as </w:t>
            </w:r>
            <w:r>
              <w:rPr>
                <w:sz w:val="22"/>
                <w:szCs w:val="22"/>
              </w:rPr>
              <w:t xml:space="preserve">stored in UE Inactive AS context as specified 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in TS 38.331 [5] 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and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CS-RNTI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u</w:t>
            </w:r>
            <w:r>
              <w:rPr>
                <w:rFonts w:eastAsia="宋体"/>
                <w:kern w:val="2"/>
                <w:sz w:val="22"/>
                <w:szCs w:val="22"/>
              </w:rPr>
              <w:t>ntil the CG-SDT procedure is terminated.</w:t>
            </w:r>
          </w:p>
          <w:p w14:paraId="54BF283F" w14:textId="77777777" w:rsidR="00CE095A" w:rsidRDefault="00CE095A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</w:rPr>
            </w:pPr>
          </w:p>
        </w:tc>
      </w:tr>
    </w:tbl>
    <w:p w14:paraId="46CD195C" w14:textId="77777777" w:rsidR="00CE095A" w:rsidRDefault="001C6C20">
      <w:pPr>
        <w:rPr>
          <w:rFonts w:cs="Arial"/>
          <w:lang w:eastAsia="zh-CN"/>
        </w:rPr>
      </w:pPr>
      <w:r>
        <w:rPr>
          <w:rFonts w:hint="eastAsia"/>
          <w:b/>
          <w:bCs/>
          <w:lang w:eastAsia="zh-CN"/>
        </w:rPr>
        <w:t>FL observation:</w:t>
      </w:r>
    </w:p>
    <w:p w14:paraId="4552B244" w14:textId="77777777" w:rsidR="00CE095A" w:rsidRDefault="001C6C20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RAN2 assumes that when there is an CG-SDT procedure ongoing,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RAN2 spec refers to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>, they didn</w:t>
      </w:r>
      <w:r>
        <w:rPr>
          <w:rFonts w:cs="Arial"/>
          <w:lang w:eastAsia="zh-CN"/>
        </w:rPr>
        <w:t>’</w:t>
      </w:r>
      <w:r>
        <w:rPr>
          <w:rFonts w:cs="Arial" w:hint="eastAsia"/>
          <w:lang w:eastAsia="zh-CN"/>
        </w:rPr>
        <w:t xml:space="preserve">t add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all places in which this RNTI may be used.</w:t>
      </w:r>
    </w:p>
    <w:p w14:paraId="108DBE5C" w14:textId="77777777" w:rsidR="00CE095A" w:rsidRDefault="001C6C2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8CC993A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Companies are encouraged to check the following potential options to handle this issue:</w:t>
      </w:r>
    </w:p>
    <w:p w14:paraId="4C1F1CB0" w14:textId="77777777" w:rsidR="00CE095A" w:rsidRDefault="001C6C20">
      <w:pPr>
        <w:rPr>
          <w:rFonts w:cs="Arial"/>
          <w:lang w:eastAsia="zh-CN"/>
        </w:rPr>
      </w:pPr>
      <w:r>
        <w:rPr>
          <w:rFonts w:hint="eastAsia"/>
          <w:lang w:eastAsia="zh-CN"/>
        </w:rPr>
        <w:t xml:space="preserve">- Option 1: Identify all positions in RAN1 spec in which </w:t>
      </w:r>
      <w:r>
        <w:rPr>
          <w:rFonts w:cs="Arial" w:hint="eastAsia"/>
          <w:lang w:eastAsia="zh-CN"/>
        </w:rPr>
        <w:t>CG-SDT-CS-RNTI may be used and add the RNTI name.</w:t>
      </w:r>
    </w:p>
    <w:p w14:paraId="609C64E0" w14:textId="77777777" w:rsidR="00CE095A" w:rsidRDefault="001C6C20">
      <w:pPr>
        <w:ind w:firstLine="420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-  Note: If this option is adopted, draft CR in R1-2302742 can be starting point for discussion by considering that CG-SDT-CS-RNTI is only used to schedule </w:t>
      </w:r>
      <w:r>
        <w:rPr>
          <w:rFonts w:cs="Arial" w:hint="eastAsia"/>
          <w:b/>
          <w:bCs/>
          <w:lang w:eastAsia="zh-CN"/>
        </w:rPr>
        <w:t>UL re-transmission for CG-SDT</w:t>
      </w:r>
      <w:r>
        <w:rPr>
          <w:rFonts w:cs="Arial" w:hint="eastAsia"/>
          <w:lang w:eastAsia="zh-CN"/>
        </w:rPr>
        <w:t>.</w:t>
      </w:r>
    </w:p>
    <w:p w14:paraId="6AD6D684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- Option 2: Add a similar note in RAN1 spec, e.g. </w:t>
      </w:r>
      <w:r>
        <w:rPr>
          <w:lang w:eastAsia="zh-CN"/>
        </w:rPr>
        <w:t>“</w:t>
      </w:r>
      <w:r>
        <w:rPr>
          <w:rFonts w:hint="eastAsia"/>
          <w:lang w:eastAsia="zh-CN"/>
        </w:rPr>
        <w:t>CG-SDT-CS-RNTI is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used  equivalent</w:t>
      </w:r>
      <w:proofErr w:type="gramEnd"/>
      <w:r>
        <w:rPr>
          <w:rFonts w:hint="eastAsia"/>
          <w:lang w:eastAsia="zh-CN"/>
        </w:rPr>
        <w:t xml:space="preserve"> to that of CS-RNTI when there is an CG-SDT procedure ongoing</w:t>
      </w:r>
      <w:r>
        <w:rPr>
          <w:lang w:eastAsia="zh-CN"/>
        </w:rPr>
        <w:t>”</w:t>
      </w:r>
    </w:p>
    <w:p w14:paraId="4EF06A6E" w14:textId="77777777" w:rsidR="00CE095A" w:rsidRDefault="001C6C20">
      <w:pPr>
        <w:rPr>
          <w:lang w:eastAsia="zh-CN"/>
        </w:rPr>
      </w:pPr>
      <w:r>
        <w:rPr>
          <w:lang w:eastAsia="zh-CN"/>
        </w:rPr>
        <w:t>- Option 3: Assume that the Note 3 in</w:t>
      </w:r>
      <w:r>
        <w:rPr>
          <w:rFonts w:hint="eastAsia"/>
          <w:lang w:eastAsia="zh-CN"/>
        </w:rPr>
        <w:t xml:space="preserve"> Table 7.1-2 in</w:t>
      </w:r>
      <w:r>
        <w:rPr>
          <w:lang w:eastAsia="zh-CN"/>
        </w:rPr>
        <w:t xml:space="preserve"> TS 38.321 also applies to RAN1 spec. No spec change in RAN1 is </w:t>
      </w:r>
      <w:r>
        <w:rPr>
          <w:rFonts w:hint="eastAsia"/>
          <w:lang w:eastAsia="zh-CN"/>
        </w:rPr>
        <w:t>required</w:t>
      </w:r>
      <w:r>
        <w:rPr>
          <w:lang w:eastAsia="zh-CN"/>
        </w:rPr>
        <w:t>.</w:t>
      </w:r>
    </w:p>
    <w:p w14:paraId="782FEE20" w14:textId="77777777" w:rsidR="00CE095A" w:rsidRDefault="001C6C20">
      <w:pPr>
        <w:rPr>
          <w:lang w:eastAsia="zh-CN"/>
        </w:rPr>
      </w:pPr>
      <w:r>
        <w:rPr>
          <w:lang w:eastAsia="zh-CN"/>
        </w:rPr>
        <w:t xml:space="preserve">Any comment on FL observation/suggestion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CE095A" w14:paraId="4E91AC05" w14:textId="77777777">
        <w:tc>
          <w:tcPr>
            <w:tcW w:w="1286" w:type="dxa"/>
          </w:tcPr>
          <w:p w14:paraId="61CF3E9B" w14:textId="77777777" w:rsidR="00CE095A" w:rsidRDefault="001C6C20">
            <w:r>
              <w:rPr>
                <w:rFonts w:hint="eastAsia"/>
              </w:rPr>
              <w:lastRenderedPageBreak/>
              <w:t>Company</w:t>
            </w:r>
          </w:p>
        </w:tc>
        <w:tc>
          <w:tcPr>
            <w:tcW w:w="1168" w:type="dxa"/>
          </w:tcPr>
          <w:p w14:paraId="66A1993F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6080F707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CE095A" w14:paraId="179EF41B" w14:textId="77777777">
        <w:tc>
          <w:tcPr>
            <w:tcW w:w="1286" w:type="dxa"/>
          </w:tcPr>
          <w:p w14:paraId="45812BE9" w14:textId="77777777" w:rsidR="00CE095A" w:rsidRDefault="001C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077E594C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15346F4F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Slightly prefer option 3.</w:t>
            </w:r>
          </w:p>
        </w:tc>
      </w:tr>
      <w:tr w:rsidR="00CE095A" w14:paraId="34656A5A" w14:textId="77777777">
        <w:tc>
          <w:tcPr>
            <w:tcW w:w="1286" w:type="dxa"/>
          </w:tcPr>
          <w:p w14:paraId="48077172" w14:textId="77777777" w:rsidR="00CE095A" w:rsidRDefault="001C6C20">
            <w:pPr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Vivo </w:t>
            </w:r>
          </w:p>
        </w:tc>
        <w:tc>
          <w:tcPr>
            <w:tcW w:w="1168" w:type="dxa"/>
          </w:tcPr>
          <w:p w14:paraId="609800BF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42619387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Option 3 is a bit preferred.</w:t>
            </w:r>
          </w:p>
        </w:tc>
      </w:tr>
      <w:tr w:rsidR="00CE095A" w14:paraId="4A418403" w14:textId="77777777">
        <w:tc>
          <w:tcPr>
            <w:tcW w:w="1286" w:type="dxa"/>
          </w:tcPr>
          <w:p w14:paraId="31ADBD09" w14:textId="77777777" w:rsidR="00CE095A" w:rsidRDefault="001C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Huawei</w:t>
            </w:r>
          </w:p>
        </w:tc>
        <w:tc>
          <w:tcPr>
            <w:tcW w:w="1168" w:type="dxa"/>
          </w:tcPr>
          <w:p w14:paraId="7139E0E7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igh</w:t>
            </w:r>
          </w:p>
        </w:tc>
        <w:tc>
          <w:tcPr>
            <w:tcW w:w="6992" w:type="dxa"/>
          </w:tcPr>
          <w:p w14:paraId="5475E791" w14:textId="77777777" w:rsidR="00CE095A" w:rsidRDefault="00CE095A">
            <w:pPr>
              <w:rPr>
                <w:rFonts w:eastAsia="Malgun Gothic"/>
                <w:lang w:eastAsia="ko-KR"/>
              </w:rPr>
            </w:pPr>
          </w:p>
        </w:tc>
      </w:tr>
      <w:tr w:rsidR="00CE095A" w14:paraId="3A4DFF9B" w14:textId="77777777">
        <w:tc>
          <w:tcPr>
            <w:tcW w:w="1286" w:type="dxa"/>
          </w:tcPr>
          <w:p w14:paraId="4E7234DD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8" w:type="dxa"/>
          </w:tcPr>
          <w:p w14:paraId="0E62F0F5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6992" w:type="dxa"/>
          </w:tcPr>
          <w:p w14:paraId="04C2A559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Option 3, following RAN2 logic.</w:t>
            </w:r>
          </w:p>
        </w:tc>
      </w:tr>
      <w:tr w:rsidR="00CE095A" w14:paraId="6B7D324F" w14:textId="77777777">
        <w:tc>
          <w:tcPr>
            <w:tcW w:w="1286" w:type="dxa"/>
          </w:tcPr>
          <w:p w14:paraId="5D53A098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Intel</w:t>
            </w:r>
          </w:p>
        </w:tc>
        <w:tc>
          <w:tcPr>
            <w:tcW w:w="1168" w:type="dxa"/>
          </w:tcPr>
          <w:p w14:paraId="6C44C567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2555E69F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prefer Option 3. </w:t>
            </w:r>
          </w:p>
        </w:tc>
      </w:tr>
      <w:tr w:rsidR="00CE095A" w14:paraId="1B716F74" w14:textId="77777777">
        <w:tc>
          <w:tcPr>
            <w:tcW w:w="1286" w:type="dxa"/>
          </w:tcPr>
          <w:p w14:paraId="3CFFE4A7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iaomi</w:t>
            </w:r>
          </w:p>
        </w:tc>
        <w:tc>
          <w:tcPr>
            <w:tcW w:w="1168" w:type="dxa"/>
          </w:tcPr>
          <w:p w14:paraId="3FF3C07F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052C9C36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Down-select between Option 2 and Option 3.</w:t>
            </w:r>
          </w:p>
        </w:tc>
      </w:tr>
      <w:tr w:rsidR="00CE095A" w14:paraId="39CB61A8" w14:textId="77777777">
        <w:tc>
          <w:tcPr>
            <w:tcW w:w="1286" w:type="dxa"/>
          </w:tcPr>
          <w:p w14:paraId="69CD7294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8" w:type="dxa"/>
          </w:tcPr>
          <w:p w14:paraId="09B195E0" w14:textId="77777777" w:rsidR="00CE095A" w:rsidRDefault="00CE095A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14:paraId="7CCF5A62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Option 3 is the simplest way to address the issue.</w:t>
            </w:r>
          </w:p>
        </w:tc>
      </w:tr>
      <w:tr w:rsidR="00CE095A" w14:paraId="0A83AB6C" w14:textId="77777777">
        <w:tc>
          <w:tcPr>
            <w:tcW w:w="1286" w:type="dxa"/>
          </w:tcPr>
          <w:p w14:paraId="4A6E2DD7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LG Electronics</w:t>
            </w:r>
          </w:p>
        </w:tc>
        <w:tc>
          <w:tcPr>
            <w:tcW w:w="1168" w:type="dxa"/>
          </w:tcPr>
          <w:p w14:paraId="7FE179B4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0806DE1D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We slightly prefer option 3.</w:t>
            </w:r>
          </w:p>
        </w:tc>
      </w:tr>
    </w:tbl>
    <w:p w14:paraId="7853FA24" w14:textId="77777777" w:rsidR="00CE095A" w:rsidRDefault="00CE095A"/>
    <w:p w14:paraId="48B021DA" w14:textId="77777777" w:rsidR="00CE095A" w:rsidRDefault="001C6C20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rPr>
          <w:rFonts w:hint="eastAsia"/>
          <w:lang w:eastAsia="zh-CN"/>
        </w:rPr>
        <w:t>Second round discussion</w:t>
      </w:r>
    </w:p>
    <w:p w14:paraId="280F7BE4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Most companies suggest </w:t>
      </w:r>
      <w:r>
        <w:rPr>
          <w:rFonts w:hint="eastAsia"/>
          <w:lang w:eastAsia="zh-CN"/>
        </w:rPr>
        <w:t xml:space="preserve">this as high priority and prefer Option 3, </w:t>
      </w:r>
      <w:proofErr w:type="gramStart"/>
      <w:r>
        <w:rPr>
          <w:rFonts w:hint="eastAsia"/>
          <w:lang w:eastAsia="zh-CN"/>
        </w:rPr>
        <w:t>i.e.</w:t>
      </w:r>
      <w:proofErr w:type="gramEnd"/>
      <w:r>
        <w:rPr>
          <w:rFonts w:hint="eastAsia"/>
          <w:lang w:eastAsia="zh-CN"/>
        </w:rPr>
        <w:t xml:space="preserve"> assuming that the Note 3 in Table 7.1-2 in TS 38.321 also applies to RAN1 spec. With this, FL suggests to make a conclusion to reflect the RAN1 understanding.</w:t>
      </w:r>
    </w:p>
    <w:p w14:paraId="7510AF8B" w14:textId="77777777" w:rsidR="00CE095A" w:rsidRDefault="001C6C20">
      <w:pPr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Conclusion 2.2:</w:t>
      </w:r>
    </w:p>
    <w:p w14:paraId="1C2B5FE9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RAN1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common understanding </w:t>
      </w:r>
      <w:r>
        <w:rPr>
          <w:rFonts w:hint="eastAsia"/>
          <w:lang w:eastAsia="zh-CN"/>
        </w:rPr>
        <w:t>that the usage of CG-SDT-CS-RNTI is equivalent to that of CS-RNTI in RAN1 spec when there is an CG-SDT procedure ongoing.</w:t>
      </w:r>
    </w:p>
    <w:p w14:paraId="470B1D39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-  No need to introduce CG-SDT-CS-RNTI in RAN1 spec.</w:t>
      </w:r>
    </w:p>
    <w:p w14:paraId="106CFAA9" w14:textId="77777777" w:rsidR="00CE095A" w:rsidRDefault="00CE095A"/>
    <w:p w14:paraId="3FD8EEE6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Any comments?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7701"/>
      </w:tblGrid>
      <w:tr w:rsidR="00CE095A" w14:paraId="7C48CB91" w14:textId="77777777">
        <w:tc>
          <w:tcPr>
            <w:tcW w:w="1606" w:type="dxa"/>
          </w:tcPr>
          <w:p w14:paraId="0051CEAA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</w:p>
        </w:tc>
        <w:tc>
          <w:tcPr>
            <w:tcW w:w="7701" w:type="dxa"/>
          </w:tcPr>
          <w:p w14:paraId="5D7212D1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CE095A" w14:paraId="06B75E51" w14:textId="77777777">
        <w:tc>
          <w:tcPr>
            <w:tcW w:w="1606" w:type="dxa"/>
          </w:tcPr>
          <w:p w14:paraId="0FB67AA1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  <w:tc>
          <w:tcPr>
            <w:tcW w:w="7701" w:type="dxa"/>
          </w:tcPr>
          <w:p w14:paraId="668B3D31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Fine with the conclusion.</w:t>
            </w:r>
          </w:p>
        </w:tc>
      </w:tr>
      <w:tr w:rsidR="00CE095A" w14:paraId="3D597ABD" w14:textId="77777777">
        <w:tc>
          <w:tcPr>
            <w:tcW w:w="1606" w:type="dxa"/>
          </w:tcPr>
          <w:p w14:paraId="43A9F0EA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NewH3C</w:t>
            </w:r>
          </w:p>
        </w:tc>
        <w:tc>
          <w:tcPr>
            <w:tcW w:w="7701" w:type="dxa"/>
          </w:tcPr>
          <w:p w14:paraId="698C1048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OK</w:t>
            </w:r>
          </w:p>
        </w:tc>
      </w:tr>
      <w:tr w:rsidR="00CE095A" w14:paraId="238CE9D5" w14:textId="77777777">
        <w:tc>
          <w:tcPr>
            <w:tcW w:w="1606" w:type="dxa"/>
          </w:tcPr>
          <w:p w14:paraId="2CC683AC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7701" w:type="dxa"/>
          </w:tcPr>
          <w:p w14:paraId="56B61D3F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 is better to allow more time for companies to check whether they are indeed equivalent. </w:t>
            </w:r>
          </w:p>
        </w:tc>
      </w:tr>
      <w:tr w:rsidR="00CE095A" w14:paraId="14951A0D" w14:textId="77777777">
        <w:tc>
          <w:tcPr>
            <w:tcW w:w="1606" w:type="dxa"/>
          </w:tcPr>
          <w:p w14:paraId="6FF35217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701" w:type="dxa"/>
          </w:tcPr>
          <w:p w14:paraId="64A121A8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OK with the conclusion.</w:t>
            </w:r>
          </w:p>
        </w:tc>
      </w:tr>
      <w:tr w:rsidR="00CE095A" w14:paraId="1D2642FA" w14:textId="77777777">
        <w:tc>
          <w:tcPr>
            <w:tcW w:w="1606" w:type="dxa"/>
          </w:tcPr>
          <w:p w14:paraId="37152D67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01" w:type="dxa"/>
          </w:tcPr>
          <w:p w14:paraId="427BA99A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Support the conclusion</w:t>
            </w:r>
          </w:p>
        </w:tc>
      </w:tr>
      <w:tr w:rsidR="00CE095A" w14:paraId="485EC6BE" w14:textId="77777777">
        <w:tc>
          <w:tcPr>
            <w:tcW w:w="1606" w:type="dxa"/>
          </w:tcPr>
          <w:p w14:paraId="5FE435FA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701" w:type="dxa"/>
          </w:tcPr>
          <w:p w14:paraId="50F7AAC2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Fine with the conclusion.</w:t>
            </w:r>
          </w:p>
        </w:tc>
      </w:tr>
      <w:tr w:rsidR="00CE095A" w14:paraId="64270D5B" w14:textId="77777777">
        <w:tc>
          <w:tcPr>
            <w:tcW w:w="1606" w:type="dxa"/>
          </w:tcPr>
          <w:p w14:paraId="76FB40EF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701" w:type="dxa"/>
          </w:tcPr>
          <w:p w14:paraId="1FF70FD4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OK</w:t>
            </w:r>
          </w:p>
        </w:tc>
      </w:tr>
      <w:tr w:rsidR="00CE095A" w14:paraId="0681E0B7" w14:textId="77777777">
        <w:tc>
          <w:tcPr>
            <w:tcW w:w="1606" w:type="dxa"/>
            <w:shd w:val="clear" w:color="auto" w:fill="C7D9F1" w:themeFill="text2" w:themeFillTint="32"/>
          </w:tcPr>
          <w:p w14:paraId="493857FD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FL</w:t>
            </w:r>
          </w:p>
        </w:tc>
        <w:tc>
          <w:tcPr>
            <w:tcW w:w="7701" w:type="dxa"/>
            <w:shd w:val="clear" w:color="auto" w:fill="C7D9F1" w:themeFill="text2" w:themeFillTint="32"/>
          </w:tcPr>
          <w:p w14:paraId="11946F63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@Huawei The conclusion is just to apply </w:t>
            </w:r>
            <w:r>
              <w:rPr>
                <w:rFonts w:hint="eastAsia"/>
                <w:lang w:eastAsia="zh-CN"/>
              </w:rPr>
              <w:t>the RAN2 note to RAN1 spec to avoid adding CG-SDT-CS-RNTI to all places in RAN1 spec, it seems we don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 need to check the note itself since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already agreed in RAN2.</w:t>
            </w:r>
          </w:p>
        </w:tc>
      </w:tr>
    </w:tbl>
    <w:p w14:paraId="3F96855A" w14:textId="77777777" w:rsidR="00CE095A" w:rsidRDefault="00CE095A"/>
    <w:p w14:paraId="0C86A25E" w14:textId="77777777" w:rsidR="00CE095A" w:rsidRDefault="001C6C20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Issue#3 Simultaneous reception of SDT and other channels</w:t>
      </w:r>
    </w:p>
    <w:p w14:paraId="240FAD5E" w14:textId="77777777" w:rsidR="00CE095A" w:rsidRDefault="001C6C20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rPr>
          <w:rFonts w:hint="eastAsia"/>
          <w:lang w:eastAsia="zh-CN"/>
        </w:rPr>
        <w:t>First round discussion</w:t>
      </w:r>
    </w:p>
    <w:p w14:paraId="087AB1FD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In R1</w:t>
      </w:r>
      <w:r>
        <w:rPr>
          <w:rFonts w:hint="eastAsia"/>
          <w:lang w:eastAsia="zh-CN"/>
        </w:rPr>
        <w:t>-2302957, Xiaomi mentions that i</w:t>
      </w:r>
      <w:r>
        <w:rPr>
          <w:lang w:eastAsia="zh-CN"/>
        </w:rPr>
        <w:t>n Rel-15, the UE shall be able to decode two broadcast/unicast downlink channels simultaneously during the RRC_INACTIVE state, including PBCH, SIB1, OSI, paging, Msg2/B and Msg4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physical downlink channel of SDT is the s</w:t>
      </w:r>
      <w:r>
        <w:rPr>
          <w:lang w:eastAsia="zh-CN"/>
        </w:rPr>
        <w:t>ame as physical downlink channels of Msg3/4, w</w:t>
      </w:r>
      <w:r>
        <w:rPr>
          <w:rFonts w:hint="eastAsia"/>
          <w:lang w:eastAsia="zh-CN"/>
        </w:rPr>
        <w:t>hich</w:t>
      </w:r>
      <w:r>
        <w:rPr>
          <w:lang w:eastAsia="zh-CN"/>
        </w:rPr>
        <w:t xml:space="preserve"> can be regarded as a kind of unicast channel in the inactive state, so SDT should have a similar situation to Msg3/4. That is, the UE shall be able to simultaneously receive the PDCCH/PDSCH of SDT and one </w:t>
      </w:r>
      <w:r>
        <w:rPr>
          <w:lang w:eastAsia="zh-CN"/>
        </w:rPr>
        <w:t>of other multiple broadcast/unicast physical downlink channels during the inactive state.</w:t>
      </w:r>
      <w:r>
        <w:rPr>
          <w:rFonts w:hint="eastAsia"/>
          <w:lang w:eastAsia="zh-CN"/>
        </w:rPr>
        <w:t xml:space="preserve"> The TPs for TS 38.214 and TS 38.202 are shown in section 5.3 and 5.4 respectively.</w:t>
      </w:r>
    </w:p>
    <w:p w14:paraId="660AEB48" w14:textId="77777777" w:rsidR="00CE095A" w:rsidRDefault="001C6C20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FL thinks that TP#3 is reasonable since C-RNTI scheduled PDSCH is possible during S</w:t>
      </w:r>
      <w:r>
        <w:rPr>
          <w:rFonts w:hint="eastAsia"/>
          <w:lang w:eastAsia="zh-CN"/>
        </w:rPr>
        <w:t>DT in inactive state, it can be added along with other RNTIs. As for TP#4,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clear whether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really needed, if so, it may need some revisions, </w:t>
      </w:r>
      <w:proofErr w:type="gramStart"/>
      <w:r>
        <w:rPr>
          <w:rFonts w:hint="eastAsia"/>
          <w:lang w:eastAsia="zh-CN"/>
        </w:rPr>
        <w:t>e.g.</w:t>
      </w:r>
      <w:proofErr w:type="gramEnd"/>
      <w:r>
        <w:rPr>
          <w:rFonts w:hint="eastAsia"/>
          <w:lang w:eastAsia="zh-CN"/>
        </w:rPr>
        <w:t xml:space="preserve"> the reception type combinations</w:t>
      </w:r>
      <w:r>
        <w:rPr>
          <w:lang w:eastAsia="zh-CN"/>
        </w:rPr>
        <w:t xml:space="preserve"> </w:t>
      </w:r>
      <w:r>
        <w:rPr>
          <w:rFonts w:eastAsia="等线"/>
          <w:lang w:val="en-GB" w:eastAsia="ja-JP"/>
        </w:rPr>
        <w:t xml:space="preserve">A + (B and/or (C1 or Q) and/or </w:t>
      </w:r>
      <w:r>
        <w:rPr>
          <w:rFonts w:eastAsia="MS Mincho"/>
          <w:lang w:val="en-GB" w:eastAsia="ja-JP"/>
        </w:rPr>
        <w:t>D0 and/or D1) + F0+F1</w:t>
      </w:r>
      <w:r>
        <w:rPr>
          <w:rFonts w:eastAsia="宋体"/>
          <w:color w:val="FF0000"/>
          <w:lang w:eastAsia="zh-CN"/>
        </w:rPr>
        <w:t xml:space="preserve"> </w:t>
      </w:r>
      <w:r>
        <w:rPr>
          <w:rFonts w:eastAsia="宋体"/>
          <w:lang w:eastAsia="zh-CN"/>
        </w:rPr>
        <w:t xml:space="preserve">can be added </w:t>
      </w:r>
      <w:r>
        <w:rPr>
          <w:rFonts w:eastAsia="宋体"/>
          <w:lang w:eastAsia="zh-CN"/>
        </w:rPr>
        <w:t>in a new row namely “UEs supporting SDT”</w:t>
      </w:r>
      <w:r>
        <w:rPr>
          <w:rFonts w:eastAsia="宋体" w:hint="eastAsia"/>
          <w:lang w:eastAsia="zh-CN"/>
        </w:rPr>
        <w:t xml:space="preserve"> instead of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All UEs</w:t>
      </w:r>
      <w:r>
        <w:rPr>
          <w:rFonts w:eastAsia="宋体"/>
          <w:lang w:eastAsia="zh-CN"/>
        </w:rPr>
        <w:t>”.</w:t>
      </w:r>
      <w:r>
        <w:rPr>
          <w:rFonts w:eastAsia="宋体" w:hint="eastAsia"/>
          <w:lang w:eastAsia="zh-CN"/>
        </w:rPr>
        <w:t xml:space="preserve"> In addition, whether CG-SDT-CS-RNTI should be added can wait for the discussion of section 2.2.</w:t>
      </w:r>
    </w:p>
    <w:p w14:paraId="4BF12816" w14:textId="77777777" w:rsidR="00CE095A" w:rsidRDefault="001C6C20">
      <w:pPr>
        <w:pStyle w:val="Heading4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Revised TP#4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CE095A" w14:paraId="063FA175" w14:textId="77777777">
        <w:tc>
          <w:tcPr>
            <w:tcW w:w="8940" w:type="dxa"/>
          </w:tcPr>
          <w:p w14:paraId="7D9BA24A" w14:textId="77777777" w:rsidR="00CE095A" w:rsidRDefault="001C6C20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56ADE9F7" w14:textId="77777777" w:rsidR="00CE095A" w:rsidRDefault="001C6C20">
            <w:pPr>
              <w:spacing w:before="120"/>
              <w:jc w:val="center"/>
              <w:rPr>
                <w:rFonts w:eastAsia="等线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68F596F3" w14:textId="77777777" w:rsidR="00CE095A" w:rsidRDefault="001C6C20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.2-2: Downlink “Reception Type” 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CE095A" w14:paraId="28660F9B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C989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C5DC4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CE095A" w14:paraId="68A00F08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6E717A42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</w:p>
              </w:tc>
              <w:tc>
                <w:tcPr>
                  <w:tcW w:w="2691" w:type="dxa"/>
                  <w:gridSpan w:val="2"/>
                </w:tcPr>
                <w:p w14:paraId="126C24B9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  <w:proofErr w:type="spellEnd"/>
                </w:p>
              </w:tc>
              <w:tc>
                <w:tcPr>
                  <w:tcW w:w="847" w:type="dxa"/>
                  <w:gridSpan w:val="2"/>
                </w:tcPr>
                <w:p w14:paraId="59C992AA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  <w:proofErr w:type="spellEnd"/>
                </w:p>
              </w:tc>
              <w:tc>
                <w:tcPr>
                  <w:tcW w:w="1242" w:type="dxa"/>
                  <w:gridSpan w:val="2"/>
                  <w:vMerge/>
                </w:tcPr>
                <w:p w14:paraId="250C6C36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0CC6AF22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5F6DA7AE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CE095A" w14:paraId="5B6DEE67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3D395490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CE095A" w14:paraId="1982B5CA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235FDA4F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 w14:paraId="2F46C9F7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49BEC439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367AA117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CE095A" w14:paraId="711F4D72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4684D655" w14:textId="77777777" w:rsidR="00CE095A" w:rsidRDefault="001C6C20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CE095A" w14:paraId="7B3179A0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58EB150F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4D93CA06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39BA1F66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34535004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781CA5F0" w14:textId="77777777">
              <w:trPr>
                <w:trHeight w:val="554"/>
                <w:jc w:val="center"/>
              </w:trPr>
              <w:tc>
                <w:tcPr>
                  <w:tcW w:w="7752" w:type="dxa"/>
                  <w:gridSpan w:val="7"/>
                </w:tcPr>
                <w:p w14:paraId="3413D69A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textAlignment w:val="baseline"/>
                    <w:rPr>
                      <w:rFonts w:ascii="Arial" w:eastAsia="宋体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16" w:author="ZTE - Ziyang" w:date="2023-04-13T14:15:00Z">
                    <w:r>
                      <w:rPr>
                        <w:rFonts w:ascii="Arial" w:eastAsia="宋体" w:hAnsi="Arial" w:hint="eastAsia"/>
                        <w:color w:val="FF0000"/>
                        <w:sz w:val="18"/>
                        <w:szCs w:val="20"/>
                        <w:lang w:eastAsia="zh-CN"/>
                      </w:rPr>
                      <w:t>2.3 UEs supporting SDT</w:t>
                    </w:r>
                  </w:ins>
                </w:p>
              </w:tc>
            </w:tr>
            <w:tr w:rsidR="00CE095A" w14:paraId="48CAA146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7E16D9C6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ins w:id="17" w:author="ZTE - Ziyang" w:date="2023-04-13T14:15:00Z">
                    <w:r>
                      <w:rPr>
                        <w:rFonts w:ascii="Arial" w:eastAsia="等线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>D0 and/or D1) + F0+F1</w:t>
                    </w:r>
                  </w:ins>
                </w:p>
              </w:tc>
              <w:tc>
                <w:tcPr>
                  <w:tcW w:w="2510" w:type="dxa"/>
                  <w:gridSpan w:val="2"/>
                </w:tcPr>
                <w:p w14:paraId="4DAD8F38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165C2ECA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697BADE2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14FDA483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2099E308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4AA77343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619D00E4" w14:textId="77777777" w:rsidR="00CE095A" w:rsidRDefault="001C6C2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F3819B8" w14:textId="77777777" w:rsidR="00CE095A" w:rsidRDefault="00CE095A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5221B169" w14:textId="77777777" w:rsidR="00CE095A" w:rsidRDefault="00CE095A">
      <w:pPr>
        <w:rPr>
          <w:rFonts w:eastAsia="宋体"/>
          <w:lang w:eastAsia="zh-CN"/>
        </w:rPr>
      </w:pPr>
    </w:p>
    <w:p w14:paraId="719FF3EA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In addition, Xiaomi also proposes to consider whether to support the simultaneous reception of MBS and SDT during the inactive state. </w:t>
      </w:r>
    </w:p>
    <w:p w14:paraId="205D51FE" w14:textId="77777777" w:rsidR="00CE095A" w:rsidRDefault="001C6C2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371F4C06" w14:textId="77777777" w:rsidR="00CE095A" w:rsidRDefault="001C6C20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Adopt TP#3 in section 5.3 for TS 38.214.</w:t>
      </w:r>
    </w:p>
    <w:p w14:paraId="46B45859" w14:textId="77777777" w:rsidR="00CE095A" w:rsidRDefault="001C6C20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 xml:space="preserve">Companies are encouraged to check whether TP#4 for TS </w:t>
      </w:r>
      <w:r>
        <w:rPr>
          <w:rFonts w:hint="eastAsia"/>
          <w:lang w:eastAsia="zh-CN"/>
        </w:rPr>
        <w:t>38.202 is needed, if so, whether TP#4 needs to be revised?</w:t>
      </w:r>
    </w:p>
    <w:p w14:paraId="0FAE23D4" w14:textId="77777777" w:rsidR="00CE095A" w:rsidRDefault="001C6C20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Companies are encouraged to check whether to support the simultaneous reception of MBS and SDT during the inactive state.</w:t>
      </w:r>
    </w:p>
    <w:p w14:paraId="26A13929" w14:textId="77777777" w:rsidR="00CE095A" w:rsidRDefault="00CE095A">
      <w:pPr>
        <w:rPr>
          <w:lang w:eastAsia="zh-CN"/>
        </w:rPr>
      </w:pPr>
    </w:p>
    <w:p w14:paraId="121A95C4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Any comment on TP#3, 4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CE095A" w14:paraId="40A12B96" w14:textId="77777777">
        <w:tc>
          <w:tcPr>
            <w:tcW w:w="1286" w:type="dxa"/>
          </w:tcPr>
          <w:p w14:paraId="20F038B4" w14:textId="77777777" w:rsidR="00CE095A" w:rsidRDefault="001C6C20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3ABC0338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59D44D2A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CE095A" w14:paraId="07B17587" w14:textId="77777777">
        <w:tc>
          <w:tcPr>
            <w:tcW w:w="1286" w:type="dxa"/>
          </w:tcPr>
          <w:p w14:paraId="0211DF7B" w14:textId="77777777" w:rsidR="00CE095A" w:rsidRDefault="001C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1168" w:type="dxa"/>
          </w:tcPr>
          <w:p w14:paraId="02B717D3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4519BE97" w14:textId="77777777" w:rsidR="00CE095A" w:rsidRDefault="00CE095A">
            <w:pPr>
              <w:rPr>
                <w:lang w:eastAsia="zh-CN"/>
              </w:rPr>
            </w:pPr>
          </w:p>
        </w:tc>
      </w:tr>
      <w:tr w:rsidR="00CE095A" w14:paraId="138D23C6" w14:textId="77777777">
        <w:tc>
          <w:tcPr>
            <w:tcW w:w="1286" w:type="dxa"/>
          </w:tcPr>
          <w:p w14:paraId="3DF6839A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35237054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2B992800" w14:textId="77777777" w:rsidR="00CE095A" w:rsidRDefault="001C6C20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For section 5.1 of 38.214:</w:t>
            </w:r>
          </w:p>
          <w:p w14:paraId="2DA0478A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Basically, this is about the overlapping between C-RNTI scheduling and SI-RNTI scheduling during SDT procedure. In our view, the C-RNTI scheduling in SDT, 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the subsequent tr</w:t>
            </w:r>
            <w:r>
              <w:rPr>
                <w:lang w:eastAsia="zh-CN"/>
              </w:rPr>
              <w:t xml:space="preserve">ansmission should have lower priority than SI (i.e. the UE does not need to decode two PDSCH transmissions). Therefore, no change is needed. </w:t>
            </w:r>
          </w:p>
          <w:p w14:paraId="78E5542B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should also be noted that P-RNTI/RA-RTNI/TC-RNTI scheduling overlapping with C-RTNI is impossible for SDT. And </w:t>
            </w:r>
            <w:r>
              <w:rPr>
                <w:lang w:eastAsia="zh-CN"/>
              </w:rPr>
              <w:t>C-RNTI is not used for IDLE either.</w:t>
            </w:r>
          </w:p>
          <w:p w14:paraId="10DAEA10" w14:textId="77777777" w:rsidR="00CE095A" w:rsidRDefault="00CE095A">
            <w:pPr>
              <w:rPr>
                <w:lang w:eastAsia="zh-CN"/>
              </w:rPr>
            </w:pPr>
          </w:p>
          <w:p w14:paraId="395225C7" w14:textId="77777777" w:rsidR="00CE095A" w:rsidRDefault="001C6C20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For 38.202 CR:</w:t>
            </w:r>
          </w:p>
          <w:p w14:paraId="1F802574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is needed. However, the proposed CR is not correct as current type </w:t>
            </w:r>
            <w:proofErr w:type="spellStart"/>
            <w:r>
              <w:rPr>
                <w:lang w:eastAsia="zh-CN"/>
              </w:rPr>
              <w:t>can not</w:t>
            </w:r>
            <w:proofErr w:type="spellEnd"/>
            <w:r>
              <w:rPr>
                <w:lang w:eastAsia="zh-CN"/>
              </w:rPr>
              <w:t xml:space="preserve"> be simply reused and the relationship between existing type D/F and SDT specific type D/F should be “or”.</w:t>
            </w:r>
          </w:p>
          <w:p w14:paraId="122984AC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For RRC inactive sta</w:t>
            </w:r>
            <w:r>
              <w:rPr>
                <w:lang w:eastAsia="zh-CN"/>
              </w:rPr>
              <w:t xml:space="preserve">te, for SDT, we should define </w:t>
            </w:r>
            <w:r>
              <w:rPr>
                <w:color w:val="FF0000"/>
                <w:lang w:eastAsia="zh-CN"/>
              </w:rPr>
              <w:t xml:space="preserve">D7= C-RNTI </w:t>
            </w:r>
            <w:r>
              <w:rPr>
                <w:lang w:eastAsia="zh-CN"/>
              </w:rPr>
              <w:t xml:space="preserve">for PDCCH+PDSCH; </w:t>
            </w:r>
            <w:r>
              <w:rPr>
                <w:color w:val="FF0000"/>
                <w:lang w:eastAsia="zh-CN"/>
              </w:rPr>
              <w:t xml:space="preserve">F2= CG-SDT-CS-RNTI+C-RNTI </w:t>
            </w:r>
            <w:r>
              <w:rPr>
                <w:lang w:eastAsia="zh-CN"/>
              </w:rPr>
              <w:t>for PDCCH scheduling UL-SCH.</w:t>
            </w:r>
          </w:p>
          <w:p w14:paraId="5DD3706E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And for all UEs in RRC inactive state: A + (B and/or (C1 or Q) and/or </w:t>
            </w:r>
            <w:r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D0 </w:t>
            </w:r>
            <w:r>
              <w:rPr>
                <w:color w:val="FF0000"/>
                <w:lang w:eastAsia="zh-CN"/>
              </w:rPr>
              <w:t>or D7)</w:t>
            </w:r>
            <w:r>
              <w:rPr>
                <w:lang w:eastAsia="zh-CN"/>
              </w:rPr>
              <w:t xml:space="preserve">) + </w:t>
            </w:r>
            <w:r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F0 </w:t>
            </w:r>
            <w:r>
              <w:rPr>
                <w:color w:val="FF0000"/>
                <w:lang w:eastAsia="zh-CN"/>
              </w:rPr>
              <w:t xml:space="preserve">or F2) </w:t>
            </w:r>
          </w:p>
        </w:tc>
      </w:tr>
      <w:tr w:rsidR="00CE095A" w14:paraId="073C09AA" w14:textId="77777777">
        <w:tc>
          <w:tcPr>
            <w:tcW w:w="1286" w:type="dxa"/>
          </w:tcPr>
          <w:p w14:paraId="28A2276A" w14:textId="77777777" w:rsidR="00CE095A" w:rsidRDefault="001C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1168" w:type="dxa"/>
          </w:tcPr>
          <w:p w14:paraId="6FCEE818" w14:textId="77777777" w:rsidR="00CE095A" w:rsidRDefault="001C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High</w:t>
            </w:r>
          </w:p>
        </w:tc>
        <w:tc>
          <w:tcPr>
            <w:tcW w:w="6992" w:type="dxa"/>
          </w:tcPr>
          <w:p w14:paraId="6FAAD1B5" w14:textId="77777777" w:rsidR="00CE095A" w:rsidRDefault="00CE095A">
            <w:pPr>
              <w:rPr>
                <w:rFonts w:eastAsia="Malgun Gothic"/>
                <w:lang w:eastAsia="ko-KR"/>
              </w:rPr>
            </w:pPr>
          </w:p>
        </w:tc>
      </w:tr>
      <w:tr w:rsidR="00CE095A" w14:paraId="2258C1B0" w14:textId="77777777">
        <w:tc>
          <w:tcPr>
            <w:tcW w:w="1286" w:type="dxa"/>
          </w:tcPr>
          <w:p w14:paraId="254B6A71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Huawei</w:t>
            </w:r>
          </w:p>
        </w:tc>
        <w:tc>
          <w:tcPr>
            <w:tcW w:w="1168" w:type="dxa"/>
          </w:tcPr>
          <w:p w14:paraId="593F46EB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6B90855A" w14:textId="77777777" w:rsidR="00CE095A" w:rsidRDefault="00CE095A">
            <w:pPr>
              <w:rPr>
                <w:rFonts w:eastAsia="宋体"/>
                <w:lang w:eastAsia="zh-CN"/>
              </w:rPr>
            </w:pPr>
          </w:p>
        </w:tc>
      </w:tr>
      <w:tr w:rsidR="00CE095A" w14:paraId="1FFEE130" w14:textId="77777777">
        <w:tc>
          <w:tcPr>
            <w:tcW w:w="1286" w:type="dxa"/>
          </w:tcPr>
          <w:p w14:paraId="420B374F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Samsung </w:t>
            </w:r>
          </w:p>
        </w:tc>
        <w:tc>
          <w:tcPr>
            <w:tcW w:w="1168" w:type="dxa"/>
          </w:tcPr>
          <w:p w14:paraId="43559848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</w:p>
        </w:tc>
        <w:tc>
          <w:tcPr>
            <w:tcW w:w="6992" w:type="dxa"/>
          </w:tcPr>
          <w:p w14:paraId="45BFE00B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First of all, if nothing is being modified in spec, we think the UE behavior is still clear, after all the simultaneous reception over 2 PDSCH will left to UE implementation. I see no issue that if UE handles any one involving SDT PDSCH;</w:t>
            </w:r>
          </w:p>
          <w:p w14:paraId="6D02D053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Second of all, fro</w:t>
            </w:r>
            <w:r>
              <w:rPr>
                <w:rFonts w:eastAsia="宋体"/>
                <w:lang w:eastAsia="zh-CN"/>
              </w:rPr>
              <w:t>m strictly correct specification point of view, TP3 is acceptable, and TP4 the first part is not needed (e.g., no need to add the CG-SDT-CS-RNTI), as discussed in issue#2, it acts same as CS-RNTI without putting its name everywhere. The second part is need</w:t>
            </w:r>
            <w:r>
              <w:rPr>
                <w:rFonts w:eastAsia="宋体"/>
                <w:lang w:eastAsia="zh-CN"/>
              </w:rPr>
              <w:t xml:space="preserve">ed, and we think D1 and F1 should be ok, instead of the </w:t>
            </w:r>
            <w:proofErr w:type="spellStart"/>
            <w:r>
              <w:rPr>
                <w:rFonts w:eastAsia="宋体"/>
                <w:lang w:eastAsia="zh-CN"/>
              </w:rPr>
              <w:t>vivo’s</w:t>
            </w:r>
            <w:proofErr w:type="spellEnd"/>
            <w:r>
              <w:rPr>
                <w:rFonts w:eastAsia="宋体"/>
                <w:lang w:eastAsia="zh-CN"/>
              </w:rPr>
              <w:t xml:space="preserve"> introduction of new D7 and F</w:t>
            </w:r>
            <w:proofErr w:type="gramStart"/>
            <w:r>
              <w:rPr>
                <w:rFonts w:eastAsia="宋体"/>
                <w:lang w:eastAsia="zh-CN"/>
              </w:rPr>
              <w:t>2 ,</w:t>
            </w:r>
            <w:proofErr w:type="gramEnd"/>
            <w:r>
              <w:rPr>
                <w:rFonts w:eastAsia="宋体"/>
                <w:lang w:eastAsia="zh-CN"/>
              </w:rPr>
              <w:t xml:space="preserve"> which is covered by D1 and F1.</w:t>
            </w:r>
          </w:p>
        </w:tc>
      </w:tr>
      <w:tr w:rsidR="00CE095A" w14:paraId="57768CB1" w14:textId="77777777">
        <w:tc>
          <w:tcPr>
            <w:tcW w:w="1286" w:type="dxa"/>
          </w:tcPr>
          <w:p w14:paraId="1011AA9C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Intel</w:t>
            </w:r>
          </w:p>
        </w:tc>
        <w:tc>
          <w:tcPr>
            <w:tcW w:w="1168" w:type="dxa"/>
          </w:tcPr>
          <w:p w14:paraId="10CAD0AE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4FB46AEB" w14:textId="77777777" w:rsidR="00CE095A" w:rsidRDefault="00CE095A">
            <w:pPr>
              <w:rPr>
                <w:rFonts w:eastAsia="宋体"/>
                <w:lang w:eastAsia="zh-CN"/>
              </w:rPr>
            </w:pPr>
          </w:p>
        </w:tc>
      </w:tr>
      <w:tr w:rsidR="00CE095A" w14:paraId="70C0DCDC" w14:textId="77777777">
        <w:tc>
          <w:tcPr>
            <w:tcW w:w="1286" w:type="dxa"/>
          </w:tcPr>
          <w:p w14:paraId="7A003B8A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iaomi</w:t>
            </w:r>
          </w:p>
        </w:tc>
        <w:tc>
          <w:tcPr>
            <w:tcW w:w="1168" w:type="dxa"/>
          </w:tcPr>
          <w:p w14:paraId="75F903C8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6D130A29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 xml:space="preserve">rom UE implementation perspective, the UE has the capability to decode one unicast PDSCH and one </w:t>
            </w:r>
            <w:r>
              <w:rPr>
                <w:rFonts w:eastAsia="宋体"/>
                <w:lang w:eastAsia="zh-CN"/>
              </w:rPr>
              <w:t xml:space="preserve">broadcast PDSCH at the same time, since the capability has already been implemented during connected state for the simultaneous reception of OSI and unicast PDSCH. So, we think the same </w:t>
            </w:r>
            <w:r>
              <w:rPr>
                <w:rFonts w:eastAsia="宋体"/>
                <w:lang w:eastAsia="zh-CN"/>
              </w:rPr>
              <w:lastRenderedPageBreak/>
              <w:t>requirement can be reused for DL reception during SDT procedure in ind</w:t>
            </w:r>
            <w:r>
              <w:rPr>
                <w:rFonts w:eastAsia="宋体"/>
                <w:lang w:eastAsia="zh-CN"/>
              </w:rPr>
              <w:t>icative state.</w:t>
            </w:r>
          </w:p>
          <w:p w14:paraId="0E79C680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are fine with Samsung’s suggestion on the first part of TP4 that not introducing CG-SDT-CG-RNTI as discussed in Issue#2</w:t>
            </w:r>
          </w:p>
        </w:tc>
      </w:tr>
      <w:tr w:rsidR="00CE095A" w14:paraId="59D1ABC3" w14:textId="77777777">
        <w:tc>
          <w:tcPr>
            <w:tcW w:w="1286" w:type="dxa"/>
          </w:tcPr>
          <w:p w14:paraId="31E5E540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Ericsson</w:t>
            </w:r>
          </w:p>
        </w:tc>
        <w:tc>
          <w:tcPr>
            <w:tcW w:w="1168" w:type="dxa"/>
          </w:tcPr>
          <w:p w14:paraId="5B988F81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06C63E1B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TP#3 is fine with us.</w:t>
            </w:r>
          </w:p>
          <w:p w14:paraId="7E49370B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For TP#4 and </w:t>
            </w:r>
            <w:r>
              <w:rPr>
                <w:lang w:eastAsia="zh-CN"/>
              </w:rPr>
              <w:t>simultaneous</w:t>
            </w:r>
            <w:r>
              <w:rPr>
                <w:rFonts w:hint="eastAsia"/>
                <w:lang w:eastAsia="zh-CN"/>
              </w:rPr>
              <w:t xml:space="preserve"> reception of MBS and SDT</w:t>
            </w:r>
            <w:r>
              <w:rPr>
                <w:lang w:eastAsia="zh-CN"/>
              </w:rPr>
              <w:t>, we will check further and pro</w:t>
            </w:r>
            <w:r>
              <w:rPr>
                <w:lang w:eastAsia="zh-CN"/>
              </w:rPr>
              <w:t xml:space="preserve">vide our views in the next round. </w:t>
            </w:r>
          </w:p>
        </w:tc>
      </w:tr>
      <w:tr w:rsidR="00CE095A" w14:paraId="7ACB0D5C" w14:textId="77777777">
        <w:tc>
          <w:tcPr>
            <w:tcW w:w="1286" w:type="dxa"/>
          </w:tcPr>
          <w:p w14:paraId="5BB740F6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LG Electronics</w:t>
            </w:r>
          </w:p>
        </w:tc>
        <w:tc>
          <w:tcPr>
            <w:tcW w:w="1168" w:type="dxa"/>
          </w:tcPr>
          <w:p w14:paraId="20441781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6F46662F" w14:textId="77777777" w:rsidR="00CE095A" w:rsidRDefault="00CE095A">
            <w:pPr>
              <w:rPr>
                <w:rFonts w:eastAsia="宋体"/>
                <w:lang w:eastAsia="zh-CN"/>
              </w:rPr>
            </w:pPr>
          </w:p>
        </w:tc>
      </w:tr>
    </w:tbl>
    <w:p w14:paraId="5ACC7F07" w14:textId="77777777" w:rsidR="00CE095A" w:rsidRDefault="00CE095A"/>
    <w:p w14:paraId="72320C14" w14:textId="77777777" w:rsidR="00CE095A" w:rsidRDefault="001C6C20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rPr>
          <w:rFonts w:hint="eastAsia"/>
          <w:lang w:eastAsia="zh-CN"/>
        </w:rPr>
        <w:t>Second round discussion</w:t>
      </w:r>
    </w:p>
    <w:p w14:paraId="0506419F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Most companies suggest that this issue should be high priority, but companies have different views on the exact TP. </w:t>
      </w:r>
    </w:p>
    <w:p w14:paraId="5C102908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For TP#3, vivo thinks this TP is not needed since UE does not need to simultaneously receive 2 PDSCHs in which one of them is C-RNTI schedu</w:t>
      </w:r>
      <w:r>
        <w:rPr>
          <w:rFonts w:hint="eastAsia"/>
          <w:lang w:eastAsia="zh-CN"/>
        </w:rPr>
        <w:t>led PDSCH in SDT, but Samsung, Ericsson and Xiaomi support TP#3 with the understanding that UE already has the capability to decode 2 PDSCHs in inactive state, the requirement also applies to PDSCH scheduled during SDT procedure. From FL</w:t>
      </w:r>
      <w:r>
        <w:rPr>
          <w:lang w:eastAsia="zh-CN"/>
        </w:rPr>
        <w:t>’</w:t>
      </w:r>
      <w:r>
        <w:rPr>
          <w:rFonts w:hint="eastAsia"/>
          <w:lang w:eastAsia="zh-CN"/>
        </w:rPr>
        <w:t>s perspective,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reasonable to add C-RNTI as one of the possible RNTIs for scheduling PDSCH in inactive state, it does not change the capability of UE.</w:t>
      </w:r>
    </w:p>
    <w:p w14:paraId="7303018D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Then the following proposal is provided:</w:t>
      </w:r>
    </w:p>
    <w:p w14:paraId="555F82C5" w14:textId="77777777" w:rsidR="00CE095A" w:rsidRDefault="001C6C20">
      <w:pPr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Proposal 2.3:</w:t>
      </w:r>
    </w:p>
    <w:p w14:paraId="4C28A5D8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Adopt the following TP in TS 38.214 as alignment CR for editors.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CE095A" w14:paraId="170C6611" w14:textId="77777777">
        <w:tc>
          <w:tcPr>
            <w:tcW w:w="8940" w:type="dxa"/>
          </w:tcPr>
          <w:p w14:paraId="4E6F26FC" w14:textId="77777777" w:rsidR="00CE095A" w:rsidRDefault="001C6C20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  <w:t>UE procedure for receiving the physical downlink shared channel</w:t>
            </w:r>
          </w:p>
          <w:p w14:paraId="19377162" w14:textId="77777777" w:rsidR="00CE095A" w:rsidRDefault="001C6C20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F057C49" w14:textId="77777777" w:rsidR="00CE095A" w:rsidRDefault="001C6C20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宋体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 w14:paraId="107E0BDC" w14:textId="77777777" w:rsidR="00CE095A" w:rsidRDefault="001C6C20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4E99BCD4" w14:textId="77777777" w:rsidR="00CE095A" w:rsidRDefault="00CE095A">
            <w:pPr>
              <w:pStyle w:val="B1"/>
              <w:tabs>
                <w:tab w:val="left" w:pos="425"/>
              </w:tabs>
            </w:pPr>
          </w:p>
          <w:p w14:paraId="7AEDFCE9" w14:textId="77777777" w:rsidR="00CE095A" w:rsidRDefault="00CE095A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51B4518C" w14:textId="77777777" w:rsidR="00CE095A" w:rsidRDefault="00CE095A">
      <w:pPr>
        <w:rPr>
          <w:lang w:eastAsia="zh-CN"/>
        </w:rPr>
      </w:pPr>
    </w:p>
    <w:p w14:paraId="0DA94A9E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Any comments?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7702"/>
      </w:tblGrid>
      <w:tr w:rsidR="00CE095A" w14:paraId="68D1A439" w14:textId="77777777">
        <w:tc>
          <w:tcPr>
            <w:tcW w:w="1605" w:type="dxa"/>
          </w:tcPr>
          <w:p w14:paraId="32A0524F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</w:p>
        </w:tc>
        <w:tc>
          <w:tcPr>
            <w:tcW w:w="7702" w:type="dxa"/>
          </w:tcPr>
          <w:p w14:paraId="4B828268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CE095A" w14:paraId="0360351C" w14:textId="77777777">
        <w:tc>
          <w:tcPr>
            <w:tcW w:w="1605" w:type="dxa"/>
          </w:tcPr>
          <w:p w14:paraId="4D9613BF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</w:t>
            </w:r>
            <w:r>
              <w:rPr>
                <w:lang w:eastAsia="zh-CN"/>
              </w:rPr>
              <w:t>aomi</w:t>
            </w:r>
          </w:p>
        </w:tc>
        <w:tc>
          <w:tcPr>
            <w:tcW w:w="7702" w:type="dxa"/>
          </w:tcPr>
          <w:p w14:paraId="11805597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</w:t>
            </w:r>
          </w:p>
        </w:tc>
      </w:tr>
      <w:tr w:rsidR="00CE095A" w14:paraId="509285FC" w14:textId="77777777">
        <w:tc>
          <w:tcPr>
            <w:tcW w:w="1605" w:type="dxa"/>
          </w:tcPr>
          <w:p w14:paraId="1CE22FF1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 </w:t>
            </w:r>
          </w:p>
        </w:tc>
        <w:tc>
          <w:tcPr>
            <w:tcW w:w="7702" w:type="dxa"/>
          </w:tcPr>
          <w:p w14:paraId="2C55EFF1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Do not support. </w:t>
            </w:r>
          </w:p>
          <w:p w14:paraId="77E2BDA6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didn’t discuss such UE behavior in normative SDT </w:t>
            </w:r>
            <w:r>
              <w:rPr>
                <w:lang w:eastAsia="zh-CN"/>
              </w:rPr>
              <w:t>work item, and at such maintenance stage, it would be preferred to just keep it as it is.</w:t>
            </w:r>
          </w:p>
        </w:tc>
      </w:tr>
      <w:tr w:rsidR="00CE095A" w14:paraId="4702557D" w14:textId="77777777">
        <w:tc>
          <w:tcPr>
            <w:tcW w:w="1605" w:type="dxa"/>
          </w:tcPr>
          <w:p w14:paraId="202AF7FB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NewH3C</w:t>
            </w:r>
          </w:p>
        </w:tc>
        <w:tc>
          <w:tcPr>
            <w:tcW w:w="7702" w:type="dxa"/>
          </w:tcPr>
          <w:p w14:paraId="2B780D16" w14:textId="77777777" w:rsidR="00CE095A" w:rsidRDefault="001C6C20">
            <w:pP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lang w:eastAsia="zh-CN"/>
              </w:rPr>
              <w:t xml:space="preserve">Proposed text mentioned 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the </w:t>
            </w:r>
            <w:r>
              <w:rPr>
                <w:rFonts w:eastAsia="宋体"/>
                <w:color w:val="FF0000"/>
                <w:kern w:val="2"/>
                <w:sz w:val="20"/>
                <w:szCs w:val="20"/>
                <w:lang w:val="en-GB" w:eastAsia="zh-CN"/>
              </w:rPr>
              <w:t xml:space="preserve">UE in RRC_IDLE and RRC_INACTIVE 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can decode PDSCH with C-RNTI. First of all, STD doesn’t work in idle mode not in inactive 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mode. This potentially extended SDT work scope from inactive mode to idle mode. In addition, this motivation of 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lastRenderedPageBreak/>
              <w:t>proposal isn’t clear to us and why UE can decode PDSCH with C-RNTI in inactive mode.</w:t>
            </w:r>
          </w:p>
          <w:p w14:paraId="379AC19C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>In the end, current proposed text isn’t required.</w:t>
            </w:r>
          </w:p>
        </w:tc>
      </w:tr>
      <w:tr w:rsidR="00CE095A" w14:paraId="7983D3AE" w14:textId="77777777">
        <w:tc>
          <w:tcPr>
            <w:tcW w:w="1605" w:type="dxa"/>
          </w:tcPr>
          <w:p w14:paraId="3F9671C1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Apple</w:t>
            </w:r>
          </w:p>
        </w:tc>
        <w:tc>
          <w:tcPr>
            <w:tcW w:w="7702" w:type="dxa"/>
          </w:tcPr>
          <w:p w14:paraId="0996CEAF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Cu</w:t>
            </w:r>
            <w:r>
              <w:rPr>
                <w:lang w:eastAsia="zh-CN"/>
              </w:rPr>
              <w:t>rrent TP is not correct, it extends to decode PDSCH address by C-RNTI to RRC idle mode.</w:t>
            </w:r>
          </w:p>
        </w:tc>
      </w:tr>
      <w:tr w:rsidR="00CE095A" w14:paraId="481ED903" w14:textId="77777777">
        <w:tc>
          <w:tcPr>
            <w:tcW w:w="1605" w:type="dxa"/>
          </w:tcPr>
          <w:p w14:paraId="515CBEAF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02" w:type="dxa"/>
          </w:tcPr>
          <w:p w14:paraId="6E0C1ECE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We share similar concern as Vivo. For SDT in RRC inactive mode, it is expected that the traffic is sporadic, which indicates the PDSCH transmission with C-RNTI s</w:t>
            </w:r>
            <w:r>
              <w:rPr>
                <w:lang w:eastAsia="zh-CN"/>
              </w:rPr>
              <w:t xml:space="preserve">hould not be frequently scheduled.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scheduler or UE implementation can handle such overlapping. </w:t>
            </w:r>
          </w:p>
          <w:p w14:paraId="6206BFDE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addition, as mentioned by other companies, this does not apply for RRC idle mode. </w:t>
            </w:r>
          </w:p>
          <w:p w14:paraId="37FB8B61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do not support this CR.  </w:t>
            </w:r>
          </w:p>
        </w:tc>
      </w:tr>
      <w:tr w:rsidR="00CE095A" w14:paraId="16D15D75" w14:textId="77777777">
        <w:tc>
          <w:tcPr>
            <w:tcW w:w="1605" w:type="dxa"/>
          </w:tcPr>
          <w:p w14:paraId="62781A96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702" w:type="dxa"/>
          </w:tcPr>
          <w:p w14:paraId="34A0C5CF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We would be fine if it is clari</w:t>
            </w:r>
            <w:r>
              <w:rPr>
                <w:lang w:eastAsia="zh-CN"/>
              </w:rPr>
              <w:t xml:space="preserve">fied that C-RNTI in the TP applies only to RRC_INACTIVE. </w:t>
            </w:r>
          </w:p>
        </w:tc>
      </w:tr>
      <w:tr w:rsidR="00CE095A" w14:paraId="061C8997" w14:textId="77777777">
        <w:tc>
          <w:tcPr>
            <w:tcW w:w="1605" w:type="dxa"/>
          </w:tcPr>
          <w:p w14:paraId="78FB2160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702" w:type="dxa"/>
          </w:tcPr>
          <w:p w14:paraId="553C51D7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Same view as Ericsson</w:t>
            </w:r>
          </w:p>
        </w:tc>
      </w:tr>
    </w:tbl>
    <w:p w14:paraId="0FD7093A" w14:textId="77777777" w:rsidR="00CE095A" w:rsidRDefault="00CE095A">
      <w:pPr>
        <w:rPr>
          <w:lang w:eastAsia="zh-CN"/>
        </w:rPr>
      </w:pPr>
    </w:p>
    <w:p w14:paraId="47899F5B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For TP#4, vivo prefers to </w:t>
      </w:r>
      <w:r>
        <w:rPr>
          <w:lang w:eastAsia="zh-CN"/>
        </w:rPr>
        <w:t xml:space="preserve">define </w:t>
      </w:r>
      <w:r>
        <w:rPr>
          <w:color w:val="FF0000"/>
          <w:lang w:eastAsia="zh-CN"/>
        </w:rPr>
        <w:t xml:space="preserve">D7= C-RNTI </w:t>
      </w:r>
      <w:r>
        <w:rPr>
          <w:lang w:eastAsia="zh-CN"/>
        </w:rPr>
        <w:t xml:space="preserve">for PDCCH+PDSCH; </w:t>
      </w:r>
      <w:r>
        <w:rPr>
          <w:color w:val="FF0000"/>
          <w:lang w:eastAsia="zh-CN"/>
        </w:rPr>
        <w:t xml:space="preserve">F2= CG-SDT-CS-RNTI+C-RNTI </w:t>
      </w:r>
      <w:r>
        <w:rPr>
          <w:lang w:eastAsia="zh-CN"/>
        </w:rPr>
        <w:t>for PDCCH scheduling UL-SCH</w:t>
      </w:r>
      <w:r>
        <w:rPr>
          <w:rFonts w:hint="eastAsia"/>
          <w:lang w:eastAsia="zh-CN"/>
        </w:rPr>
        <w:t xml:space="preserve">, while Samsung thinks D1 and F1 can be reused since D7 and F2 can be covered by D1 and F1. In addition, in the discussion of Issue#2, most companies prefer to not introduce CG-SDT-CS-RNTI in RAN1 spec, so the same logic can be followed in this section. </w:t>
      </w:r>
    </w:p>
    <w:p w14:paraId="05B34320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>L thinks TP is needed but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better to align companies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understanding on the following questions before making further revisions on the TP.</w:t>
      </w:r>
    </w:p>
    <w:p w14:paraId="4922C6AA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Q1: Do you prefer to define new reception types for SDT, </w:t>
      </w:r>
      <w:proofErr w:type="gramStart"/>
      <w:r>
        <w:rPr>
          <w:rFonts w:hint="eastAsia"/>
          <w:lang w:eastAsia="zh-CN"/>
        </w:rPr>
        <w:t>i.e.</w:t>
      </w:r>
      <w:proofErr w:type="gramEnd"/>
      <w:r>
        <w:rPr>
          <w:rFonts w:hint="eastAsia"/>
          <w:lang w:eastAsia="zh-CN"/>
        </w:rPr>
        <w:t xml:space="preserve"> </w:t>
      </w:r>
      <w:r>
        <w:rPr>
          <w:color w:val="FF0000"/>
          <w:lang w:eastAsia="zh-CN"/>
        </w:rPr>
        <w:t xml:space="preserve">D7= C-RNTI </w:t>
      </w:r>
      <w:r>
        <w:rPr>
          <w:lang w:eastAsia="zh-CN"/>
        </w:rPr>
        <w:t xml:space="preserve">for PDCCH+PDSCH; </w:t>
      </w:r>
      <w:r>
        <w:rPr>
          <w:color w:val="FF0000"/>
          <w:lang w:eastAsia="zh-CN"/>
        </w:rPr>
        <w:t xml:space="preserve">F2= CS-RNTI+C-RNTI </w:t>
      </w:r>
      <w:r>
        <w:rPr>
          <w:lang w:eastAsia="zh-CN"/>
        </w:rPr>
        <w:t>for P</w:t>
      </w:r>
      <w:r>
        <w:rPr>
          <w:lang w:eastAsia="zh-CN"/>
        </w:rPr>
        <w:t>DCCH scheduling UL-SCH</w:t>
      </w:r>
      <w:r>
        <w:rPr>
          <w:rFonts w:hint="eastAsia"/>
          <w:lang w:eastAsia="zh-CN"/>
        </w:rPr>
        <w:t xml:space="preserve">, or reuse existing reception types for SDT, i.e. D1=C-RNTI, CS-RNTI, MCS-C-RNTI for </w:t>
      </w:r>
      <w:r>
        <w:rPr>
          <w:lang w:eastAsia="zh-CN"/>
        </w:rPr>
        <w:t>PDCCH+PDSCH</w:t>
      </w:r>
      <w:r>
        <w:rPr>
          <w:rFonts w:hint="eastAsia"/>
          <w:lang w:eastAsia="zh-CN"/>
        </w:rPr>
        <w:t xml:space="preserve">; F1=C-RNTI, CS-RNTI, MCS-C-RNTI for PDCCH scheduling UL-SCH? </w:t>
      </w:r>
    </w:p>
    <w:p w14:paraId="562C4FC2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Q2: For supported combinations in Table 6.2-2, do you prefer to directly mo</w:t>
      </w:r>
      <w:r>
        <w:rPr>
          <w:rFonts w:hint="eastAsia"/>
          <w:lang w:eastAsia="zh-CN"/>
        </w:rPr>
        <w:t>dify 2.1 All UEs or add a new row 2.3 UEs supporting SDT?</w:t>
      </w:r>
    </w:p>
    <w:p w14:paraId="7CFCA3CF" w14:textId="77777777" w:rsidR="00CE095A" w:rsidRDefault="00CE095A">
      <w:pPr>
        <w:rPr>
          <w:lang w:eastAsia="zh-CN"/>
        </w:rPr>
      </w:pPr>
    </w:p>
    <w:p w14:paraId="03253058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Any comments on Q1, Q2 and anything else?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703"/>
      </w:tblGrid>
      <w:tr w:rsidR="00CE095A" w14:paraId="638B5BC0" w14:textId="77777777">
        <w:tc>
          <w:tcPr>
            <w:tcW w:w="1604" w:type="dxa"/>
          </w:tcPr>
          <w:p w14:paraId="44BC4210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</w:p>
        </w:tc>
        <w:tc>
          <w:tcPr>
            <w:tcW w:w="7703" w:type="dxa"/>
          </w:tcPr>
          <w:p w14:paraId="053F2C19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CE095A" w14:paraId="0057B092" w14:textId="77777777">
        <w:tc>
          <w:tcPr>
            <w:tcW w:w="1604" w:type="dxa"/>
          </w:tcPr>
          <w:p w14:paraId="744BB614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703" w:type="dxa"/>
          </w:tcPr>
          <w:p w14:paraId="17951B99" w14:textId="77777777" w:rsidR="00CE095A" w:rsidRDefault="001C6C20">
            <w:pPr>
              <w:rPr>
                <w:rFonts w:ascii="Arial" w:eastAsia="MS Mincho" w:hAnsi="Arial"/>
                <w:sz w:val="18"/>
                <w:szCs w:val="20"/>
                <w:lang w:val="en-GB" w:eastAsia="ja-JP"/>
              </w:rPr>
            </w:pPr>
            <w:r>
              <w:rPr>
                <w:rFonts w:ascii="Arial" w:eastAsia="MS Mincho" w:hAnsi="Arial"/>
                <w:sz w:val="18"/>
                <w:szCs w:val="20"/>
                <w:lang w:val="en-GB" w:eastAsia="ja-JP"/>
              </w:rPr>
              <w:t xml:space="preserve">For Q1, if “,” in “C-RNTI, CS-RNTI, MCS-C-RNTI” denotes “and”, a new </w:t>
            </w:r>
            <w:r>
              <w:rPr>
                <w:rFonts w:ascii="Arial" w:eastAsia="MS Mincho" w:hAnsi="Arial"/>
                <w:color w:val="FF0000"/>
                <w:sz w:val="18"/>
                <w:szCs w:val="20"/>
                <w:lang w:val="en-GB" w:eastAsia="ja-JP"/>
              </w:rPr>
              <w:t>D7= C-RNTI for PDCCH+PDSCH</w:t>
            </w:r>
            <w:r>
              <w:rPr>
                <w:rFonts w:ascii="Arial" w:eastAsia="MS Mincho" w:hAnsi="Arial"/>
                <w:sz w:val="18"/>
                <w:szCs w:val="20"/>
                <w:lang w:val="en-GB" w:eastAsia="ja-JP"/>
              </w:rPr>
              <w:t xml:space="preserve">, and a new </w:t>
            </w:r>
            <w:r>
              <w:rPr>
                <w:rFonts w:ascii="Arial" w:eastAsia="MS Mincho" w:hAnsi="Arial"/>
                <w:color w:val="FF0000"/>
                <w:sz w:val="18"/>
                <w:szCs w:val="20"/>
                <w:lang w:val="en-GB" w:eastAsia="ja-JP"/>
              </w:rPr>
              <w:t>F2= CS-RNTI+C-RNTI for PDCCH scheduling UL-SCH</w:t>
            </w:r>
            <w:r>
              <w:rPr>
                <w:rFonts w:ascii="Arial" w:eastAsia="MS Mincho" w:hAnsi="Arial"/>
                <w:sz w:val="18"/>
                <w:szCs w:val="20"/>
                <w:lang w:val="en-GB" w:eastAsia="ja-JP"/>
              </w:rPr>
              <w:t xml:space="preserve"> can be introduced; else if it denotes “or”, then the D1 can be reused.</w:t>
            </w:r>
          </w:p>
          <w:p w14:paraId="4E5079A6" w14:textId="77777777" w:rsidR="00CE095A" w:rsidRDefault="001C6C20">
            <w:pPr>
              <w:rPr>
                <w:rFonts w:ascii="Arial" w:eastAsia="MS Mincho" w:hAnsi="Arial"/>
                <w:sz w:val="18"/>
                <w:szCs w:val="20"/>
                <w:lang w:val="en-GB" w:eastAsia="ja-JP"/>
              </w:rPr>
            </w:pPr>
            <w:r>
              <w:rPr>
                <w:rFonts w:ascii="Arial" w:eastAsia="MS Mincho" w:hAnsi="Arial"/>
                <w:sz w:val="18"/>
                <w:szCs w:val="20"/>
                <w:lang w:val="en-GB" w:eastAsia="ja-JP"/>
              </w:rPr>
              <w:t xml:space="preserve">For Q2, </w:t>
            </w:r>
            <w:r>
              <w:rPr>
                <w:rFonts w:ascii="Arial" w:eastAsia="MS Mincho" w:hAnsi="Arial" w:hint="eastAsia"/>
                <w:sz w:val="18"/>
                <w:szCs w:val="20"/>
                <w:lang w:val="en-GB" w:eastAsia="ja-JP"/>
              </w:rPr>
              <w:t xml:space="preserve">both </w:t>
            </w:r>
            <w:r>
              <w:rPr>
                <w:rFonts w:ascii="Arial" w:eastAsia="MS Mincho" w:hAnsi="Arial"/>
                <w:sz w:val="18"/>
                <w:szCs w:val="20"/>
                <w:lang w:val="en-GB" w:eastAsia="ja-JP"/>
              </w:rPr>
              <w:t xml:space="preserve">ways </w:t>
            </w:r>
            <w:r>
              <w:rPr>
                <w:rFonts w:ascii="Arial" w:eastAsia="MS Mincho" w:hAnsi="Arial" w:hint="eastAsia"/>
                <w:sz w:val="18"/>
                <w:szCs w:val="20"/>
                <w:lang w:val="en-GB" w:eastAsia="ja-JP"/>
              </w:rPr>
              <w:t>summarized by</w:t>
            </w:r>
            <w:r>
              <w:rPr>
                <w:rFonts w:ascii="Arial" w:eastAsia="MS Mincho" w:hAnsi="Arial" w:hint="eastAsia"/>
                <w:sz w:val="18"/>
                <w:szCs w:val="20"/>
                <w:lang w:val="en-GB" w:eastAsia="ja-JP"/>
              </w:rPr>
              <w:t xml:space="preserve"> FL </w:t>
            </w:r>
            <w:r>
              <w:rPr>
                <w:rFonts w:ascii="Arial" w:eastAsia="MS Mincho" w:hAnsi="Arial"/>
                <w:sz w:val="18"/>
                <w:szCs w:val="20"/>
                <w:lang w:val="en-GB" w:eastAsia="ja-JP"/>
              </w:rPr>
              <w:t>are OK for us.</w:t>
            </w:r>
          </w:p>
        </w:tc>
      </w:tr>
      <w:tr w:rsidR="00CE095A" w14:paraId="1E9A122A" w14:textId="77777777">
        <w:tc>
          <w:tcPr>
            <w:tcW w:w="1604" w:type="dxa"/>
          </w:tcPr>
          <w:p w14:paraId="3F1D8DA8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 </w:t>
            </w:r>
          </w:p>
        </w:tc>
        <w:tc>
          <w:tcPr>
            <w:tcW w:w="7703" w:type="dxa"/>
          </w:tcPr>
          <w:p w14:paraId="6BD03DD9" w14:textId="77777777" w:rsidR="00CE095A" w:rsidRDefault="001C6C20">
            <w:pPr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 xml:space="preserve">For Q1, in our understanding, it is obvious that </w:t>
            </w:r>
            <w:r>
              <w:rPr>
                <w:i/>
                <w:iCs/>
                <w:lang w:eastAsia="zh-CN"/>
              </w:rPr>
              <w:t>CS-RNTI</w:t>
            </w:r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MCS-C-RNTI</w:t>
            </w:r>
            <w:r>
              <w:rPr>
                <w:lang w:eastAsia="zh-CN"/>
              </w:rPr>
              <w:t xml:space="preserve"> (for PDCCH+PDSCH) are not supported in RRC inactive state, which means D1 </w:t>
            </w:r>
            <w:proofErr w:type="spellStart"/>
            <w:r>
              <w:rPr>
                <w:lang w:eastAsia="zh-CN"/>
              </w:rPr>
              <w:t>can not</w:t>
            </w:r>
            <w:proofErr w:type="spellEnd"/>
            <w:r>
              <w:rPr>
                <w:lang w:eastAsia="zh-CN"/>
              </w:rPr>
              <w:t xml:space="preserve"> be simply reused and a separate definition of D7 is needed. Similarly, MCS-C-RNTI (for PDCCH+ULSCH) is not supported in RRC inactive state either, thus a definition of F2 wo</w:t>
            </w:r>
            <w:r>
              <w:rPr>
                <w:lang w:eastAsia="zh-CN"/>
              </w:rPr>
              <w:t>uld be needed.</w:t>
            </w:r>
            <w:r>
              <w:rPr>
                <w:rFonts w:eastAsia="MS Mincho"/>
                <w:lang w:eastAsia="ja-JP"/>
              </w:rPr>
              <w:t xml:space="preserve"> Maybe Samsung can clarify a bit more on the different understanding in last round as is also pointed out by Xiaomi?</w:t>
            </w:r>
          </w:p>
          <w:p w14:paraId="2EE19190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Q2, </w:t>
            </w:r>
            <w:r>
              <w:rPr>
                <w:rFonts w:hint="eastAsia"/>
                <w:lang w:eastAsia="zh-CN"/>
              </w:rPr>
              <w:t xml:space="preserve">modify 2.1 </w:t>
            </w:r>
            <w:r>
              <w:rPr>
                <w:lang w:eastAsia="zh-CN"/>
              </w:rPr>
              <w:t>for a</w:t>
            </w:r>
            <w:r>
              <w:rPr>
                <w:rFonts w:hint="eastAsia"/>
                <w:lang w:eastAsia="zh-CN"/>
              </w:rPr>
              <w:t>ll UEs</w:t>
            </w:r>
            <w:r>
              <w:rPr>
                <w:lang w:eastAsia="zh-CN"/>
              </w:rPr>
              <w:t xml:space="preserve"> as we commented in last round should be enough at least according to our understanding.</w:t>
            </w:r>
          </w:p>
        </w:tc>
      </w:tr>
      <w:tr w:rsidR="00CE095A" w14:paraId="220C3643" w14:textId="77777777">
        <w:tc>
          <w:tcPr>
            <w:tcW w:w="1604" w:type="dxa"/>
          </w:tcPr>
          <w:p w14:paraId="17B7885D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703" w:type="dxa"/>
          </w:tcPr>
          <w:p w14:paraId="76F7069D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Q1: it seems a new D7 and F2 are needed given that MCS-C-RNTI is not supported </w:t>
            </w:r>
            <w:r>
              <w:rPr>
                <w:lang w:eastAsia="zh-CN"/>
              </w:rPr>
              <w:lastRenderedPageBreak/>
              <w:t xml:space="preserve">for SDT, but we would like to hear more views from companies. </w:t>
            </w:r>
          </w:p>
          <w:p w14:paraId="7DC5A307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Q2: it may be good to separate SDT operation from all UEs. </w:t>
            </w:r>
          </w:p>
        </w:tc>
      </w:tr>
      <w:tr w:rsidR="00CE095A" w14:paraId="752E5869" w14:textId="77777777">
        <w:tc>
          <w:tcPr>
            <w:tcW w:w="1604" w:type="dxa"/>
          </w:tcPr>
          <w:p w14:paraId="498A5F69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Ericsson</w:t>
            </w:r>
          </w:p>
        </w:tc>
        <w:tc>
          <w:tcPr>
            <w:tcW w:w="7703" w:type="dxa"/>
          </w:tcPr>
          <w:p w14:paraId="5C7B2C63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>Q1: Our preference would be to add new rece</w:t>
            </w:r>
            <w:r>
              <w:rPr>
                <w:lang w:eastAsia="zh-CN"/>
              </w:rPr>
              <w:t>ption types for SDT.</w:t>
            </w:r>
          </w:p>
          <w:p w14:paraId="7C62CBB8" w14:textId="77777777" w:rsidR="00CE095A" w:rsidRDefault="001C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Q2: Our preference would be to add a new row for UEs supporting SDT. </w:t>
            </w:r>
          </w:p>
        </w:tc>
      </w:tr>
    </w:tbl>
    <w:p w14:paraId="0E02BD0B" w14:textId="77777777" w:rsidR="00CE095A" w:rsidRDefault="00CE095A"/>
    <w:p w14:paraId="1A1AFD14" w14:textId="77777777" w:rsidR="00CE095A" w:rsidRDefault="001C6C20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rPr>
          <w:rFonts w:hint="eastAsia"/>
          <w:lang w:eastAsia="zh-CN"/>
        </w:rPr>
        <w:t>Third round discussion</w:t>
      </w:r>
    </w:p>
    <w:p w14:paraId="186BB6F1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 xml:space="preserve">For TP#3, multiple companies have concern on this TP especially that it may extend PDSCH scheduled by C-RNTI to RRC_IDLE mode, so this TP </w:t>
      </w:r>
      <w:r>
        <w:rPr>
          <w:rFonts w:hint="eastAsia"/>
          <w:lang w:eastAsia="zh-CN"/>
        </w:rPr>
        <w:t>can be dropped in this meeting.</w:t>
      </w:r>
    </w:p>
    <w:p w14:paraId="77560ABF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For TP#</w:t>
      </w:r>
      <w:proofErr w:type="gramStart"/>
      <w:r>
        <w:rPr>
          <w:rFonts w:hint="eastAsia"/>
          <w:lang w:eastAsia="zh-CN"/>
        </w:rPr>
        <w:t>4,  Xiaomi</w:t>
      </w:r>
      <w:proofErr w:type="gramEnd"/>
      <w:r>
        <w:rPr>
          <w:rFonts w:hint="eastAsia"/>
          <w:lang w:eastAsia="zh-CN"/>
        </w:rPr>
        <w:t>, vivo, Intel and Ericsson agree to add new reception types, meanwhile, vivo prefers to modify the supported combinations for all UEs, Intel and Ericsson prefer to add a new row to only specify the supported</w:t>
      </w:r>
      <w:r>
        <w:rPr>
          <w:rFonts w:hint="eastAsia"/>
          <w:lang w:eastAsia="zh-CN"/>
        </w:rPr>
        <w:t xml:space="preserve"> combinations for SDT. From FL</w:t>
      </w:r>
      <w:r>
        <w:rPr>
          <w:lang w:eastAsia="zh-CN"/>
        </w:rPr>
        <w:t>’</w:t>
      </w:r>
      <w:r>
        <w:rPr>
          <w:rFonts w:hint="eastAsia"/>
          <w:lang w:eastAsia="zh-CN"/>
        </w:rPr>
        <w:t>s understanding, since SDT is a new feature in Rel-17, it might be better to mix with legacy UEs.</w:t>
      </w:r>
    </w:p>
    <w:p w14:paraId="3AE7415D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Therefore, the following TP is provided to check companies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views:</w:t>
      </w:r>
    </w:p>
    <w:p w14:paraId="54C36FEA" w14:textId="77777777" w:rsidR="00CE095A" w:rsidRDefault="001C6C20">
      <w:pPr>
        <w:pStyle w:val="Heading4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TP#4a for TS 38.202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9231"/>
      </w:tblGrid>
      <w:tr w:rsidR="00CE095A" w14:paraId="044E17C4" w14:textId="77777777">
        <w:tc>
          <w:tcPr>
            <w:tcW w:w="8940" w:type="dxa"/>
          </w:tcPr>
          <w:p w14:paraId="68A949C2" w14:textId="77777777" w:rsidR="00CE095A" w:rsidRDefault="001C6C20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bookmarkStart w:id="18" w:name="_Toc11160623"/>
            <w:bookmarkStart w:id="19" w:name="_Toc28959265"/>
            <w:bookmarkStart w:id="20" w:name="_Toc121821944"/>
            <w:r>
              <w:rPr>
                <w:rFonts w:ascii="Arial" w:hAnsi="Arial" w:cs="Arial"/>
                <w:sz w:val="24"/>
                <w:szCs w:val="22"/>
              </w:rPr>
              <w:t>3.3</w:t>
            </w:r>
            <w:r>
              <w:rPr>
                <w:rFonts w:ascii="Arial" w:hAnsi="Arial" w:cs="Arial"/>
                <w:sz w:val="24"/>
                <w:szCs w:val="22"/>
              </w:rPr>
              <w:tab/>
              <w:t>Abbreviations</w:t>
            </w:r>
            <w:bookmarkEnd w:id="18"/>
            <w:bookmarkEnd w:id="19"/>
            <w:bookmarkEnd w:id="20"/>
          </w:p>
          <w:p w14:paraId="417F8AF1" w14:textId="77777777" w:rsidR="00CE095A" w:rsidRDefault="001C6C20">
            <w:pPr>
              <w:pStyle w:val="EW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SDT</w:t>
            </w:r>
            <w:r>
              <w:rPr>
                <w:color w:val="FF0000"/>
              </w:rPr>
              <w:tab/>
            </w:r>
            <w:r>
              <w:rPr>
                <w:rFonts w:hint="eastAsia"/>
                <w:color w:val="FF0000"/>
                <w:lang w:eastAsia="zh-CN"/>
              </w:rPr>
              <w:t>Small data transmi</w:t>
            </w:r>
            <w:r>
              <w:rPr>
                <w:rFonts w:hint="eastAsia"/>
                <w:color w:val="FF0000"/>
                <w:lang w:eastAsia="zh-CN"/>
              </w:rPr>
              <w:t>ssion</w:t>
            </w:r>
          </w:p>
          <w:p w14:paraId="550215DE" w14:textId="77777777" w:rsidR="00CE095A" w:rsidRDefault="00CE095A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</w:p>
          <w:p w14:paraId="4C0DC914" w14:textId="77777777" w:rsidR="00CE095A" w:rsidRDefault="001C6C20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47E7DF87" w14:textId="77777777" w:rsidR="00CE095A" w:rsidRDefault="001C6C20">
            <w:pPr>
              <w:pStyle w:val="TH"/>
              <w:rPr>
                <w:rFonts w:eastAsia="宋体"/>
                <w:lang w:eastAsia="zh-CN"/>
              </w:rPr>
            </w:pPr>
            <w:r>
              <w:t xml:space="preserve">Table </w:t>
            </w:r>
            <w:r>
              <w:rPr>
                <w:lang w:val="en-US"/>
              </w:rPr>
              <w:t>6</w:t>
            </w:r>
            <w:r>
              <w:t>.2-1: Downlink "Reception Types"</w:t>
            </w:r>
          </w:p>
          <w:tbl>
            <w:tblPr>
              <w:tblW w:w="9888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2095"/>
              <w:gridCol w:w="2539"/>
              <w:gridCol w:w="1991"/>
              <w:gridCol w:w="1989"/>
            </w:tblGrid>
            <w:tr w:rsidR="00CE095A" w14:paraId="2084ABA3" w14:textId="77777777">
              <w:trPr>
                <w:trHeight w:val="488"/>
              </w:trPr>
              <w:tc>
                <w:tcPr>
                  <w:tcW w:w="1274" w:type="dxa"/>
                </w:tcPr>
                <w:p w14:paraId="25772106" w14:textId="77777777" w:rsidR="00CE095A" w:rsidRDefault="001C6C20">
                  <w:pPr>
                    <w:pStyle w:val="TAH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"Reception Type"</w:t>
                  </w:r>
                </w:p>
              </w:tc>
              <w:tc>
                <w:tcPr>
                  <w:tcW w:w="2095" w:type="dxa"/>
                </w:tcPr>
                <w:p w14:paraId="663ABAFE" w14:textId="77777777" w:rsidR="00CE095A" w:rsidRDefault="001C6C20">
                  <w:pPr>
                    <w:pStyle w:val="TAH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Physical Channel(s)</w:t>
                  </w:r>
                </w:p>
              </w:tc>
              <w:tc>
                <w:tcPr>
                  <w:tcW w:w="2539" w:type="dxa"/>
                </w:tcPr>
                <w:p w14:paraId="76249DFA" w14:textId="77777777" w:rsidR="00CE095A" w:rsidRDefault="001C6C20">
                  <w:pPr>
                    <w:pStyle w:val="TAH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Monitored</w:t>
                  </w:r>
                  <w:r>
                    <w:rPr>
                      <w:rFonts w:eastAsia="MS Mincho"/>
                      <w:lang w:eastAsia="ja-JP"/>
                    </w:rPr>
                    <w:br/>
                    <w:t>RNTI</w:t>
                  </w:r>
                </w:p>
              </w:tc>
              <w:tc>
                <w:tcPr>
                  <w:tcW w:w="1991" w:type="dxa"/>
                </w:tcPr>
                <w:p w14:paraId="75CD7BC0" w14:textId="77777777" w:rsidR="00CE095A" w:rsidRDefault="001C6C20">
                  <w:pPr>
                    <w:pStyle w:val="TAH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Associated</w:t>
                  </w:r>
                  <w:r>
                    <w:rPr>
                      <w:rFonts w:eastAsia="MS Mincho"/>
                      <w:lang w:eastAsia="ja-JP"/>
                    </w:rPr>
                    <w:br/>
                    <w:t>Transport Channel</w:t>
                  </w:r>
                </w:p>
              </w:tc>
              <w:tc>
                <w:tcPr>
                  <w:tcW w:w="1989" w:type="dxa"/>
                </w:tcPr>
                <w:p w14:paraId="67115F5F" w14:textId="77777777" w:rsidR="00CE095A" w:rsidRDefault="001C6C20">
                  <w:pPr>
                    <w:pStyle w:val="TAH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Comment</w:t>
                  </w:r>
                </w:p>
              </w:tc>
            </w:tr>
            <w:tr w:rsidR="00CE095A" w14:paraId="48E847B9" w14:textId="77777777">
              <w:trPr>
                <w:trHeight w:val="283"/>
              </w:trPr>
              <w:tc>
                <w:tcPr>
                  <w:tcW w:w="1274" w:type="dxa"/>
                </w:tcPr>
                <w:p w14:paraId="1CB943D0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A</w:t>
                  </w:r>
                </w:p>
              </w:tc>
              <w:tc>
                <w:tcPr>
                  <w:tcW w:w="2095" w:type="dxa"/>
                </w:tcPr>
                <w:p w14:paraId="0A6B53DD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PBCH</w:t>
                  </w:r>
                </w:p>
              </w:tc>
              <w:tc>
                <w:tcPr>
                  <w:tcW w:w="2539" w:type="dxa"/>
                </w:tcPr>
                <w:p w14:paraId="527CFBD5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91" w:type="dxa"/>
                </w:tcPr>
                <w:p w14:paraId="1FD5FD36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BCH</w:t>
                  </w:r>
                </w:p>
              </w:tc>
              <w:tc>
                <w:tcPr>
                  <w:tcW w:w="1989" w:type="dxa"/>
                </w:tcPr>
                <w:p w14:paraId="6F5FCA7E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5D12964A" w14:textId="77777777">
              <w:trPr>
                <w:trHeight w:val="267"/>
              </w:trPr>
              <w:tc>
                <w:tcPr>
                  <w:tcW w:w="1274" w:type="dxa"/>
                </w:tcPr>
                <w:p w14:paraId="1214591B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B</w:t>
                  </w:r>
                </w:p>
              </w:tc>
              <w:tc>
                <w:tcPr>
                  <w:tcW w:w="2095" w:type="dxa"/>
                </w:tcPr>
                <w:p w14:paraId="31AB0C91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PDCCH+PDSCH</w:t>
                  </w:r>
                </w:p>
              </w:tc>
              <w:tc>
                <w:tcPr>
                  <w:tcW w:w="2539" w:type="dxa"/>
                </w:tcPr>
                <w:p w14:paraId="0A0DF384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SI-RNTI</w:t>
                  </w:r>
                </w:p>
              </w:tc>
              <w:tc>
                <w:tcPr>
                  <w:tcW w:w="1991" w:type="dxa"/>
                </w:tcPr>
                <w:p w14:paraId="5443C473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DL-SCH</w:t>
                  </w:r>
                </w:p>
              </w:tc>
              <w:tc>
                <w:tcPr>
                  <w:tcW w:w="1989" w:type="dxa"/>
                </w:tcPr>
                <w:p w14:paraId="46D46424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1</w:t>
                  </w:r>
                </w:p>
              </w:tc>
            </w:tr>
            <w:tr w:rsidR="00CE095A" w14:paraId="14BF1826" w14:textId="77777777">
              <w:trPr>
                <w:trHeight w:val="283"/>
              </w:trPr>
              <w:tc>
                <w:tcPr>
                  <w:tcW w:w="1274" w:type="dxa"/>
                </w:tcPr>
                <w:p w14:paraId="2D1C6D3A" w14:textId="77777777" w:rsidR="00CE095A" w:rsidRDefault="001C6C20">
                  <w:pPr>
                    <w:keepNext/>
                    <w:keepLines/>
                    <w:overflowPunct w:val="0"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lang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lang w:eastAsia="ja-JP"/>
                    </w:rPr>
                    <w:t>C0</w:t>
                  </w:r>
                </w:p>
              </w:tc>
              <w:tc>
                <w:tcPr>
                  <w:tcW w:w="2095" w:type="dxa"/>
                </w:tcPr>
                <w:p w14:paraId="36970377" w14:textId="77777777" w:rsidR="00CE095A" w:rsidRDefault="001C6C20">
                  <w:pPr>
                    <w:keepNext/>
                    <w:keepLines/>
                    <w:overflowPunct w:val="0"/>
                    <w:spacing w:after="0"/>
                    <w:textAlignment w:val="baseline"/>
                    <w:rPr>
                      <w:rFonts w:ascii="Arial" w:eastAsia="MS Mincho" w:hAnsi="Arial"/>
                      <w:sz w:val="18"/>
                      <w:lang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5A6CCB50" w14:textId="77777777" w:rsidR="00CE095A" w:rsidRDefault="001C6C20">
                  <w:pPr>
                    <w:keepNext/>
                    <w:keepLines/>
                    <w:overflowPunct w:val="0"/>
                    <w:spacing w:after="0"/>
                    <w:textAlignment w:val="baseline"/>
                    <w:rPr>
                      <w:rFonts w:ascii="Arial" w:eastAsia="MS Mincho" w:hAnsi="Arial"/>
                      <w:sz w:val="18"/>
                      <w:lang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lang w:eastAsia="ja-JP"/>
                    </w:rPr>
                    <w:t>P-RNTI</w:t>
                  </w:r>
                </w:p>
              </w:tc>
              <w:tc>
                <w:tcPr>
                  <w:tcW w:w="1991" w:type="dxa"/>
                </w:tcPr>
                <w:p w14:paraId="1AC0A929" w14:textId="77777777" w:rsidR="00CE095A" w:rsidRDefault="001C6C20">
                  <w:pPr>
                    <w:keepNext/>
                    <w:keepLines/>
                    <w:overflowPunct w:val="0"/>
                    <w:spacing w:after="0"/>
                    <w:textAlignment w:val="baseline"/>
                    <w:rPr>
                      <w:rFonts w:ascii="Arial" w:eastAsia="MS Mincho" w:hAnsi="Arial"/>
                      <w:sz w:val="18"/>
                      <w:lang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6C264F5A" w14:textId="77777777" w:rsidR="00CE095A" w:rsidRDefault="001C6C20">
                  <w:pPr>
                    <w:keepNext/>
                    <w:keepLines/>
                    <w:overflowPunct w:val="0"/>
                    <w:spacing w:after="0"/>
                    <w:textAlignment w:val="baseline"/>
                    <w:rPr>
                      <w:rFonts w:ascii="Arial" w:eastAsia="MS Mincho" w:hAnsi="Arial"/>
                      <w:sz w:val="18"/>
                      <w:lang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lang w:eastAsia="ja-JP"/>
                    </w:rPr>
                    <w:t>Note 1, Note 2</w:t>
                  </w:r>
                </w:p>
              </w:tc>
            </w:tr>
            <w:tr w:rsidR="00CE095A" w14:paraId="1A7326FE" w14:textId="77777777">
              <w:trPr>
                <w:trHeight w:val="283"/>
              </w:trPr>
              <w:tc>
                <w:tcPr>
                  <w:tcW w:w="1274" w:type="dxa"/>
                </w:tcPr>
                <w:p w14:paraId="020E2560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C1</w:t>
                  </w:r>
                </w:p>
              </w:tc>
              <w:tc>
                <w:tcPr>
                  <w:tcW w:w="2095" w:type="dxa"/>
                </w:tcPr>
                <w:p w14:paraId="73BC96DC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PDCCH+PDSCH</w:t>
                  </w:r>
                </w:p>
              </w:tc>
              <w:tc>
                <w:tcPr>
                  <w:tcW w:w="2539" w:type="dxa"/>
                </w:tcPr>
                <w:p w14:paraId="24F45E9A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P-RNTI</w:t>
                  </w:r>
                </w:p>
              </w:tc>
              <w:tc>
                <w:tcPr>
                  <w:tcW w:w="1991" w:type="dxa"/>
                </w:tcPr>
                <w:p w14:paraId="4DDDFAE8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PCH</w:t>
                  </w:r>
                </w:p>
              </w:tc>
              <w:tc>
                <w:tcPr>
                  <w:tcW w:w="1989" w:type="dxa"/>
                </w:tcPr>
                <w:p w14:paraId="57EF82A0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1</w:t>
                  </w:r>
                </w:p>
              </w:tc>
            </w:tr>
            <w:tr w:rsidR="00CE095A" w14:paraId="66CDC8F4" w14:textId="77777777">
              <w:trPr>
                <w:trHeight w:val="488"/>
              </w:trPr>
              <w:tc>
                <w:tcPr>
                  <w:tcW w:w="1274" w:type="dxa"/>
                </w:tcPr>
                <w:p w14:paraId="4EABA335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D0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14:paraId="29A1064A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PDCCH+PDSCH</w:t>
                  </w:r>
                </w:p>
              </w:tc>
              <w:tc>
                <w:tcPr>
                  <w:tcW w:w="2539" w:type="dxa"/>
                </w:tcPr>
                <w:p w14:paraId="217B1D27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 xml:space="preserve">RA-RNTI or Temporary C-RNTI </w:t>
                  </w:r>
                  <w:proofErr w:type="gramStart"/>
                  <w:r>
                    <w:rPr>
                      <w:rFonts w:eastAsia="MS Mincho"/>
                      <w:lang w:eastAsia="ja-JP"/>
                    </w:rPr>
                    <w:t xml:space="preserve">or  </w:t>
                  </w:r>
                  <w:proofErr w:type="spellStart"/>
                  <w:r>
                    <w:rPr>
                      <w:rFonts w:eastAsia="MS Mincho"/>
                      <w:lang w:eastAsia="ja-JP"/>
                    </w:rPr>
                    <w:t>MsgB</w:t>
                  </w:r>
                  <w:proofErr w:type="spellEnd"/>
                  <w:proofErr w:type="gramEnd"/>
                  <w:r>
                    <w:rPr>
                      <w:rFonts w:eastAsia="MS Mincho"/>
                      <w:lang w:eastAsia="ja-JP"/>
                    </w:rPr>
                    <w:t>-RNTI</w:t>
                  </w:r>
                </w:p>
              </w:tc>
              <w:tc>
                <w:tcPr>
                  <w:tcW w:w="1991" w:type="dxa"/>
                </w:tcPr>
                <w:p w14:paraId="0B1A1399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DL-SCH</w:t>
                  </w:r>
                </w:p>
              </w:tc>
              <w:tc>
                <w:tcPr>
                  <w:tcW w:w="1989" w:type="dxa"/>
                </w:tcPr>
                <w:p w14:paraId="026E916E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3</w:t>
                  </w:r>
                </w:p>
              </w:tc>
            </w:tr>
            <w:tr w:rsidR="00CE095A" w14:paraId="3107AD4F" w14:textId="77777777">
              <w:trPr>
                <w:trHeight w:val="267"/>
              </w:trPr>
              <w:tc>
                <w:tcPr>
                  <w:tcW w:w="1274" w:type="dxa"/>
                </w:tcPr>
                <w:p w14:paraId="7FA327FC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D1</w:t>
                  </w:r>
                </w:p>
              </w:tc>
              <w:tc>
                <w:tcPr>
                  <w:tcW w:w="2095" w:type="dxa"/>
                </w:tcPr>
                <w:p w14:paraId="3141DC3E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PDCCH+PDSCH</w:t>
                  </w:r>
                </w:p>
              </w:tc>
              <w:tc>
                <w:tcPr>
                  <w:tcW w:w="2539" w:type="dxa"/>
                </w:tcPr>
                <w:p w14:paraId="46AB0D5E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C-RNTI, CS-RNTI, MCS-C-RNTI</w:t>
                  </w:r>
                </w:p>
              </w:tc>
              <w:tc>
                <w:tcPr>
                  <w:tcW w:w="1991" w:type="dxa"/>
                </w:tcPr>
                <w:p w14:paraId="2B2C96A2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DL-SCH</w:t>
                  </w:r>
                </w:p>
              </w:tc>
              <w:tc>
                <w:tcPr>
                  <w:tcW w:w="1989" w:type="dxa"/>
                </w:tcPr>
                <w:p w14:paraId="689B8344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55C39712" w14:textId="77777777">
              <w:trPr>
                <w:trHeight w:val="267"/>
              </w:trPr>
              <w:tc>
                <w:tcPr>
                  <w:tcW w:w="1274" w:type="dxa"/>
                </w:tcPr>
                <w:p w14:paraId="0E906EDE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D2</w:t>
                  </w:r>
                </w:p>
              </w:tc>
              <w:tc>
                <w:tcPr>
                  <w:tcW w:w="2095" w:type="dxa"/>
                </w:tcPr>
                <w:p w14:paraId="55F9F2D8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70E62B26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C-RNTI, CS-RNTI, MCS-C-RNTI</w:t>
                  </w:r>
                </w:p>
              </w:tc>
              <w:tc>
                <w:tcPr>
                  <w:tcW w:w="1991" w:type="dxa"/>
                </w:tcPr>
                <w:p w14:paraId="4912331C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DL-SCH</w:t>
                  </w:r>
                </w:p>
              </w:tc>
              <w:tc>
                <w:tcPr>
                  <w:tcW w:w="1989" w:type="dxa"/>
                </w:tcPr>
                <w:p w14:paraId="5A3F9F00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45D13D59" w14:textId="77777777">
              <w:trPr>
                <w:trHeight w:val="86"/>
              </w:trPr>
              <w:tc>
                <w:tcPr>
                  <w:tcW w:w="1274" w:type="dxa"/>
                </w:tcPr>
                <w:p w14:paraId="4B875FBC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D3</w:t>
                  </w:r>
                </w:p>
              </w:tc>
              <w:tc>
                <w:tcPr>
                  <w:tcW w:w="2095" w:type="dxa"/>
                </w:tcPr>
                <w:p w14:paraId="2370931A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PDCCH+PDSCH</w:t>
                  </w:r>
                </w:p>
              </w:tc>
              <w:tc>
                <w:tcPr>
                  <w:tcW w:w="2539" w:type="dxa"/>
                </w:tcPr>
                <w:p w14:paraId="30C82430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G-RNTI, G-CS-RNTI</w:t>
                  </w:r>
                </w:p>
              </w:tc>
              <w:tc>
                <w:tcPr>
                  <w:tcW w:w="1991" w:type="dxa"/>
                </w:tcPr>
                <w:p w14:paraId="092113D1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DL-SCH</w:t>
                  </w:r>
                </w:p>
              </w:tc>
              <w:tc>
                <w:tcPr>
                  <w:tcW w:w="1989" w:type="dxa"/>
                </w:tcPr>
                <w:p w14:paraId="5501EC40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6</w:t>
                  </w:r>
                </w:p>
              </w:tc>
            </w:tr>
            <w:tr w:rsidR="00CE095A" w14:paraId="076D0103" w14:textId="77777777">
              <w:trPr>
                <w:trHeight w:val="53"/>
              </w:trPr>
              <w:tc>
                <w:tcPr>
                  <w:tcW w:w="1274" w:type="dxa"/>
                </w:tcPr>
                <w:p w14:paraId="072B60F8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D4</w:t>
                  </w:r>
                </w:p>
              </w:tc>
              <w:tc>
                <w:tcPr>
                  <w:tcW w:w="2095" w:type="dxa"/>
                </w:tcPr>
                <w:p w14:paraId="2633B135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2822110D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G-CS-RNTI</w:t>
                  </w:r>
                </w:p>
              </w:tc>
              <w:tc>
                <w:tcPr>
                  <w:tcW w:w="1991" w:type="dxa"/>
                </w:tcPr>
                <w:p w14:paraId="3DF4EE8C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78704DFE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7</w:t>
                  </w:r>
                </w:p>
              </w:tc>
            </w:tr>
            <w:tr w:rsidR="00CE095A" w14:paraId="5310D3D0" w14:textId="77777777">
              <w:trPr>
                <w:trHeight w:val="267"/>
              </w:trPr>
              <w:tc>
                <w:tcPr>
                  <w:tcW w:w="1274" w:type="dxa"/>
                </w:tcPr>
                <w:p w14:paraId="7BCC8DC1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D5</w:t>
                  </w:r>
                </w:p>
              </w:tc>
              <w:tc>
                <w:tcPr>
                  <w:tcW w:w="2095" w:type="dxa"/>
                </w:tcPr>
                <w:p w14:paraId="716711C2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PDCCH+PDSCH</w:t>
                  </w:r>
                </w:p>
              </w:tc>
              <w:tc>
                <w:tcPr>
                  <w:tcW w:w="2539" w:type="dxa"/>
                </w:tcPr>
                <w:p w14:paraId="1A212801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MCCH-RNTI</w:t>
                  </w:r>
                </w:p>
              </w:tc>
              <w:tc>
                <w:tcPr>
                  <w:tcW w:w="1991" w:type="dxa"/>
                </w:tcPr>
                <w:p w14:paraId="050870D4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DL-SCH</w:t>
                  </w:r>
                </w:p>
              </w:tc>
              <w:tc>
                <w:tcPr>
                  <w:tcW w:w="1989" w:type="dxa"/>
                </w:tcPr>
                <w:p w14:paraId="2FDD2CEA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8</w:t>
                  </w:r>
                </w:p>
              </w:tc>
            </w:tr>
            <w:tr w:rsidR="00CE095A" w14:paraId="40303C35" w14:textId="77777777">
              <w:trPr>
                <w:trHeight w:val="267"/>
              </w:trPr>
              <w:tc>
                <w:tcPr>
                  <w:tcW w:w="1274" w:type="dxa"/>
                </w:tcPr>
                <w:p w14:paraId="479AC55A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D6</w:t>
                  </w:r>
                </w:p>
              </w:tc>
              <w:tc>
                <w:tcPr>
                  <w:tcW w:w="2095" w:type="dxa"/>
                </w:tcPr>
                <w:p w14:paraId="1791F207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PDCCH+PDSCH</w:t>
                  </w:r>
                </w:p>
              </w:tc>
              <w:tc>
                <w:tcPr>
                  <w:tcW w:w="2539" w:type="dxa"/>
                </w:tcPr>
                <w:p w14:paraId="54FEB256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G-RNTI</w:t>
                  </w:r>
                </w:p>
              </w:tc>
              <w:tc>
                <w:tcPr>
                  <w:tcW w:w="1991" w:type="dxa"/>
                </w:tcPr>
                <w:p w14:paraId="4A0C6522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DL-SCH</w:t>
                  </w:r>
                </w:p>
              </w:tc>
              <w:tc>
                <w:tcPr>
                  <w:tcW w:w="1989" w:type="dxa"/>
                </w:tcPr>
                <w:p w14:paraId="5890A5A9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9</w:t>
                  </w:r>
                </w:p>
              </w:tc>
            </w:tr>
            <w:tr w:rsidR="00CE095A" w14:paraId="5EAEF9E3" w14:textId="77777777">
              <w:trPr>
                <w:trHeight w:val="267"/>
              </w:trPr>
              <w:tc>
                <w:tcPr>
                  <w:tcW w:w="1274" w:type="dxa"/>
                </w:tcPr>
                <w:p w14:paraId="158281BE" w14:textId="77777777" w:rsidR="00CE095A" w:rsidRDefault="001C6C20">
                  <w:pPr>
                    <w:pStyle w:val="TAC"/>
                    <w:rPr>
                      <w:rFonts w:eastAsia="MS Mincho"/>
                      <w:color w:val="FF0000"/>
                      <w:lang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D7</w:t>
                  </w:r>
                </w:p>
              </w:tc>
              <w:tc>
                <w:tcPr>
                  <w:tcW w:w="2095" w:type="dxa"/>
                </w:tcPr>
                <w:p w14:paraId="4AB80A40" w14:textId="77777777" w:rsidR="00CE095A" w:rsidRDefault="001C6C20">
                  <w:pPr>
                    <w:pStyle w:val="TAL"/>
                    <w:rPr>
                      <w:rFonts w:eastAsia="MS Mincho"/>
                      <w:color w:val="FF0000"/>
                      <w:lang w:eastAsia="ja-JP"/>
                    </w:rPr>
                  </w:pPr>
                  <w:r>
                    <w:rPr>
                      <w:rFonts w:eastAsia="MS Mincho"/>
                      <w:color w:val="FF0000"/>
                      <w:lang w:eastAsia="ja-JP"/>
                    </w:rPr>
                    <w:t>PDCCH+PDSCH</w:t>
                  </w:r>
                </w:p>
              </w:tc>
              <w:tc>
                <w:tcPr>
                  <w:tcW w:w="2539" w:type="dxa"/>
                </w:tcPr>
                <w:p w14:paraId="116E03E2" w14:textId="77777777" w:rsidR="00CE095A" w:rsidRDefault="001C6C20">
                  <w:pPr>
                    <w:pStyle w:val="TAL"/>
                    <w:rPr>
                      <w:rFonts w:eastAsia="MS Mincho"/>
                      <w:color w:val="FF0000"/>
                      <w:lang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C-RNTI</w:t>
                  </w:r>
                </w:p>
              </w:tc>
              <w:tc>
                <w:tcPr>
                  <w:tcW w:w="1991" w:type="dxa"/>
                </w:tcPr>
                <w:p w14:paraId="4497A548" w14:textId="77777777" w:rsidR="00CE095A" w:rsidRDefault="001C6C20">
                  <w:pPr>
                    <w:pStyle w:val="TAL"/>
                    <w:rPr>
                      <w:rFonts w:eastAsia="MS Mincho"/>
                      <w:color w:val="FF0000"/>
                      <w:lang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DL-SCH</w:t>
                  </w:r>
                </w:p>
              </w:tc>
              <w:tc>
                <w:tcPr>
                  <w:tcW w:w="1989" w:type="dxa"/>
                </w:tcPr>
                <w:p w14:paraId="08AC8D22" w14:textId="77777777" w:rsidR="00CE095A" w:rsidRDefault="001C6C20">
                  <w:pPr>
                    <w:pStyle w:val="TAL"/>
                    <w:rPr>
                      <w:rFonts w:eastAsia="MS Mincho"/>
                      <w:color w:val="FF0000"/>
                      <w:lang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Note 10</w:t>
                  </w:r>
                </w:p>
              </w:tc>
            </w:tr>
            <w:tr w:rsidR="00CE095A" w14:paraId="62773A6A" w14:textId="77777777">
              <w:trPr>
                <w:trHeight w:val="283"/>
              </w:trPr>
              <w:tc>
                <w:tcPr>
                  <w:tcW w:w="1274" w:type="dxa"/>
                </w:tcPr>
                <w:p w14:paraId="79B55D91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E</w:t>
                  </w:r>
                </w:p>
              </w:tc>
              <w:tc>
                <w:tcPr>
                  <w:tcW w:w="2095" w:type="dxa"/>
                </w:tcPr>
                <w:p w14:paraId="3DD3774A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74943635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C-RNTI</w:t>
                  </w:r>
                </w:p>
              </w:tc>
              <w:tc>
                <w:tcPr>
                  <w:tcW w:w="1991" w:type="dxa"/>
                </w:tcPr>
                <w:p w14:paraId="74F097C5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4CFB5EF8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4</w:t>
                  </w:r>
                </w:p>
              </w:tc>
            </w:tr>
            <w:tr w:rsidR="00CE095A" w14:paraId="1E8B5270" w14:textId="77777777">
              <w:trPr>
                <w:trHeight w:val="283"/>
              </w:trPr>
              <w:tc>
                <w:tcPr>
                  <w:tcW w:w="1274" w:type="dxa"/>
                </w:tcPr>
                <w:p w14:paraId="1308EB0C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F0</w:t>
                  </w:r>
                </w:p>
              </w:tc>
              <w:tc>
                <w:tcPr>
                  <w:tcW w:w="2095" w:type="dxa"/>
                </w:tcPr>
                <w:p w14:paraId="582DEC79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74D5B1E0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Temporary C-RNTI</w:t>
                  </w:r>
                </w:p>
              </w:tc>
              <w:tc>
                <w:tcPr>
                  <w:tcW w:w="1991" w:type="dxa"/>
                </w:tcPr>
                <w:p w14:paraId="4515C8FF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UL-SCH</w:t>
                  </w:r>
                </w:p>
              </w:tc>
              <w:tc>
                <w:tcPr>
                  <w:tcW w:w="1989" w:type="dxa"/>
                </w:tcPr>
                <w:p w14:paraId="6FCCCAC1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3</w:t>
                  </w:r>
                </w:p>
              </w:tc>
            </w:tr>
            <w:tr w:rsidR="00CE095A" w14:paraId="15664C77" w14:textId="77777777">
              <w:trPr>
                <w:trHeight w:val="283"/>
              </w:trPr>
              <w:tc>
                <w:tcPr>
                  <w:tcW w:w="1274" w:type="dxa"/>
                </w:tcPr>
                <w:p w14:paraId="61E66422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F1</w:t>
                  </w:r>
                </w:p>
              </w:tc>
              <w:tc>
                <w:tcPr>
                  <w:tcW w:w="2095" w:type="dxa"/>
                </w:tcPr>
                <w:p w14:paraId="5E9C5733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2ECA1A1E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 xml:space="preserve">C-RNTI, CS-RNTI, </w:t>
                  </w:r>
                  <w:r>
                    <w:rPr>
                      <w:rFonts w:eastAsia="MS Mincho"/>
                      <w:lang w:eastAsia="ja-JP"/>
                    </w:rPr>
                    <w:t>MCS-C-RNTI</w:t>
                  </w:r>
                </w:p>
              </w:tc>
              <w:tc>
                <w:tcPr>
                  <w:tcW w:w="1991" w:type="dxa"/>
                </w:tcPr>
                <w:p w14:paraId="1A58BB88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UL-SCH</w:t>
                  </w:r>
                </w:p>
              </w:tc>
              <w:tc>
                <w:tcPr>
                  <w:tcW w:w="1989" w:type="dxa"/>
                </w:tcPr>
                <w:p w14:paraId="591F0095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77FC8453" w14:textId="77777777">
              <w:trPr>
                <w:trHeight w:val="283"/>
              </w:trPr>
              <w:tc>
                <w:tcPr>
                  <w:tcW w:w="1274" w:type="dxa"/>
                </w:tcPr>
                <w:p w14:paraId="10904022" w14:textId="77777777" w:rsidR="00CE095A" w:rsidRDefault="001C6C20">
                  <w:pPr>
                    <w:pStyle w:val="TAC"/>
                    <w:rPr>
                      <w:rFonts w:eastAsia="宋体"/>
                      <w:color w:val="FF0000"/>
                      <w:lang w:val="en-US"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F2</w:t>
                  </w:r>
                </w:p>
              </w:tc>
              <w:tc>
                <w:tcPr>
                  <w:tcW w:w="2095" w:type="dxa"/>
                </w:tcPr>
                <w:p w14:paraId="08F91619" w14:textId="77777777" w:rsidR="00CE095A" w:rsidRDefault="001C6C20">
                  <w:pPr>
                    <w:pStyle w:val="TAL"/>
                    <w:rPr>
                      <w:rFonts w:eastAsia="宋体"/>
                      <w:color w:val="FF0000"/>
                      <w:lang w:val="en-US"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56D163F8" w14:textId="77777777" w:rsidR="00CE095A" w:rsidRDefault="001C6C20">
                  <w:pPr>
                    <w:pStyle w:val="TAL"/>
                    <w:rPr>
                      <w:rFonts w:eastAsia="宋体"/>
                      <w:color w:val="FF0000"/>
                      <w:lang w:val="en-US"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C-RNTI, CS-RNTI</w:t>
                  </w:r>
                </w:p>
              </w:tc>
              <w:tc>
                <w:tcPr>
                  <w:tcW w:w="1991" w:type="dxa"/>
                </w:tcPr>
                <w:p w14:paraId="39F50559" w14:textId="77777777" w:rsidR="00CE095A" w:rsidRDefault="001C6C20">
                  <w:pPr>
                    <w:pStyle w:val="TAL"/>
                    <w:rPr>
                      <w:rFonts w:eastAsia="宋体"/>
                      <w:color w:val="FF0000"/>
                      <w:lang w:val="en-US"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UL-SCH</w:t>
                  </w:r>
                </w:p>
              </w:tc>
              <w:tc>
                <w:tcPr>
                  <w:tcW w:w="1989" w:type="dxa"/>
                </w:tcPr>
                <w:p w14:paraId="07DB0286" w14:textId="77777777" w:rsidR="00CE095A" w:rsidRDefault="001C6C20">
                  <w:pPr>
                    <w:pStyle w:val="TAL"/>
                    <w:rPr>
                      <w:rFonts w:eastAsia="宋体"/>
                      <w:color w:val="FF0000"/>
                      <w:lang w:val="en-US" w:eastAsia="ja-JP"/>
                    </w:rPr>
                  </w:pPr>
                  <w:r>
                    <w:rPr>
                      <w:rFonts w:eastAsia="宋体" w:hint="eastAsia"/>
                      <w:color w:val="FF0000"/>
                      <w:lang w:val="en-US" w:eastAsia="zh-CN"/>
                    </w:rPr>
                    <w:t>Note 10</w:t>
                  </w:r>
                </w:p>
              </w:tc>
            </w:tr>
            <w:tr w:rsidR="00CE095A" w14:paraId="0401B9F3" w14:textId="77777777">
              <w:trPr>
                <w:trHeight w:val="356"/>
              </w:trPr>
              <w:tc>
                <w:tcPr>
                  <w:tcW w:w="1274" w:type="dxa"/>
                </w:tcPr>
                <w:p w14:paraId="2D6D6674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G</w:t>
                  </w:r>
                </w:p>
              </w:tc>
              <w:tc>
                <w:tcPr>
                  <w:tcW w:w="2095" w:type="dxa"/>
                </w:tcPr>
                <w:p w14:paraId="5900452F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7A6AFC21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lang w:val="en-US"/>
                    </w:rPr>
                    <w:t xml:space="preserve">SFI-RNTI </w:t>
                  </w:r>
                </w:p>
              </w:tc>
              <w:tc>
                <w:tcPr>
                  <w:tcW w:w="1991" w:type="dxa"/>
                </w:tcPr>
                <w:p w14:paraId="755778F1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37C7B89A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77511078" w14:textId="77777777">
              <w:trPr>
                <w:trHeight w:val="266"/>
              </w:trPr>
              <w:tc>
                <w:tcPr>
                  <w:tcW w:w="1274" w:type="dxa"/>
                </w:tcPr>
                <w:p w14:paraId="51475620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H</w:t>
                  </w:r>
                </w:p>
              </w:tc>
              <w:tc>
                <w:tcPr>
                  <w:tcW w:w="2095" w:type="dxa"/>
                </w:tcPr>
                <w:p w14:paraId="38BFE1F7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344CA07D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INT-RNTI </w:t>
                  </w:r>
                </w:p>
              </w:tc>
              <w:tc>
                <w:tcPr>
                  <w:tcW w:w="1991" w:type="dxa"/>
                </w:tcPr>
                <w:p w14:paraId="7AB5BA7E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28C060DF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6BE70EC2" w14:textId="77777777">
              <w:trPr>
                <w:trHeight w:val="428"/>
              </w:trPr>
              <w:tc>
                <w:tcPr>
                  <w:tcW w:w="1274" w:type="dxa"/>
                </w:tcPr>
                <w:p w14:paraId="7BF1B40A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lastRenderedPageBreak/>
                    <w:t>J0</w:t>
                  </w:r>
                </w:p>
              </w:tc>
              <w:tc>
                <w:tcPr>
                  <w:tcW w:w="2095" w:type="dxa"/>
                </w:tcPr>
                <w:p w14:paraId="0294EBEE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262BCC86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TPC-PUSCH-RNTI</w:t>
                  </w:r>
                </w:p>
              </w:tc>
              <w:tc>
                <w:tcPr>
                  <w:tcW w:w="1991" w:type="dxa"/>
                </w:tcPr>
                <w:p w14:paraId="7951F9F5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58EF3592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1C291AAA" w14:textId="77777777">
              <w:trPr>
                <w:trHeight w:val="428"/>
              </w:trPr>
              <w:tc>
                <w:tcPr>
                  <w:tcW w:w="1274" w:type="dxa"/>
                </w:tcPr>
                <w:p w14:paraId="1A2E17D3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J1</w:t>
                  </w:r>
                </w:p>
              </w:tc>
              <w:tc>
                <w:tcPr>
                  <w:tcW w:w="2095" w:type="dxa"/>
                </w:tcPr>
                <w:p w14:paraId="7554AA21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4C0FA1D5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TPC-PUCCH-RNTI</w:t>
                  </w:r>
                </w:p>
              </w:tc>
              <w:tc>
                <w:tcPr>
                  <w:tcW w:w="1991" w:type="dxa"/>
                </w:tcPr>
                <w:p w14:paraId="0EC04D50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02629CE1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37C1D44D" w14:textId="77777777">
              <w:trPr>
                <w:trHeight w:val="311"/>
              </w:trPr>
              <w:tc>
                <w:tcPr>
                  <w:tcW w:w="1274" w:type="dxa"/>
                </w:tcPr>
                <w:p w14:paraId="6FF0A4B4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J2</w:t>
                  </w:r>
                </w:p>
              </w:tc>
              <w:tc>
                <w:tcPr>
                  <w:tcW w:w="2095" w:type="dxa"/>
                </w:tcPr>
                <w:p w14:paraId="7DEB8007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4E9B8973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TPC-SRS-RNTI</w:t>
                  </w:r>
                </w:p>
              </w:tc>
              <w:tc>
                <w:tcPr>
                  <w:tcW w:w="1991" w:type="dxa"/>
                </w:tcPr>
                <w:p w14:paraId="3FF4D2D3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2E48BE86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7CAE36D0" w14:textId="77777777">
              <w:trPr>
                <w:trHeight w:val="311"/>
              </w:trPr>
              <w:tc>
                <w:tcPr>
                  <w:tcW w:w="1274" w:type="dxa"/>
                </w:tcPr>
                <w:p w14:paraId="21FA5B9A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K</w:t>
                  </w:r>
                </w:p>
              </w:tc>
              <w:tc>
                <w:tcPr>
                  <w:tcW w:w="2095" w:type="dxa"/>
                </w:tcPr>
                <w:p w14:paraId="1C98DD51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2F6F3302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SP-CSI-RNTI</w:t>
                  </w:r>
                </w:p>
              </w:tc>
              <w:tc>
                <w:tcPr>
                  <w:tcW w:w="1991" w:type="dxa"/>
                </w:tcPr>
                <w:p w14:paraId="5804B19C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471E9E5D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52B16C70" w14:textId="77777777">
              <w:trPr>
                <w:trHeight w:val="311"/>
              </w:trPr>
              <w:tc>
                <w:tcPr>
                  <w:tcW w:w="1274" w:type="dxa"/>
                </w:tcPr>
                <w:p w14:paraId="4279D262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L0</w:t>
                  </w:r>
                </w:p>
              </w:tc>
              <w:tc>
                <w:tcPr>
                  <w:tcW w:w="2095" w:type="dxa"/>
                </w:tcPr>
                <w:p w14:paraId="5688C727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584CFCEE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rFonts w:eastAsia="MS Mincho"/>
                      <w:lang w:eastAsia="ja-JP"/>
                    </w:rPr>
                    <w:t>SL-RNTI</w:t>
                  </w:r>
                </w:p>
              </w:tc>
              <w:tc>
                <w:tcPr>
                  <w:tcW w:w="1991" w:type="dxa"/>
                </w:tcPr>
                <w:p w14:paraId="1C902788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lang w:eastAsia="zh-CN"/>
                    </w:rPr>
                    <w:t>SL-SCH</w:t>
                  </w:r>
                </w:p>
              </w:tc>
              <w:tc>
                <w:tcPr>
                  <w:tcW w:w="1989" w:type="dxa"/>
                </w:tcPr>
                <w:p w14:paraId="6149438D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73F59260" w14:textId="77777777">
              <w:trPr>
                <w:trHeight w:val="311"/>
              </w:trPr>
              <w:tc>
                <w:tcPr>
                  <w:tcW w:w="1274" w:type="dxa"/>
                </w:tcPr>
                <w:p w14:paraId="7B99D3F5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L1</w:t>
                  </w:r>
                </w:p>
              </w:tc>
              <w:tc>
                <w:tcPr>
                  <w:tcW w:w="2095" w:type="dxa"/>
                </w:tcPr>
                <w:p w14:paraId="576564F3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lang w:eastAsia="zh-CN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67DE9D5C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eastAsia="zh-CN"/>
                    </w:rPr>
                    <w:t>SL-CS-RNTI</w:t>
                  </w:r>
                </w:p>
              </w:tc>
              <w:tc>
                <w:tcPr>
                  <w:tcW w:w="1991" w:type="dxa"/>
                </w:tcPr>
                <w:p w14:paraId="6247BF84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lang w:eastAsia="zh-CN"/>
                    </w:rPr>
                    <w:t>SL-SCH</w:t>
                  </w:r>
                </w:p>
              </w:tc>
              <w:tc>
                <w:tcPr>
                  <w:tcW w:w="1989" w:type="dxa"/>
                </w:tcPr>
                <w:p w14:paraId="758B16C6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4371B1C9" w14:textId="77777777">
              <w:trPr>
                <w:trHeight w:val="311"/>
              </w:trPr>
              <w:tc>
                <w:tcPr>
                  <w:tcW w:w="1274" w:type="dxa"/>
                </w:tcPr>
                <w:p w14:paraId="2EFD752C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M</w:t>
                  </w:r>
                </w:p>
              </w:tc>
              <w:tc>
                <w:tcPr>
                  <w:tcW w:w="2095" w:type="dxa"/>
                </w:tcPr>
                <w:p w14:paraId="4C84DC0B" w14:textId="77777777" w:rsidR="00CE095A" w:rsidRDefault="001C6C20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1FFA81A4" w14:textId="77777777" w:rsidR="00CE095A" w:rsidRDefault="001C6C20">
                  <w:pPr>
                    <w:pStyle w:val="TAL"/>
                    <w:rPr>
                      <w:lang w:eastAsia="zh-CN"/>
                    </w:rPr>
                  </w:pPr>
                  <w:r>
                    <w:t>SL Semi-Persistent Scheduling V-RNTI</w:t>
                  </w:r>
                </w:p>
              </w:tc>
              <w:tc>
                <w:tcPr>
                  <w:tcW w:w="1991" w:type="dxa"/>
                </w:tcPr>
                <w:p w14:paraId="684C3CC7" w14:textId="77777777" w:rsidR="00CE095A" w:rsidRDefault="001C6C20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SL-SCH</w:t>
                  </w:r>
                </w:p>
              </w:tc>
              <w:tc>
                <w:tcPr>
                  <w:tcW w:w="1989" w:type="dxa"/>
                </w:tcPr>
                <w:p w14:paraId="4FC49414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5</w:t>
                  </w:r>
                </w:p>
              </w:tc>
            </w:tr>
            <w:tr w:rsidR="00CE095A" w14:paraId="6A43CAB7" w14:textId="77777777">
              <w:trPr>
                <w:trHeight w:val="311"/>
              </w:trPr>
              <w:tc>
                <w:tcPr>
                  <w:tcW w:w="1274" w:type="dxa"/>
                </w:tcPr>
                <w:p w14:paraId="7BBE42C8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</w:t>
                  </w:r>
                </w:p>
              </w:tc>
              <w:tc>
                <w:tcPr>
                  <w:tcW w:w="2095" w:type="dxa"/>
                </w:tcPr>
                <w:p w14:paraId="4D14FFE5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39A9DD2B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PS-RNTI</w:t>
                  </w:r>
                </w:p>
              </w:tc>
              <w:tc>
                <w:tcPr>
                  <w:tcW w:w="1991" w:type="dxa"/>
                </w:tcPr>
                <w:p w14:paraId="44968074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5CCAC711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1C24069F" w14:textId="77777777">
              <w:trPr>
                <w:trHeight w:val="311"/>
              </w:trPr>
              <w:tc>
                <w:tcPr>
                  <w:tcW w:w="1274" w:type="dxa"/>
                </w:tcPr>
                <w:p w14:paraId="45C4ABC4" w14:textId="77777777" w:rsidR="00CE095A" w:rsidRDefault="001C6C20">
                  <w:pPr>
                    <w:pStyle w:val="TAC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O</w:t>
                  </w:r>
                </w:p>
              </w:tc>
              <w:tc>
                <w:tcPr>
                  <w:tcW w:w="2095" w:type="dxa"/>
                </w:tcPr>
                <w:p w14:paraId="24FE5D84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4D56463A" w14:textId="77777777" w:rsidR="00CE095A" w:rsidRDefault="001C6C20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AI-RNTI</w:t>
                  </w:r>
                </w:p>
              </w:tc>
              <w:tc>
                <w:tcPr>
                  <w:tcW w:w="1991" w:type="dxa"/>
                </w:tcPr>
                <w:p w14:paraId="01D0FE88" w14:textId="77777777" w:rsidR="00CE095A" w:rsidRDefault="001C6C20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49C16A9E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1A567614" w14:textId="77777777">
              <w:trPr>
                <w:trHeight w:val="311"/>
              </w:trPr>
              <w:tc>
                <w:tcPr>
                  <w:tcW w:w="1274" w:type="dxa"/>
                </w:tcPr>
                <w:p w14:paraId="2D1EB65D" w14:textId="77777777" w:rsidR="00CE095A" w:rsidRDefault="001C6C20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</w:t>
                  </w:r>
                </w:p>
              </w:tc>
              <w:tc>
                <w:tcPr>
                  <w:tcW w:w="2095" w:type="dxa"/>
                </w:tcPr>
                <w:p w14:paraId="0E46D4E5" w14:textId="77777777" w:rsidR="00CE095A" w:rsidRDefault="001C6C20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</w:t>
                  </w:r>
                  <w:r>
                    <w:rPr>
                      <w:lang w:eastAsia="zh-CN"/>
                    </w:rPr>
                    <w:t>DCCH</w:t>
                  </w:r>
                </w:p>
              </w:tc>
              <w:tc>
                <w:tcPr>
                  <w:tcW w:w="2539" w:type="dxa"/>
                </w:tcPr>
                <w:p w14:paraId="4E621721" w14:textId="77777777" w:rsidR="00CE095A" w:rsidRDefault="001C6C20">
                  <w:pPr>
                    <w:pStyle w:val="TAL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</w:t>
                  </w:r>
                  <w:r>
                    <w:rPr>
                      <w:lang w:val="en-US" w:eastAsia="zh-CN"/>
                    </w:rPr>
                    <w:t>I-RNTI</w:t>
                  </w:r>
                </w:p>
              </w:tc>
              <w:tc>
                <w:tcPr>
                  <w:tcW w:w="1991" w:type="dxa"/>
                </w:tcPr>
                <w:p w14:paraId="241E20D6" w14:textId="77777777" w:rsidR="00CE095A" w:rsidRDefault="001C6C20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/A</w:t>
                  </w:r>
                </w:p>
              </w:tc>
              <w:tc>
                <w:tcPr>
                  <w:tcW w:w="1989" w:type="dxa"/>
                </w:tcPr>
                <w:p w14:paraId="32DE6F09" w14:textId="77777777" w:rsidR="00CE095A" w:rsidRDefault="00CE095A">
                  <w:pPr>
                    <w:pStyle w:val="TAL"/>
                    <w:rPr>
                      <w:rFonts w:eastAsia="MS Mincho"/>
                      <w:lang w:eastAsia="ja-JP"/>
                    </w:rPr>
                  </w:pPr>
                </w:p>
              </w:tc>
            </w:tr>
            <w:tr w:rsidR="00CE095A" w14:paraId="62E13C5C" w14:textId="77777777">
              <w:trPr>
                <w:trHeight w:val="311"/>
              </w:trPr>
              <w:tc>
                <w:tcPr>
                  <w:tcW w:w="1274" w:type="dxa"/>
                </w:tcPr>
                <w:p w14:paraId="01FC8D86" w14:textId="77777777" w:rsidR="00CE095A" w:rsidRDefault="001C6C20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18"/>
                      <w:szCs w:val="18"/>
                      <w:u w:val="single"/>
                      <w:lang w:eastAsia="zh-CN"/>
                    </w:rPr>
                    <w:t>Q</w:t>
                  </w:r>
                </w:p>
              </w:tc>
              <w:tc>
                <w:tcPr>
                  <w:tcW w:w="2095" w:type="dxa"/>
                </w:tcPr>
                <w:p w14:paraId="50CE0041" w14:textId="77777777" w:rsidR="00CE095A" w:rsidRDefault="001C6C20">
                  <w:pPr>
                    <w:keepNext/>
                    <w:keepLines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18"/>
                      <w:szCs w:val="18"/>
                      <w:u w:val="single"/>
                      <w:lang w:eastAsia="zh-CN"/>
                    </w:rPr>
                    <w:t>PDCCH</w:t>
                  </w:r>
                </w:p>
              </w:tc>
              <w:tc>
                <w:tcPr>
                  <w:tcW w:w="2539" w:type="dxa"/>
                </w:tcPr>
                <w:p w14:paraId="09ECAEC3" w14:textId="77777777" w:rsidR="00CE095A" w:rsidRDefault="001C6C20">
                  <w:pPr>
                    <w:keepNext/>
                    <w:keepLines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18"/>
                      <w:szCs w:val="18"/>
                      <w:u w:val="single"/>
                      <w:lang w:eastAsia="zh-CN"/>
                    </w:rPr>
                    <w:t>PEI-RNTI</w:t>
                  </w:r>
                </w:p>
              </w:tc>
              <w:tc>
                <w:tcPr>
                  <w:tcW w:w="1991" w:type="dxa"/>
                </w:tcPr>
                <w:p w14:paraId="57F91D98" w14:textId="77777777" w:rsidR="00CE095A" w:rsidRDefault="001C6C20">
                  <w:pPr>
                    <w:keepNext/>
                    <w:keepLines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18"/>
                      <w:szCs w:val="18"/>
                      <w:u w:val="single"/>
                      <w:lang w:eastAsia="zh-CN"/>
                    </w:rPr>
                    <w:t>N/A</w:t>
                  </w:r>
                </w:p>
              </w:tc>
              <w:tc>
                <w:tcPr>
                  <w:tcW w:w="1989" w:type="dxa"/>
                </w:tcPr>
                <w:p w14:paraId="0AF13740" w14:textId="77777777" w:rsidR="00CE095A" w:rsidRDefault="001C6C20">
                  <w:pPr>
                    <w:keepNext/>
                    <w:keepLines/>
                    <w:spacing w:after="0"/>
                    <w:rPr>
                      <w:rFonts w:ascii="Arial" w:eastAsia="MS Mincho" w:hAnsi="Arial"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eastAsia="MS Mincho" w:hAnsi="Arial" w:cs="Arial"/>
                      <w:sz w:val="18"/>
                      <w:szCs w:val="18"/>
                      <w:lang w:eastAsia="ja-JP"/>
                    </w:rPr>
                    <w:t>Note 1</w:t>
                  </w:r>
                </w:p>
              </w:tc>
            </w:tr>
            <w:tr w:rsidR="00CE095A" w14:paraId="098BF45C" w14:textId="77777777">
              <w:trPr>
                <w:trHeight w:val="70"/>
              </w:trPr>
              <w:tc>
                <w:tcPr>
                  <w:tcW w:w="9888" w:type="dxa"/>
                  <w:gridSpan w:val="5"/>
                </w:tcPr>
                <w:p w14:paraId="75D57268" w14:textId="77777777" w:rsidR="00CE095A" w:rsidRDefault="001C6C20">
                  <w:pPr>
                    <w:pStyle w:val="TAN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1:</w:t>
                  </w:r>
                  <w:r>
                    <w:rPr>
                      <w:rFonts w:eastAsia="MS Mincho"/>
                      <w:lang w:eastAsia="ja-JP"/>
                    </w:rPr>
                    <w:tab/>
                    <w:t xml:space="preserve">These are received from </w:t>
                  </w:r>
                  <w:proofErr w:type="spellStart"/>
                  <w:r>
                    <w:rPr>
                      <w:rFonts w:eastAsia="MS Mincho"/>
                      <w:lang w:eastAsia="ja-JP"/>
                    </w:rPr>
                    <w:t>PCell</w:t>
                  </w:r>
                  <w:proofErr w:type="spellEnd"/>
                  <w:r>
                    <w:rPr>
                      <w:rFonts w:eastAsia="MS Mincho"/>
                      <w:lang w:eastAsia="ja-JP"/>
                    </w:rPr>
                    <w:t xml:space="preserve"> only.</w:t>
                  </w:r>
                </w:p>
                <w:p w14:paraId="1892E995" w14:textId="77777777" w:rsidR="00CE095A" w:rsidRDefault="001C6C20">
                  <w:pPr>
                    <w:pStyle w:val="TAN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2:</w:t>
                  </w:r>
                  <w:r>
                    <w:rPr>
                      <w:rFonts w:eastAsia="MS Mincho"/>
                      <w:lang w:eastAsia="ja-JP"/>
                    </w:rPr>
                    <w:tab/>
                    <w:t xml:space="preserve">In some </w:t>
                  </w:r>
                  <w:proofErr w:type="gramStart"/>
                  <w:r>
                    <w:rPr>
                      <w:rFonts w:eastAsia="MS Mincho"/>
                      <w:lang w:eastAsia="ja-JP"/>
                    </w:rPr>
                    <w:t>cases</w:t>
                  </w:r>
                  <w:proofErr w:type="gramEnd"/>
                  <w:r>
                    <w:rPr>
                      <w:rFonts w:eastAsia="MS Mincho"/>
                      <w:lang w:eastAsia="ja-JP"/>
                    </w:rPr>
                    <w:t xml:space="preserve"> UE is </w:t>
                  </w:r>
                  <w:r>
                    <w:rPr>
                      <w:rFonts w:eastAsia="MS Mincho"/>
                      <w:lang w:eastAsia="ja-JP"/>
                    </w:rPr>
                    <w:t>only required to monitor the short message within the DCI for P-RNTI.</w:t>
                  </w:r>
                </w:p>
                <w:p w14:paraId="5717BEE3" w14:textId="77777777" w:rsidR="00CE095A" w:rsidRDefault="001C6C20">
                  <w:pPr>
                    <w:pStyle w:val="TAN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3:</w:t>
                  </w:r>
                  <w:r>
                    <w:rPr>
                      <w:rFonts w:eastAsia="MS Mincho"/>
                      <w:lang w:eastAsia="ja-JP"/>
                    </w:rPr>
                    <w:tab/>
                    <w:t xml:space="preserve">These are received from </w:t>
                  </w:r>
                  <w:proofErr w:type="spellStart"/>
                  <w:r>
                    <w:rPr>
                      <w:rFonts w:eastAsia="MS Mincho"/>
                      <w:lang w:eastAsia="ja-JP"/>
                    </w:rPr>
                    <w:t>PCell</w:t>
                  </w:r>
                  <w:proofErr w:type="spellEnd"/>
                  <w:r>
                    <w:rPr>
                      <w:rFonts w:eastAsia="MS Mincho"/>
                      <w:lang w:eastAsia="ja-JP"/>
                    </w:rPr>
                    <w:t xml:space="preserve"> or </w:t>
                  </w:r>
                  <w:proofErr w:type="spellStart"/>
                  <w:r>
                    <w:rPr>
                      <w:rFonts w:eastAsia="MS Mincho"/>
                      <w:lang w:eastAsia="ja-JP"/>
                    </w:rPr>
                    <w:t>PSCell</w:t>
                  </w:r>
                  <w:proofErr w:type="spellEnd"/>
                  <w:r>
                    <w:rPr>
                      <w:rFonts w:eastAsia="MS Mincho"/>
                      <w:lang w:eastAsia="ja-JP"/>
                    </w:rPr>
                    <w:t>.</w:t>
                  </w:r>
                </w:p>
                <w:p w14:paraId="4502E86D" w14:textId="77777777" w:rsidR="00CE095A" w:rsidRDefault="001C6C20">
                  <w:pPr>
                    <w:pStyle w:val="TAN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4:</w:t>
                  </w:r>
                  <w:r>
                    <w:rPr>
                      <w:rFonts w:eastAsia="MS Mincho"/>
                      <w:lang w:eastAsia="ja-JP"/>
                    </w:rPr>
                    <w:tab/>
                    <w:t xml:space="preserve">This corresponds to PDCCH-ordered PRACH. </w:t>
                  </w:r>
                </w:p>
                <w:p w14:paraId="1B9B6EE6" w14:textId="77777777" w:rsidR="00CE095A" w:rsidRDefault="001C6C20">
                  <w:pPr>
                    <w:pStyle w:val="TAN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5:</w:t>
                  </w:r>
                  <w:r>
                    <w:rPr>
                      <w:rFonts w:eastAsia="MS Mincho"/>
                      <w:lang w:eastAsia="ja-JP"/>
                    </w:rPr>
                    <w:tab/>
                    <w:t>This corresponds to PDCCH scheduling LTE PC5.</w:t>
                  </w:r>
                </w:p>
                <w:p w14:paraId="34FA241A" w14:textId="77777777" w:rsidR="00CE095A" w:rsidRDefault="001C6C20">
                  <w:pPr>
                    <w:pStyle w:val="TAN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6:</w:t>
                  </w:r>
                  <w:r>
                    <w:rPr>
                      <w:rFonts w:eastAsia="MS Mincho"/>
                      <w:lang w:eastAsia="ja-JP"/>
                    </w:rPr>
                    <w:tab/>
                    <w:t xml:space="preserve">This is for multicast in </w:t>
                  </w:r>
                  <w:r>
                    <w:rPr>
                      <w:rFonts w:eastAsia="MS Mincho"/>
                      <w:lang w:eastAsia="ja-JP"/>
                    </w:rPr>
                    <w:t>RRC connected state.</w:t>
                  </w:r>
                </w:p>
                <w:p w14:paraId="7B47DC46" w14:textId="77777777" w:rsidR="00CE095A" w:rsidRDefault="001C6C20">
                  <w:pPr>
                    <w:pStyle w:val="TAN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7:</w:t>
                  </w:r>
                  <w:r>
                    <w:rPr>
                      <w:rFonts w:eastAsia="MS Mincho"/>
                      <w:lang w:eastAsia="ja-JP"/>
                    </w:rPr>
                    <w:tab/>
                    <w:t>This corresponds to DL Semi-Persistent Scheduling release for multicast in RRC connected state.</w:t>
                  </w:r>
                </w:p>
                <w:p w14:paraId="0EDA59AD" w14:textId="77777777" w:rsidR="00CE095A" w:rsidRDefault="001C6C20">
                  <w:pPr>
                    <w:pStyle w:val="TAN"/>
                    <w:rPr>
                      <w:rFonts w:eastAsia="MS Mincho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8:</w:t>
                  </w:r>
                  <w:r>
                    <w:rPr>
                      <w:rFonts w:eastAsia="MS Mincho"/>
                      <w:lang w:eastAsia="ja-JP"/>
                    </w:rPr>
                    <w:tab/>
                    <w:t xml:space="preserve">This is for broadcast MCCH. </w:t>
                  </w:r>
                </w:p>
                <w:p w14:paraId="69AEF938" w14:textId="77777777" w:rsidR="00CE095A" w:rsidRDefault="001C6C20">
                  <w:pPr>
                    <w:pStyle w:val="TAN"/>
                    <w:rPr>
                      <w:rFonts w:cs="Arial"/>
                      <w:szCs w:val="18"/>
                      <w:lang w:eastAsia="ja-JP"/>
                    </w:rPr>
                  </w:pPr>
                  <w:r>
                    <w:rPr>
                      <w:rFonts w:eastAsia="MS Mincho"/>
                      <w:lang w:eastAsia="ja-JP"/>
                    </w:rPr>
                    <w:t>Note 9:</w:t>
                  </w:r>
                  <w:r>
                    <w:rPr>
                      <w:rFonts w:eastAsia="MS Mincho"/>
                      <w:lang w:eastAsia="ja-JP"/>
                    </w:rPr>
                    <w:tab/>
                    <w:t>This is for broadcast MTCH.</w:t>
                  </w:r>
                  <w:r>
                    <w:rPr>
                      <w:rFonts w:cs="Arial"/>
                      <w:szCs w:val="18"/>
                      <w:lang w:eastAsia="ja-JP"/>
                    </w:rPr>
                    <w:t xml:space="preserve"> UE is not required to decode more than one PDSCH for MTCH </w:t>
                  </w:r>
                  <w:r>
                    <w:rPr>
                      <w:rFonts w:cs="Arial"/>
                      <w:szCs w:val="18"/>
                      <w:lang w:eastAsia="ja-JP"/>
                    </w:rPr>
                    <w:t>simultaneously.</w:t>
                  </w:r>
                </w:p>
                <w:p w14:paraId="789BBC19" w14:textId="77777777" w:rsidR="00CE095A" w:rsidRDefault="001C6C20">
                  <w:pPr>
                    <w:pStyle w:val="TAN"/>
                    <w:rPr>
                      <w:rFonts w:cs="Arial"/>
                      <w:szCs w:val="18"/>
                      <w:lang w:val="en-US" w:eastAsia="zh-CN"/>
                    </w:rPr>
                  </w:pPr>
                  <w:r>
                    <w:rPr>
                      <w:rFonts w:cs="Arial" w:hint="eastAsia"/>
                      <w:color w:val="FF0000"/>
                      <w:szCs w:val="18"/>
                      <w:lang w:val="en-US" w:eastAsia="zh-CN"/>
                    </w:rPr>
                    <w:t>Note 10:    This is for SDT.</w:t>
                  </w:r>
                </w:p>
              </w:tc>
            </w:tr>
          </w:tbl>
          <w:p w14:paraId="592A28D7" w14:textId="77777777" w:rsidR="00CE095A" w:rsidRDefault="00CE095A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</w:p>
          <w:p w14:paraId="416D9B85" w14:textId="77777777" w:rsidR="00CE095A" w:rsidRDefault="001C6C20">
            <w:pPr>
              <w:spacing w:before="120"/>
              <w:jc w:val="center"/>
              <w:rPr>
                <w:rFonts w:eastAsia="等线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4F407DF" w14:textId="77777777" w:rsidR="00CE095A" w:rsidRDefault="001C6C20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“Reception Type”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CE095A" w14:paraId="16310605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EC596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EE196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CE095A" w14:paraId="7684C9C0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71C0AF14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</w:p>
              </w:tc>
              <w:tc>
                <w:tcPr>
                  <w:tcW w:w="2691" w:type="dxa"/>
                  <w:gridSpan w:val="2"/>
                </w:tcPr>
                <w:p w14:paraId="08097420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  <w:proofErr w:type="spellEnd"/>
                </w:p>
              </w:tc>
              <w:tc>
                <w:tcPr>
                  <w:tcW w:w="847" w:type="dxa"/>
                  <w:gridSpan w:val="2"/>
                </w:tcPr>
                <w:p w14:paraId="6DB8ABCA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  <w:proofErr w:type="spellEnd"/>
                </w:p>
              </w:tc>
              <w:tc>
                <w:tcPr>
                  <w:tcW w:w="1242" w:type="dxa"/>
                  <w:gridSpan w:val="2"/>
                  <w:vMerge/>
                </w:tcPr>
                <w:p w14:paraId="60A35F1D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3B5F57A9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5F3CD25E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CE095A" w14:paraId="0B17AA39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53B2BD5E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CE095A" w14:paraId="3B647FB6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25EA15D7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 w14:paraId="20549760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683FEF2D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77C77F1D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CE095A" w14:paraId="7EAB2978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19842C7B" w14:textId="77777777" w:rsidR="00CE095A" w:rsidRDefault="001C6C20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CE095A" w14:paraId="6C68C409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0762E90B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7892F5A1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38E608E4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6BEFDFC7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40734FE1" w14:textId="77777777">
              <w:trPr>
                <w:trHeight w:val="554"/>
                <w:jc w:val="center"/>
              </w:trPr>
              <w:tc>
                <w:tcPr>
                  <w:tcW w:w="7752" w:type="dxa"/>
                  <w:gridSpan w:val="7"/>
                </w:tcPr>
                <w:p w14:paraId="0A357918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textAlignment w:val="baseline"/>
                    <w:rPr>
                      <w:rFonts w:ascii="Arial" w:eastAsia="宋体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21" w:author="ZTE - Ziyang" w:date="2023-04-13T14:15:00Z">
                    <w:r>
                      <w:rPr>
                        <w:rFonts w:ascii="Arial" w:eastAsia="宋体" w:hAnsi="Arial" w:hint="eastAsia"/>
                        <w:color w:val="FF0000"/>
                        <w:sz w:val="18"/>
                        <w:szCs w:val="20"/>
                        <w:lang w:eastAsia="zh-CN"/>
                      </w:rPr>
                      <w:t>2.3 UEs supporting SDT</w:t>
                    </w:r>
                  </w:ins>
                </w:p>
              </w:tc>
            </w:tr>
            <w:tr w:rsidR="00CE095A" w14:paraId="1C3741F5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22CC537D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宋体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22" w:author="ZTE - Ziyang" w:date="2023-04-13T14:15:00Z">
                    <w:r>
                      <w:rPr>
                        <w:rFonts w:ascii="Arial" w:eastAsia="等线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>D0) +</w:t>
                    </w:r>
                  </w:ins>
                  <w:r>
                    <w:rPr>
                      <w:rFonts w:ascii="Arial" w:eastAsia="宋体" w:hAnsi="Arial" w:hint="eastAsia"/>
                      <w:color w:val="FF0000"/>
                      <w:sz w:val="18"/>
                      <w:szCs w:val="20"/>
                      <w:lang w:eastAsia="zh-CN"/>
                    </w:rPr>
                    <w:t>D7+</w:t>
                  </w:r>
                  <w:ins w:id="23" w:author="ZTE - Ziyang" w:date="2023-04-13T14:15:00Z"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 F0+F</w:t>
                    </w:r>
                  </w:ins>
                  <w:r>
                    <w:rPr>
                      <w:rFonts w:ascii="Arial" w:eastAsia="宋体" w:hAnsi="Arial" w:hint="eastAsia"/>
                      <w:color w:val="FF0000"/>
                      <w:sz w:val="18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2510" w:type="dxa"/>
                  <w:gridSpan w:val="2"/>
                </w:tcPr>
                <w:p w14:paraId="13ABB9B4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3DFFF952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200C8AD8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150AE53F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0EEA2468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UE is not required to decode more than two PDSCH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simultaneously, and decoding prioritization when more than two are received is up to UE implementation.</w:t>
                  </w:r>
                </w:p>
                <w:p w14:paraId="4783596F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5E096745" w14:textId="77777777" w:rsidR="00CE095A" w:rsidRDefault="001C6C2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9CBA38D" w14:textId="77777777" w:rsidR="00CE095A" w:rsidRDefault="00CE095A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42F26EE1" w14:textId="77777777" w:rsidR="00CE095A" w:rsidRDefault="00CE095A">
      <w:pPr>
        <w:rPr>
          <w:lang w:eastAsia="zh-CN"/>
        </w:rPr>
      </w:pPr>
    </w:p>
    <w:p w14:paraId="69947BD0" w14:textId="77777777" w:rsidR="00CE095A" w:rsidRDefault="001C6C20">
      <w:pPr>
        <w:rPr>
          <w:lang w:eastAsia="zh-CN"/>
        </w:rPr>
      </w:pPr>
      <w:r>
        <w:rPr>
          <w:rFonts w:hint="eastAsia"/>
          <w:lang w:eastAsia="zh-CN"/>
        </w:rPr>
        <w:t>Any comments on TP#4a?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7702"/>
      </w:tblGrid>
      <w:tr w:rsidR="00CE095A" w14:paraId="192E51A9" w14:textId="77777777">
        <w:tc>
          <w:tcPr>
            <w:tcW w:w="1605" w:type="dxa"/>
          </w:tcPr>
          <w:p w14:paraId="005EBEBF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</w:p>
        </w:tc>
        <w:tc>
          <w:tcPr>
            <w:tcW w:w="7702" w:type="dxa"/>
          </w:tcPr>
          <w:p w14:paraId="4DC8533E" w14:textId="77777777" w:rsidR="00CE095A" w:rsidRDefault="001C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CE095A" w14:paraId="42761875" w14:textId="77777777">
        <w:tc>
          <w:tcPr>
            <w:tcW w:w="1605" w:type="dxa"/>
          </w:tcPr>
          <w:p w14:paraId="20FF83FB" w14:textId="5FB4B829" w:rsidR="00CE095A" w:rsidRDefault="008831A1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Samsung </w:t>
            </w:r>
          </w:p>
        </w:tc>
        <w:tc>
          <w:tcPr>
            <w:tcW w:w="7702" w:type="dxa"/>
          </w:tcPr>
          <w:p w14:paraId="4E0F56F7" w14:textId="77777777" w:rsidR="00CE095A" w:rsidRDefault="008831A1">
            <w:pPr>
              <w:rPr>
                <w:lang w:eastAsia="zh-CN"/>
              </w:rPr>
            </w:pPr>
            <w:r>
              <w:rPr>
                <w:lang w:eastAsia="zh-CN"/>
              </w:rPr>
              <w:t>Given the potential conclusion,</w:t>
            </w:r>
          </w:p>
          <w:p w14:paraId="44D068AF" w14:textId="77777777" w:rsidR="008831A1" w:rsidRDefault="008831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RAN1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common understanding that the usage of CG-SDT-CS-RNTI is equivalent to that of CS-RNTI in RAN1 spec when there is an CG-SDT procedure ongoing.</w:t>
            </w:r>
          </w:p>
          <w:p w14:paraId="4333B00A" w14:textId="77777777" w:rsidR="008831A1" w:rsidRDefault="008831A1">
            <w:pPr>
              <w:rPr>
                <w:lang w:eastAsia="zh-CN"/>
              </w:rPr>
            </w:pPr>
          </w:p>
          <w:p w14:paraId="757542B9" w14:textId="13E6C3C4" w:rsidR="008831A1" w:rsidRPr="008831A1" w:rsidRDefault="008831A1">
            <w:pPr>
              <w:rPr>
                <w:lang w:eastAsia="zh-CN"/>
              </w:rPr>
            </w:pPr>
            <w:r>
              <w:rPr>
                <w:lang w:eastAsia="zh-CN"/>
              </w:rPr>
              <w:t>F2 is just subset of F1; Same thing for D1 covering the D7</w:t>
            </w:r>
          </w:p>
          <w:p w14:paraId="36F61F35" w14:textId="6CE1D644" w:rsidR="008831A1" w:rsidRDefault="008831A1" w:rsidP="008831A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Look at the any rows in the table, each row must carry some new/different information on at least one of </w:t>
            </w:r>
            <w:r>
              <w:rPr>
                <w:lang w:eastAsia="zh-CN"/>
              </w:rPr>
              <w:t>Physical Channel(s)</w:t>
            </w:r>
            <w:r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Monitored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RNTI</w:t>
            </w:r>
            <w:r>
              <w:rPr>
                <w:lang w:eastAsia="zh-CN"/>
              </w:rPr>
              <w:t xml:space="preserve"> and </w:t>
            </w:r>
            <w:r>
              <w:rPr>
                <w:lang w:eastAsia="zh-CN"/>
              </w:rPr>
              <w:t>Associated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Transport Channel</w:t>
            </w:r>
            <w:r>
              <w:rPr>
                <w:lang w:eastAsia="zh-CN"/>
              </w:rPr>
              <w:t xml:space="preserve">. </w:t>
            </w:r>
          </w:p>
          <w:p w14:paraId="65619B9C" w14:textId="77777777" w:rsidR="008831A1" w:rsidRDefault="008831A1" w:rsidP="008831A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still not prefer to adding new rows in the table. </w:t>
            </w:r>
          </w:p>
          <w:p w14:paraId="057707E2" w14:textId="1D4292FD" w:rsidR="008831A1" w:rsidRDefault="008831A1" w:rsidP="008831A1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The change in </w:t>
            </w:r>
            <w:r w:rsidRPr="008831A1">
              <w:rPr>
                <w:lang w:eastAsia="zh-CN"/>
              </w:rPr>
              <w:t>Table 6.2-2</w:t>
            </w:r>
            <w:r w:rsidRPr="008831A1">
              <w:rPr>
                <w:lang w:eastAsia="zh-CN"/>
              </w:rPr>
              <w:t xml:space="preserve"> in original TP#4 is ok.</w:t>
            </w:r>
          </w:p>
        </w:tc>
      </w:tr>
      <w:tr w:rsidR="00CE095A" w14:paraId="31662F57" w14:textId="77777777">
        <w:tc>
          <w:tcPr>
            <w:tcW w:w="1605" w:type="dxa"/>
          </w:tcPr>
          <w:p w14:paraId="4795128D" w14:textId="77777777" w:rsidR="00CE095A" w:rsidRDefault="00CE095A">
            <w:pPr>
              <w:rPr>
                <w:lang w:eastAsia="zh-CN"/>
              </w:rPr>
            </w:pPr>
          </w:p>
        </w:tc>
        <w:tc>
          <w:tcPr>
            <w:tcW w:w="7702" w:type="dxa"/>
          </w:tcPr>
          <w:p w14:paraId="3CF58117" w14:textId="77777777" w:rsidR="00CE095A" w:rsidRDefault="00CE095A">
            <w:pPr>
              <w:rPr>
                <w:lang w:eastAsia="zh-CN"/>
              </w:rPr>
            </w:pPr>
          </w:p>
        </w:tc>
      </w:tr>
    </w:tbl>
    <w:p w14:paraId="3832EA3B" w14:textId="77777777" w:rsidR="00CE095A" w:rsidRDefault="00CE095A">
      <w:pPr>
        <w:rPr>
          <w:lang w:eastAsia="zh-CN"/>
        </w:rPr>
      </w:pPr>
    </w:p>
    <w:p w14:paraId="1450BA2B" w14:textId="77777777" w:rsidR="00CE095A" w:rsidRDefault="001C6C20">
      <w:pPr>
        <w:pStyle w:val="Heading1"/>
      </w:pPr>
      <w:r>
        <w:rPr>
          <w:rFonts w:hint="eastAsia"/>
          <w:lang w:eastAsia="zh-CN"/>
        </w:rPr>
        <w:t>Summary</w:t>
      </w:r>
    </w:p>
    <w:p w14:paraId="7802CA33" w14:textId="77777777" w:rsidR="00CE095A" w:rsidRDefault="001C6C20">
      <w:pPr>
        <w:pStyle w:val="CommentText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1E140AC7" w14:textId="77777777" w:rsidR="00CE095A" w:rsidRDefault="00CE095A">
      <w:pPr>
        <w:pStyle w:val="CommentText"/>
        <w:rPr>
          <w:lang w:eastAsia="zh-CN"/>
        </w:rPr>
      </w:pPr>
    </w:p>
    <w:p w14:paraId="01EE3EB3" w14:textId="77777777" w:rsidR="00CE095A" w:rsidRDefault="00CE095A"/>
    <w:p w14:paraId="2BE81AAB" w14:textId="77777777" w:rsidR="00CE095A" w:rsidRDefault="00CE095A"/>
    <w:p w14:paraId="0253CA19" w14:textId="77777777" w:rsidR="00CE095A" w:rsidRDefault="001C6C20">
      <w:pPr>
        <w:pStyle w:val="Heading1"/>
      </w:pPr>
      <w:r>
        <w:rPr>
          <w:rFonts w:hint="eastAsia"/>
        </w:rPr>
        <w:t>References</w:t>
      </w:r>
    </w:p>
    <w:p w14:paraId="637CDF7F" w14:textId="77777777" w:rsidR="00CE095A" w:rsidRDefault="001C6C20">
      <w:pPr>
        <w:pStyle w:val="ListParagraph1"/>
        <w:numPr>
          <w:ilvl w:val="0"/>
          <w:numId w:val="12"/>
        </w:numPr>
      </w:pPr>
      <w:r>
        <w:t>R1-2302742</w:t>
      </w:r>
      <w:r>
        <w:tab/>
        <w:t>Alignment of terminology</w:t>
      </w:r>
      <w:r>
        <w:tab/>
        <w:t>Ericsson LM</w:t>
      </w:r>
    </w:p>
    <w:p w14:paraId="4896F0BE" w14:textId="77777777" w:rsidR="00CE095A" w:rsidRDefault="001C6C20">
      <w:pPr>
        <w:pStyle w:val="ListParagraph1"/>
        <w:numPr>
          <w:ilvl w:val="0"/>
          <w:numId w:val="12"/>
        </w:numPr>
      </w:pPr>
      <w:r>
        <w:t>R1-2302957</w:t>
      </w:r>
      <w:r>
        <w:tab/>
        <w:t>Corrections on simultaneous reception during SDT procedure</w:t>
      </w:r>
      <w:r>
        <w:tab/>
      </w:r>
      <w:proofErr w:type="spellStart"/>
      <w:r>
        <w:t>xiaomi</w:t>
      </w:r>
      <w:proofErr w:type="spellEnd"/>
    </w:p>
    <w:p w14:paraId="619E7F30" w14:textId="77777777" w:rsidR="00CE095A" w:rsidRDefault="001C6C20">
      <w:pPr>
        <w:pStyle w:val="ListParagraph1"/>
        <w:numPr>
          <w:ilvl w:val="0"/>
          <w:numId w:val="12"/>
        </w:numPr>
      </w:pPr>
      <w:r>
        <w:t>R1-2303291</w:t>
      </w:r>
      <w:r>
        <w:tab/>
        <w:t>Correction on redundancy version for CG-SDT in TS 38.213</w:t>
      </w:r>
      <w:r>
        <w:tab/>
        <w:t>ZTE</w:t>
      </w:r>
      <w:r>
        <w:rPr>
          <w:rFonts w:hint="eastAsia"/>
          <w:lang w:eastAsia="zh-CN"/>
        </w:rPr>
        <w:t xml:space="preserve">, </w:t>
      </w:r>
      <w:r>
        <w:t>vivo, Samsung, Intel</w:t>
      </w:r>
    </w:p>
    <w:p w14:paraId="1882504C" w14:textId="77777777" w:rsidR="00CE095A" w:rsidRDefault="00CE095A">
      <w:pPr>
        <w:pStyle w:val="ListParagraph1"/>
        <w:ind w:left="0"/>
      </w:pPr>
    </w:p>
    <w:p w14:paraId="5A4F30C0" w14:textId="77777777" w:rsidR="00CE095A" w:rsidRDefault="00CE095A">
      <w:pPr>
        <w:pStyle w:val="ListParagraph1"/>
        <w:ind w:left="0"/>
      </w:pPr>
    </w:p>
    <w:p w14:paraId="2B0E17FC" w14:textId="77777777" w:rsidR="00CE095A" w:rsidRDefault="00CE095A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14:paraId="56BAD70B" w14:textId="77777777" w:rsidR="00CE095A" w:rsidRDefault="001C6C20">
      <w:pPr>
        <w:pStyle w:val="Heading1"/>
        <w:rPr>
          <w:lang w:eastAsia="zh-CN"/>
        </w:rPr>
      </w:pPr>
      <w:r>
        <w:rPr>
          <w:rFonts w:hint="eastAsia"/>
          <w:lang w:eastAsia="zh-CN"/>
        </w:rPr>
        <w:t>Appendix</w:t>
      </w:r>
    </w:p>
    <w:p w14:paraId="58D8992F" w14:textId="77777777" w:rsidR="00CE095A" w:rsidRDefault="001C6C20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TP#1 for TS 38.213 in R1-</w:t>
      </w:r>
      <w:r>
        <w:rPr>
          <w:rFonts w:hint="eastAsia"/>
          <w:lang w:eastAsia="zh-CN"/>
        </w:rPr>
        <w:t>2303291, ZTE, vivo, Samsung, Intel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CE095A" w14:paraId="381A0745" w14:textId="77777777">
        <w:tc>
          <w:tcPr>
            <w:tcW w:w="8940" w:type="dxa"/>
          </w:tcPr>
          <w:p w14:paraId="08799843" w14:textId="77777777" w:rsidR="00CE095A" w:rsidRDefault="001C6C20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bookmarkStart w:id="24" w:name="_Toc122000521"/>
            <w:r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3BD3034E" w14:textId="77777777" w:rsidR="00CE095A" w:rsidRDefault="001C6C20">
            <w:pPr>
              <w:pStyle w:val="CRCoverPage"/>
              <w:spacing w:after="0"/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  <w:t>In RAN1#112, the following is agreed for redundancy version of PUSCH transmission for CG-SDT.</w:t>
            </w:r>
          </w:p>
          <w:p w14:paraId="29328D52" w14:textId="77777777" w:rsidR="00CE095A" w:rsidRDefault="001C6C20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14:paraId="13644F4B" w14:textId="77777777" w:rsidR="00CE095A" w:rsidRDefault="001C6C20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t</w:t>
            </w:r>
            <w:r>
              <w:rPr>
                <w:lang w:eastAsia="zh-CN"/>
              </w:rPr>
              <w:t xml:space="preserve">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configured.</w:t>
            </w:r>
          </w:p>
          <w:p w14:paraId="0A42B52F" w14:textId="77777777" w:rsidR="00CE095A" w:rsidRDefault="001C6C20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 xml:space="preserve">With this agreement, current description for RV of PUSCH transmission for CG-SDT in section 19.1 in TS 38.213 should be revised so that it will be applied only if </w:t>
            </w:r>
            <w:proofErr w:type="spellStart"/>
            <w:r>
              <w:rPr>
                <w:rFonts w:eastAsia="宋体"/>
                <w:i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 xml:space="preserve"> is not configured.</w:t>
            </w:r>
          </w:p>
          <w:p w14:paraId="3C2D83BF" w14:textId="77777777" w:rsidR="00CE095A" w:rsidRDefault="001C6C20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 xml:space="preserve">Summary </w:t>
            </w:r>
            <w:r>
              <w:rPr>
                <w:rFonts w:eastAsia="宋体"/>
                <w:b/>
                <w:bCs/>
                <w:iCs/>
                <w:lang w:eastAsia="zh-CN"/>
              </w:rPr>
              <w:t>of change:</w:t>
            </w:r>
          </w:p>
          <w:p w14:paraId="39240EA7" w14:textId="77777777" w:rsidR="00CE095A" w:rsidRDefault="001C6C20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In section 19.1, “</w:t>
            </w:r>
            <w:r>
              <w:rPr>
                <w:rFonts w:eastAsia="宋体"/>
                <w:lang w:eastAsia="zh-CN"/>
              </w:rPr>
              <w:t xml:space="preserve">if the UE is not provided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>” is added after the description “</w:t>
            </w:r>
            <w:r>
              <w:t xml:space="preserve">For </w:t>
            </w:r>
            <w:r>
              <w:rPr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lang w:eastAsia="zh-CN"/>
              </w:rPr>
              <w:t xml:space="preserve"> as described in clause 18.0 in [19, TS 38.300]</w:t>
            </w:r>
            <w:r>
              <w:t xml:space="preserve">, the UE encodes the transport block using redundancy version number </w:t>
            </w:r>
            <w:proofErr w:type="gramStart"/>
            <w:r>
              <w:t>0</w:t>
            </w:r>
            <w:r>
              <w:rPr>
                <w:rFonts w:eastAsia="宋体"/>
                <w:iCs/>
                <w:lang w:eastAsia="zh-CN"/>
              </w:rPr>
              <w:t xml:space="preserve"> ”</w:t>
            </w:r>
            <w:proofErr w:type="gramEnd"/>
            <w:r>
              <w:rPr>
                <w:rFonts w:eastAsia="宋体"/>
                <w:iCs/>
                <w:lang w:eastAsia="zh-CN"/>
              </w:rPr>
              <w:t>.</w:t>
            </w:r>
          </w:p>
          <w:p w14:paraId="3752F575" w14:textId="77777777" w:rsidR="00CE095A" w:rsidRDefault="001C6C20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lastRenderedPageBreak/>
              <w:t>Consequences if not approve</w:t>
            </w:r>
            <w:r>
              <w:rPr>
                <w:rFonts w:eastAsia="宋体"/>
                <w:b/>
                <w:bCs/>
                <w:iCs/>
                <w:lang w:eastAsia="zh-CN"/>
              </w:rPr>
              <w:t>d:</w:t>
            </w:r>
          </w:p>
          <w:p w14:paraId="049F6CB7" w14:textId="77777777" w:rsidR="00CE095A" w:rsidRDefault="001C6C2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RV determination is not clear for PUSCH transmission during CG-SDT when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lang w:eastAsia="zh-CN"/>
              </w:rPr>
              <w:t xml:space="preserve"> is configured. </w:t>
            </w:r>
          </w:p>
          <w:p w14:paraId="731A4879" w14:textId="77777777" w:rsidR="00CE095A" w:rsidRDefault="00CE095A">
            <w:pPr>
              <w:rPr>
                <w:rFonts w:eastAsia="宋体"/>
                <w:lang w:eastAsia="zh-CN"/>
              </w:rPr>
            </w:pPr>
          </w:p>
          <w:bookmarkEnd w:id="24"/>
          <w:p w14:paraId="525B394D" w14:textId="77777777" w:rsidR="00CE095A" w:rsidRDefault="00CE095A">
            <w:pPr>
              <w:pBdr>
                <w:bottom w:val="double" w:sz="6" w:space="1" w:color="auto"/>
              </w:pBdr>
            </w:pPr>
          </w:p>
          <w:p w14:paraId="10B215D1" w14:textId="77777777" w:rsidR="00CE095A" w:rsidRDefault="001C6C20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1AFBBA69" w14:textId="77777777" w:rsidR="00CE095A" w:rsidRDefault="001C6C20">
            <w:pPr>
              <w:pStyle w:val="Heading2"/>
              <w:numPr>
                <w:ilvl w:val="1"/>
                <w:numId w:val="0"/>
              </w:numPr>
              <w:outlineLvl w:val="1"/>
            </w:pPr>
            <w:bookmarkStart w:id="25" w:name="_Toc114216139"/>
            <w:r>
              <w:t>19.1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Configured-grant based PUSCH transmission</w:t>
            </w:r>
            <w:bookmarkEnd w:id="25"/>
          </w:p>
          <w:p w14:paraId="462B0C8F" w14:textId="77777777" w:rsidR="00CE095A" w:rsidRDefault="001C6C20">
            <w:pPr>
              <w:rPr>
                <w:rFonts w:eastAsia="MS Mincho"/>
              </w:rPr>
            </w:pPr>
            <w:r>
              <w:t>A UE determines a power of a PUSCH transmission as described in clause 7.1.1</w:t>
            </w:r>
            <w:r>
              <w:t xml:space="preserve">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 xml:space="preserve">using a RS resource from an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 w14:paraId="7C8DAF8C" w14:textId="77777777" w:rsidR="00CE095A" w:rsidRDefault="001C6C20">
            <w:r>
              <w:rPr>
                <w:iCs/>
              </w:rPr>
              <w:t>A UE can be provided a USS set by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SearchSpace</w:t>
            </w:r>
            <w:proofErr w:type="spellEnd"/>
            <w:r>
              <w:rPr>
                <w:lang w:eastAsia="zh-CN"/>
              </w:rPr>
              <w:t xml:space="preserve">, or a CSS set by </w:t>
            </w:r>
            <w:proofErr w:type="spellStart"/>
            <w:r>
              <w:rPr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iCs/>
              </w:rPr>
              <w:t>to monitor PDCCH for detection of DCI fo</w:t>
            </w:r>
            <w:r>
              <w:rPr>
                <w:iCs/>
              </w:rPr>
              <w:t xml:space="preserve">rmat 0_0 with CRC scrambled by C-RNTI or CS-RNTI for scheduling PUSCH transmission or of DCI format 1_0 with CRC scrambled by C-RNTI for scheduling PDSCH receptions [12, TS 38.331]. </w:t>
            </w:r>
            <w:r>
              <w:t>The UE may assume that the DM-RS antenna port associated with the PDCCH re</w:t>
            </w:r>
            <w:r>
              <w:t>ceptions, the DM-RS antenna port associated with the PDSCH receptions, and the SS/PBCH block associated with the PUSCH transmission are quasi co-located with respect to average gain and quasi co-location '</w:t>
            </w:r>
            <w:proofErr w:type="spellStart"/>
            <w:r>
              <w:t>typeA</w:t>
            </w:r>
            <w:proofErr w:type="spellEnd"/>
            <w:r>
              <w:t>' or '</w:t>
            </w:r>
            <w:proofErr w:type="spellStart"/>
            <w:r>
              <w:t>typeD</w:t>
            </w:r>
            <w:proofErr w:type="spellEnd"/>
            <w:r>
              <w:t>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</w:t>
            </w:r>
            <w:r>
              <w:t>CCH with HARQ-ACK information associated with the PDSCH receptions as described in clause 9.2.1 using a same spatial domain transmission filter as for the last PUSCH transmission.</w:t>
            </w:r>
          </w:p>
          <w:p w14:paraId="629499C0" w14:textId="77777777" w:rsidR="00CE095A" w:rsidRDefault="001C6C20"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</w:t>
            </w:r>
            <w:r>
              <w:t>t block provided for the PUSCH transmission</w:t>
            </w:r>
            <w:r>
              <w:rPr>
                <w:rFonts w:hint="eastAsia"/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ins w:id="26" w:author="ZTE - Ziyang" w:date="2023-04-03T09:10:00Z">
              <w:r>
                <w:rPr>
                  <w:rFonts w:eastAsia="宋体" w:hint="eastAsia"/>
                  <w:lang w:eastAsia="zh-CN"/>
                </w:rPr>
                <w:t xml:space="preserve"> if the UE is not provided </w:t>
              </w:r>
              <w:proofErr w:type="spellStart"/>
              <w:r>
                <w:rPr>
                  <w:rFonts w:eastAsia="宋体"/>
                  <w:i/>
                  <w:iCs/>
                  <w:lang w:eastAsia="zh-CN"/>
                </w:rPr>
                <w:t>repK</w:t>
              </w:r>
              <w:proofErr w:type="spellEnd"/>
              <w:r>
                <w:rPr>
                  <w:rFonts w:eastAsia="宋体"/>
                  <w:i/>
                  <w:iCs/>
                  <w:lang w:eastAsia="zh-CN"/>
                </w:rPr>
                <w:t>-RV</w:t>
              </w:r>
            </w:ins>
            <w:r>
              <w:t>.</w:t>
            </w:r>
          </w:p>
          <w:p w14:paraId="79DB3962" w14:textId="77777777" w:rsidR="00CE095A" w:rsidRDefault="001C6C20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6A354E40" w14:textId="77777777" w:rsidR="00CE095A" w:rsidRDefault="00CE095A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1A07CB96" w14:textId="77777777" w:rsidR="00CE095A" w:rsidRDefault="00CE095A">
            <w:pPr>
              <w:pStyle w:val="Doc-text2"/>
              <w:ind w:left="0"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5995AA5F" w14:textId="77777777" w:rsidR="00CE095A" w:rsidRDefault="00CE095A">
      <w:pPr>
        <w:rPr>
          <w:lang w:eastAsia="zh-CN"/>
        </w:rPr>
      </w:pPr>
    </w:p>
    <w:p w14:paraId="5DB5E337" w14:textId="77777777" w:rsidR="00CE095A" w:rsidRDefault="001C6C20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TP#2 for TS 38.211 in </w:t>
      </w:r>
      <w:r>
        <w:rPr>
          <w:rFonts w:hint="eastAsia"/>
          <w:lang w:eastAsia="zh-CN"/>
        </w:rPr>
        <w:t>R1-2302742, Ericsson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CE095A" w14:paraId="5BB9D0AC" w14:textId="77777777">
        <w:tc>
          <w:tcPr>
            <w:tcW w:w="8940" w:type="dxa"/>
          </w:tcPr>
          <w:p w14:paraId="25DA939E" w14:textId="77777777" w:rsidR="00CE095A" w:rsidRDefault="001C6C20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4D5DD7AF" w14:textId="77777777" w:rsidR="00CE095A" w:rsidRDefault="001C6C20">
            <w:pPr>
              <w:spacing w:line="240" w:lineRule="auto"/>
            </w:pPr>
            <w:r>
              <w:t>RAN2 has introduced the CG-SDT-CS-RNTI for CG-SDT retransmissions, which is equivalent to that of CS-RNTI when there is an CG-SDT procedure ongoing, but only CS-RNTI is mentioned in 38.211</w:t>
            </w:r>
          </w:p>
          <w:p w14:paraId="242832C3" w14:textId="77777777" w:rsidR="00CE095A" w:rsidRDefault="001C6C20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Summary of change:</w:t>
            </w:r>
          </w:p>
          <w:p w14:paraId="353022AE" w14:textId="77777777" w:rsidR="00CE095A" w:rsidRDefault="001C6C20">
            <w:pPr>
              <w:spacing w:line="240" w:lineRule="auto"/>
            </w:pPr>
            <w:r>
              <w:t xml:space="preserve">Adding </w:t>
            </w:r>
            <w:r>
              <w:t>CG-SDT-CS-RNTI</w:t>
            </w:r>
          </w:p>
          <w:p w14:paraId="12AF3DC3" w14:textId="77777777" w:rsidR="00CE095A" w:rsidRDefault="001C6C20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Consequences if not approved:</w:t>
            </w:r>
          </w:p>
          <w:p w14:paraId="67E11F6E" w14:textId="77777777" w:rsidR="00CE095A" w:rsidRDefault="001C6C20">
            <w:pPr>
              <w:rPr>
                <w:b/>
                <w:bCs/>
              </w:rPr>
            </w:pPr>
            <w:r>
              <w:t>Misalignment between RAN1 and RAN2 specifications</w:t>
            </w:r>
          </w:p>
          <w:p w14:paraId="427FA4A4" w14:textId="77777777" w:rsidR="00CE095A" w:rsidRDefault="00CE095A">
            <w:pPr>
              <w:pBdr>
                <w:bottom w:val="double" w:sz="6" w:space="1" w:color="auto"/>
              </w:pBdr>
            </w:pPr>
          </w:p>
          <w:p w14:paraId="35DBEDB6" w14:textId="77777777" w:rsidR="00CE095A" w:rsidRDefault="001C6C20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513B398E" w14:textId="77777777" w:rsidR="00CE095A" w:rsidRDefault="001C6C20">
            <w:pPr>
              <w:rPr>
                <w:b/>
                <w:bCs/>
              </w:rPr>
            </w:pPr>
            <w:bookmarkStart w:id="27" w:name="_Toc29230292"/>
            <w:bookmarkStart w:id="28" w:name="_Toc106014750"/>
            <w:bookmarkStart w:id="29" w:name="_Toc51774059"/>
            <w:bookmarkStart w:id="30" w:name="_Toc36026551"/>
            <w:bookmarkStart w:id="31" w:name="_Toc26459643"/>
            <w:bookmarkStart w:id="32" w:name="_Toc45107390"/>
            <w:bookmarkStart w:id="33" w:name="_Toc19796417"/>
            <w:r>
              <w:rPr>
                <w:b/>
                <w:bCs/>
              </w:rPr>
              <w:t>6.3.1.1</w:t>
            </w:r>
            <w:r>
              <w:rPr>
                <w:b/>
                <w:bCs/>
              </w:rPr>
              <w:tab/>
              <w:t>Scrambling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681BDFA4" w14:textId="77777777" w:rsidR="00CE095A" w:rsidRDefault="001C6C20">
            <w:r>
              <w:t>For the single codeword</w:t>
            </w:r>
            <w:r>
              <w:rPr>
                <w:position w:val="-10"/>
              </w:rPr>
              <w:object w:dxaOrig="465" w:dyaOrig="270" w14:anchorId="64EB80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pt;height:13.6pt" o:ole="">
                  <v:imagedata r:id="rId9" o:title=""/>
                </v:shape>
                <o:OLEObject Type="Embed" ProgID="Equation.3" ShapeID="_x0000_i1025" DrawAspect="Content" ObjectID="_1743503157" r:id="rId10"/>
              </w:object>
            </w:r>
            <w:r>
              <w:t xml:space="preserve">,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  <w:r>
              <w:t xml:space="preserve"> is the number of bits in codeword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transmitted on the physical channel, shall be scrambled prior to </w:t>
            </w:r>
            <w:r>
              <w:lastRenderedPageBreak/>
              <w:t xml:space="preserve">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>
              <w:t xml:space="preserve"> according to the following pseudo code</w:t>
            </w:r>
          </w:p>
          <w:p w14:paraId="105F755E" w14:textId="77777777" w:rsidR="00CE095A" w:rsidRDefault="001C6C20">
            <w:r>
              <w:t xml:space="preserve">Set </w:t>
            </w:r>
            <w:r>
              <w:rPr>
                <w:i/>
              </w:rPr>
              <w:t>i</w:t>
            </w:r>
            <w:r>
              <w:t xml:space="preserve"> = 0</w:t>
            </w:r>
          </w:p>
          <w:p w14:paraId="39264202" w14:textId="77777777" w:rsidR="00CE095A" w:rsidRDefault="001C6C20"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</w:p>
          <w:p w14:paraId="0BBF1CAC" w14:textId="77777777" w:rsidR="00CE095A" w:rsidRDefault="001C6C20">
            <w:pPr>
              <w:pStyle w:val="B1"/>
            </w:pPr>
            <w:r>
              <w:t xml:space="preserve">if </w:t>
            </w:r>
            <w:r>
              <w:rPr>
                <w:position w:val="-10"/>
              </w:rPr>
              <w:object w:dxaOrig="915" w:dyaOrig="345" w14:anchorId="39B203DE">
                <v:shape id="_x0000_i1026" type="#_x0000_t75" style="width:45.5pt;height:17pt" o:ole="">
                  <v:imagedata r:id="rId11" o:title=""/>
                </v:shape>
                <o:OLEObject Type="Embed" ProgID="Equation.3" ShapeID="_x0000_i1026" DrawAspect="Content" ObjectID="_1743503158" r:id="rId12"/>
              </w:object>
            </w:r>
            <w:r>
              <w:tab/>
              <w:t>// UCI placeholder bits</w:t>
            </w:r>
          </w:p>
          <w:p w14:paraId="3DBBB313" w14:textId="77777777" w:rsidR="00CE095A" w:rsidRDefault="001C6C20">
            <w:pPr>
              <w:pStyle w:val="B2"/>
            </w:pPr>
            <w:r>
              <w:rPr>
                <w:position w:val="-10"/>
              </w:rPr>
              <w:object w:dxaOrig="885" w:dyaOrig="345" w14:anchorId="7D4B26A6">
                <v:shape id="_x0000_i1027" type="#_x0000_t75" style="width:44.15pt;height:17pt" o:ole="">
                  <v:imagedata r:id="rId13" o:title=""/>
                </v:shape>
                <o:OLEObject Type="Embed" ProgID="Equation.3" ShapeID="_x0000_i1027" DrawAspect="Content" ObjectID="_1743503159" r:id="rId14"/>
              </w:object>
            </w:r>
          </w:p>
          <w:p w14:paraId="64D1A968" w14:textId="77777777" w:rsidR="00CE095A" w:rsidRDefault="001C6C20">
            <w:pPr>
              <w:pStyle w:val="B1"/>
            </w:pPr>
            <w:r>
              <w:t>else</w:t>
            </w:r>
          </w:p>
          <w:p w14:paraId="5A5CDBE3" w14:textId="77777777" w:rsidR="00CE095A" w:rsidRDefault="001C6C20">
            <w:pPr>
              <w:pStyle w:val="B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position w:val="-10"/>
              </w:rPr>
              <w:object w:dxaOrig="915" w:dyaOrig="345" w14:anchorId="4716A7B0">
                <v:shape id="_x0000_i1028" type="#_x0000_t75" style="width:45.5pt;height:17pt" o:ole="">
                  <v:imagedata r:id="rId15" o:title=""/>
                </v:shape>
                <o:OLEObject Type="Embed" ProgID="Equation.3" ShapeID="_x0000_i1028" DrawAspect="Content" ObjectID="_1743503160" r:id="rId16"/>
              </w:object>
            </w:r>
            <w:r>
              <w:tab/>
            </w:r>
            <w:r>
              <w:rPr>
                <w:rFonts w:hint="eastAsia"/>
                <w:lang w:eastAsia="ko-KR"/>
              </w:rPr>
              <w:t xml:space="preserve">// </w:t>
            </w:r>
            <w:r>
              <w:t>UCI</w:t>
            </w:r>
            <w:r>
              <w:rPr>
                <w:rFonts w:hint="eastAsia"/>
                <w:lang w:eastAsia="ko-KR"/>
              </w:rPr>
              <w:t xml:space="preserve"> placeholder bits</w:t>
            </w:r>
          </w:p>
          <w:p w14:paraId="376C7CE4" w14:textId="77777777" w:rsidR="00CE095A" w:rsidRDefault="001C6C20">
            <w:pPr>
              <w:pStyle w:val="B3"/>
              <w:rPr>
                <w:lang w:eastAsia="zh-CN"/>
              </w:rPr>
            </w:pPr>
            <w:r>
              <w:rPr>
                <w:position w:val="-10"/>
              </w:rPr>
              <w:object w:dxaOrig="1620" w:dyaOrig="345" w14:anchorId="4B2BEEAB">
                <v:shape id="_x0000_i1029" type="#_x0000_t75" style="width:80.85pt;height:17pt" o:ole="">
                  <v:imagedata r:id="rId17" o:title=""/>
                </v:shape>
                <o:OLEObject Type="Embed" ProgID="Equation.3" ShapeID="_x0000_i1029" DrawAspect="Content" ObjectID="_1743503161" r:id="rId18"/>
              </w:object>
            </w:r>
          </w:p>
          <w:p w14:paraId="5800001B" w14:textId="77777777" w:rsidR="00CE095A" w:rsidRDefault="001C6C20">
            <w:pPr>
              <w:pStyle w:val="B2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lse</w:t>
            </w:r>
          </w:p>
          <w:p w14:paraId="1310FE61" w14:textId="77777777" w:rsidR="00CE095A" w:rsidRDefault="001C6C20">
            <w:pPr>
              <w:pStyle w:val="B3"/>
            </w:pPr>
            <w:r>
              <w:rPr>
                <w:position w:val="-10"/>
              </w:rPr>
              <w:object w:dxaOrig="2655" w:dyaOrig="345" w14:anchorId="6F6FE6E4">
                <v:shape id="_x0000_i1030" type="#_x0000_t75" style="width:132.45pt;height:17pt" o:ole="">
                  <v:imagedata r:id="rId19" o:title=""/>
                </v:shape>
                <o:OLEObject Type="Embed" ProgID="Equation.3" ShapeID="_x0000_i1030" DrawAspect="Content" ObjectID="_1743503162" r:id="rId20"/>
              </w:object>
            </w:r>
          </w:p>
          <w:p w14:paraId="0DFB784D" w14:textId="77777777" w:rsidR="00CE095A" w:rsidRDefault="001C6C20">
            <w:pPr>
              <w:pStyle w:val="B2"/>
            </w:pPr>
            <w:r>
              <w:t>end if</w:t>
            </w:r>
          </w:p>
          <w:p w14:paraId="0342EA22" w14:textId="77777777" w:rsidR="00CE095A" w:rsidRDefault="001C6C20">
            <w:pPr>
              <w:pStyle w:val="B1"/>
              <w:rPr>
                <w:i/>
              </w:rPr>
            </w:pPr>
            <w:r>
              <w:rPr>
                <w:rFonts w:hint="eastAsia"/>
                <w:lang w:val="en-US" w:eastAsia="zh-CN"/>
              </w:rPr>
              <w:t>end if</w:t>
            </w:r>
            <w:r>
              <w:rPr>
                <w:i/>
              </w:rPr>
              <w:t xml:space="preserve"> </w:t>
            </w:r>
          </w:p>
          <w:p w14:paraId="391CCAC2" w14:textId="77777777" w:rsidR="00CE095A" w:rsidRDefault="001C6C20">
            <w:pPr>
              <w:pStyle w:val="B1"/>
            </w:pPr>
            <w:r>
              <w:rPr>
                <w:i/>
              </w:rPr>
              <w:t>i</w:t>
            </w:r>
            <w:r>
              <w:t xml:space="preserve"> = </w:t>
            </w:r>
            <w:r>
              <w:rPr>
                <w:i/>
              </w:rPr>
              <w:t>i</w:t>
            </w:r>
            <w:r>
              <w:t xml:space="preserve"> + 1</w:t>
            </w:r>
          </w:p>
          <w:p w14:paraId="209B34FF" w14:textId="77777777" w:rsidR="00CE095A" w:rsidRDefault="001C6C20">
            <w:r>
              <w:t>end while</w:t>
            </w:r>
          </w:p>
          <w:p w14:paraId="7D4CCDCF" w14:textId="77777777" w:rsidR="00CE095A" w:rsidRDefault="001C6C20">
            <w:r>
              <w:t xml:space="preserve">where x and y are tags defined in [4, TS 38.212] and 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5.2.1. The scrambling sequence generator shall be initialized with </w:t>
            </w:r>
          </w:p>
          <w:p w14:paraId="068080BA" w14:textId="77777777" w:rsidR="00CE095A" w:rsidRDefault="001C6C20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Batang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RAPID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for msgA on PUSCH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14:paraId="0AD7233C" w14:textId="77777777" w:rsidR="00CE095A" w:rsidRDefault="001C6C20">
            <w:r>
              <w:t>w</w:t>
            </w:r>
            <w:r>
              <w:t>here</w:t>
            </w:r>
          </w:p>
          <w:p w14:paraId="7A6F6918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500" w:dyaOrig="300" w14:anchorId="32F9B1B0">
                <v:shape id="_x0000_i1031" type="#_x0000_t75" style="width:74.7pt;height:14.95pt" o:ole="">
                  <v:imagedata r:id="rId21" o:title=""/>
                </v:shape>
                <o:OLEObject Type="Embed" ProgID="Equation.3" ShapeID="_x0000_i1031" DrawAspect="Content" ObjectID="_1743503163" r:id="rId22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dataScramblingIdentityPUSCH</w:t>
            </w:r>
            <w:proofErr w:type="spellEnd"/>
            <w:r>
              <w:t xml:space="preserve"> if configured and the RNTI equals the C-RNTI, MCS-C-RNTI</w:t>
            </w:r>
            <w:r>
              <w:rPr>
                <w:rFonts w:eastAsia="等线" w:hint="eastAsia"/>
                <w:lang w:eastAsia="zh-CN"/>
              </w:rPr>
              <w:t>, SP-CSI-RNTI</w:t>
            </w:r>
            <w:ins w:id="34" w:author="Stefan Parkvall" w:date="2023-03-28T15:37:00Z">
              <w:r>
                <w:rPr>
                  <w:rFonts w:eastAsia="等线"/>
                  <w:lang w:eastAsia="zh-CN"/>
                </w:rPr>
                <w:t xml:space="preserve">, </w:t>
              </w:r>
            </w:ins>
            <w:ins w:id="35" w:author="Stefan Parkvall" w:date="2023-03-28T15:49:00Z">
              <w:r>
                <w:rPr>
                  <w:rFonts w:eastAsia="等线"/>
                  <w:lang w:eastAsia="zh-CN"/>
                </w:rPr>
                <w:t>CG</w:t>
              </w:r>
            </w:ins>
            <w:ins w:id="36" w:author="Stefan Parkvall" w:date="2023-03-28T15:37:00Z">
              <w:r>
                <w:rPr>
                  <w:rFonts w:eastAsia="等线"/>
                  <w:lang w:eastAsia="zh-CN"/>
                </w:rPr>
                <w:t>-SDT-CS-RNTI</w:t>
              </w:r>
            </w:ins>
            <w:r>
              <w:t xml:space="preserve"> or CS-RNTI, and the transmission is not scheduled using DCI format 0_0 in a co</w:t>
            </w:r>
            <w:r>
              <w:t>mmon search space;</w:t>
            </w:r>
          </w:p>
          <w:p w14:paraId="1F1FB5AE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r>
              <w:rPr>
                <w:i/>
              </w:rPr>
              <w:t>msgA-DataScramblingIndex</w:t>
            </w:r>
            <w:r>
              <w:t xml:space="preserve"> if configured </w:t>
            </w:r>
            <w:bookmarkStart w:id="37" w:name="_Hlk26377062"/>
            <w:r>
              <w:t>and the PUSCH transmission is triggered by</w:t>
            </w:r>
            <w:bookmarkStart w:id="38" w:name="_Hlk26377073"/>
            <w:bookmarkEnd w:id="37"/>
            <w:r>
              <w:t xml:space="preserve"> a Type-2 random access procedure</w:t>
            </w:r>
            <w:bookmarkEnd w:id="38"/>
            <w:r>
              <w:t xml:space="preserve"> as described in clause 8.1A of [5, TS 38.213];</w:t>
            </w:r>
          </w:p>
          <w:p w14:paraId="1E89A6B6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975" w:dyaOrig="345" w14:anchorId="30228654">
                <v:shape id="_x0000_i1032" type="#_x0000_t75" style="width:48.9pt;height:17pt" o:ole="">
                  <v:imagedata r:id="rId23" o:title=""/>
                </v:shape>
                <o:OLEObject Type="Embed" ProgID="Equation.3" ShapeID="_x0000_i1032" DrawAspect="Content" ObjectID="_1743503164" r:id="rId24"/>
              </w:object>
            </w:r>
            <w:r>
              <w:t xml:space="preserve"> otherwise</w:t>
            </w:r>
          </w:p>
          <w:p w14:paraId="21CD4712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RAPID</m:t>
                  </m:r>
                </m:sub>
              </m:sSub>
            </m:oMath>
            <w:r>
              <w:rPr>
                <w:szCs w:val="24"/>
              </w:rPr>
              <w:t xml:space="preserve"> is the index of the random-access preamble transmitted for msgA as described in clause 5.1.3A of [11, TS 38.321]</w:t>
            </w:r>
          </w:p>
          <w:p w14:paraId="5B2C44CB" w14:textId="77777777" w:rsidR="00CE095A" w:rsidRDefault="001C6C20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78812BE" wp14:editId="7A43CEC6">
                  <wp:extent cx="332740" cy="189865"/>
                  <wp:effectExtent l="0" t="0" r="2540" b="1143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equals the RA-RNTI for msgA and otherwise corresponds to the RNTI associated with the PUSCH transmission as described in clause 6.1 of [6, TS 38.214] and clause 8.3 of [5, TS 38.213].</w:t>
            </w:r>
          </w:p>
          <w:p w14:paraId="4C5815FC" w14:textId="77777777" w:rsidR="00CE095A" w:rsidRDefault="001C6C20">
            <w:pPr>
              <w:spacing w:after="0"/>
            </w:pPr>
            <w:r>
              <w:br w:type="page"/>
            </w:r>
          </w:p>
          <w:p w14:paraId="6A503026" w14:textId="77777777" w:rsidR="00CE095A" w:rsidRDefault="001C6C20">
            <w:pPr>
              <w:rPr>
                <w:b/>
                <w:bCs/>
              </w:rPr>
            </w:pPr>
            <w:r>
              <w:rPr>
                <w:b/>
                <w:bCs/>
              </w:rPr>
              <w:t>6.4.1.1.1.1</w:t>
            </w:r>
            <w:r>
              <w:rPr>
                <w:b/>
                <w:bCs/>
              </w:rPr>
              <w:tab/>
              <w:t>Sequence generation when transform precoding is disabled</w:t>
            </w:r>
          </w:p>
          <w:p w14:paraId="21540636" w14:textId="77777777" w:rsidR="00CE095A" w:rsidRDefault="001C6C20">
            <w:r>
              <w:t xml:space="preserve">If transform precoding for PUSCH is not enabled, the sequence </w:t>
            </w:r>
            <w:r>
              <w:rPr>
                <w:position w:val="-10"/>
              </w:rPr>
              <w:object w:dxaOrig="435" w:dyaOrig="270" w14:anchorId="16607446">
                <v:shape id="_x0000_i1033" type="#_x0000_t75" style="width:21.75pt;height:13.6pt" o:ole="">
                  <v:imagedata r:id="rId26" o:title=""/>
                </v:shape>
                <o:OLEObject Type="Embed" ProgID="Equation.DSMT4" ShapeID="_x0000_i1033" DrawAspect="Content" ObjectID="_1743503165" r:id="rId27"/>
              </w:object>
            </w:r>
            <w:r>
              <w:t xml:space="preserve"> shall be generated according </w:t>
            </w:r>
            <w:r>
              <w:lastRenderedPageBreak/>
              <w:t>to</w:t>
            </w:r>
          </w:p>
          <w:p w14:paraId="2F7F0861" w14:textId="77777777" w:rsidR="00CE095A" w:rsidRDefault="001C6C20">
            <w:pPr>
              <w:pStyle w:val="EQ"/>
              <w:jc w:val="center"/>
            </w:pPr>
            <w:r>
              <w:rPr>
                <w:position w:val="-24"/>
              </w:rPr>
              <w:object w:dxaOrig="3915" w:dyaOrig="555" w14:anchorId="0D595C1A">
                <v:shape id="_x0000_i1034" type="#_x0000_t75" style="width:195.6pt;height:27.85pt" o:ole="">
                  <v:imagedata r:id="rId28" o:title=""/>
                </v:shape>
                <o:OLEObject Type="Embed" ProgID="Equation.DSMT4" ShapeID="_x0000_i1034" DrawAspect="Content" ObjectID="_1743503166" r:id="rId29"/>
              </w:object>
            </w:r>
            <w:r>
              <w:t>.</w:t>
            </w:r>
          </w:p>
          <w:p w14:paraId="37714502" w14:textId="77777777" w:rsidR="00CE095A" w:rsidRDefault="001C6C20">
            <w:r>
              <w:t xml:space="preserve">where the pseudo-random sequence </w:t>
            </w:r>
            <w:r>
              <w:rPr>
                <w:position w:val="-10"/>
              </w:rPr>
              <w:object w:dxaOrig="435" w:dyaOrig="270" w14:anchorId="382F0D8A">
                <v:shape id="_x0000_i1035" type="#_x0000_t75" style="width:21.75pt;height:13.6pt" o:ole="">
                  <v:imagedata r:id="rId30" o:title=""/>
                </v:shape>
                <o:OLEObject Type="Embed" ProgID="Equation.3" ShapeID="_x0000_i1035" DrawAspect="Content" ObjectID="_1743503167" r:id="rId31"/>
              </w:object>
            </w:r>
            <w:r>
              <w:t xml:space="preserve"> is defined in clause 5.2.1. The pseudo-random seque</w:t>
            </w:r>
            <w:r>
              <w:t>nce generator shall be initialized with</w:t>
            </w:r>
          </w:p>
          <w:p w14:paraId="0F713A6B" w14:textId="77777777" w:rsidR="00CE095A" w:rsidRDefault="001C6C2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05DAC270" w14:textId="77777777" w:rsidR="00CE095A" w:rsidRDefault="001C6C20">
            <w:r>
              <w:t xml:space="preserve">where </w:t>
            </w:r>
            <w:r>
              <w:rPr>
                <w:position w:val="-6"/>
              </w:rPr>
              <w:object w:dxaOrig="180" w:dyaOrig="270" w14:anchorId="0027348A">
                <v:shape id="_x0000_i1036" type="#_x0000_t75" style="width:8.85pt;height:13.6pt" o:ole="">
                  <v:imagedata r:id="rId32" o:title=""/>
                </v:shape>
                <o:OLEObject Type="Embed" ProgID="Equation.3" ShapeID="_x0000_i1036" DrawAspect="Content" ObjectID="_1743503168" r:id="rId33"/>
              </w:object>
            </w:r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is the slot number within a frame, and</w:t>
            </w:r>
          </w:p>
          <w:p w14:paraId="3461F291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 xml:space="preserve">DMRS-UplinkConfig </w:t>
            </w:r>
            <w:r>
              <w:t>IE if provided and the PUSCH is scheduled by DCI format 0_1 or 0_2, or by a P</w:t>
            </w:r>
            <w:r>
              <w:t>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2CA38124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 xml:space="preserve">DMRS-UplinkConfig </w:t>
            </w:r>
            <w:r>
              <w:t xml:space="preserve">IE if provided and the PUSCH is scheduled by DCI format 0_0 with the CRC scrambled by C-RNTI, MCS-C-RNTI, </w:t>
            </w:r>
            <w:ins w:id="39" w:author="Stefan Parkvall" w:date="2023-03-28T15:49:00Z">
              <w:r>
                <w:t>CG</w:t>
              </w:r>
            </w:ins>
            <w:ins w:id="40" w:author="Stefan Parkvall" w:date="2023-03-28T15:37:00Z">
              <w:r>
                <w:t>-SDT-C</w:t>
              </w:r>
              <w:r>
                <w:t xml:space="preserve">S-RNTI </w:t>
              </w:r>
            </w:ins>
            <w:r>
              <w:t xml:space="preserve">or CS-RNTI; </w:t>
            </w:r>
          </w:p>
          <w:p w14:paraId="179DFB1A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are, for each msgA PUSCH configuration, given by the higher-layer parameters </w:t>
            </w:r>
            <w:r>
              <w:rPr>
                <w:i/>
              </w:rPr>
              <w:t>msgA-ScramblingID0</w:t>
            </w:r>
            <w:r>
              <w:t xml:space="preserve"> and </w:t>
            </w:r>
            <w:r>
              <w:rPr>
                <w:i/>
              </w:rPr>
              <w:t>msgA-ScramblingID1</w:t>
            </w:r>
            <w:r>
              <w:t xml:space="preserve">, respectively, in the </w:t>
            </w:r>
            <w:r>
              <w:rPr>
                <w:i/>
              </w:rPr>
              <w:t xml:space="preserve">msgA-DMRS-Config </w:t>
            </w:r>
            <w:r>
              <w:t>IE if provided and the PUSCH transmission is trigger</w:t>
            </w:r>
            <w:r>
              <w:t>ed by a Type-2 random access procedure as described in clause 8.1A of [5, TS 38.213];</w:t>
            </w:r>
          </w:p>
          <w:p w14:paraId="22B6D0B1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 otherwise;</w:t>
            </w:r>
          </w:p>
          <w:p w14:paraId="5A70CB46" w14:textId="77777777" w:rsidR="00CE095A" w:rsidRDefault="001C6C20">
            <w:pPr>
              <w:pStyle w:val="B1"/>
            </w:pPr>
            <w:bookmarkStart w:id="41" w:name="_Hlk26403688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</m:oMath>
            <w:r>
              <w:t xml:space="preserve"> are given by</w:t>
            </w:r>
          </w:p>
          <w:p w14:paraId="34332661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r>
              <w:rPr>
                <w:i/>
              </w:rPr>
              <w:t>dmrs-Uplink</w:t>
            </w:r>
            <w:r>
              <w:t xml:space="preserve"> in the </w:t>
            </w:r>
            <w:r>
              <w:rPr>
                <w:i/>
              </w:rPr>
              <w:t>DMRS-UplinkConfig</w:t>
            </w:r>
            <w:r>
              <w:t xml:space="preserve"> IE is provided</w:t>
            </w:r>
          </w:p>
          <w:p w14:paraId="29542AEF" w14:textId="77777777" w:rsidR="00CE095A" w:rsidRDefault="001C6C20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14:paraId="1CFFE88B" w14:textId="77777777" w:rsidR="00CE095A" w:rsidRDefault="001C6C20">
            <w:pPr>
              <w:pStyle w:val="B2"/>
            </w:pPr>
            <w:r>
              <w:tab/>
              <w:t xml:space="preserve">where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is the CDM group defined in clause 6.4.1.1.3.</w:t>
            </w:r>
          </w:p>
          <w:p w14:paraId="2088EE8B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otherwise </w:t>
            </w:r>
          </w:p>
          <w:bookmarkEnd w:id="41"/>
          <w:p w14:paraId="4034205D" w14:textId="77777777" w:rsidR="00CE095A" w:rsidRDefault="001C6C20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2ACA6FC5" w14:textId="77777777" w:rsidR="00CE095A" w:rsidRDefault="001C6C20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oMath>
            <w:r>
              <w:t xml:space="preserve"> is</w:t>
            </w:r>
          </w:p>
          <w:p w14:paraId="332EA631" w14:textId="77777777" w:rsidR="00CE095A" w:rsidRDefault="001C6C20">
            <w:pPr>
              <w:pStyle w:val="B1"/>
            </w:pPr>
            <w:r>
              <w:t>-</w:t>
            </w:r>
            <w:r>
              <w:tab/>
              <w:t xml:space="preserve">indicated by the DM-RS initialization field, if present, either in the DCI associated with the PUSCH </w:t>
            </w:r>
            <w:r>
              <w:t>transmission if DCI format 0_1 or 0_2, in [4, TS 38.212] is used;</w:t>
            </w:r>
          </w:p>
          <w:p w14:paraId="1FAA8689" w14:textId="77777777" w:rsidR="00CE095A" w:rsidRDefault="001C6C20">
            <w:pPr>
              <w:pStyle w:val="B1"/>
            </w:pPr>
            <w:r>
              <w:t>-</w:t>
            </w:r>
            <w:r>
              <w:tab/>
              <w:t xml:space="preserve">indicated by the higher layer parameter </w:t>
            </w:r>
            <w:r>
              <w:rPr>
                <w:i/>
              </w:rPr>
              <w:t>dmrs-SeqInitialization</w:t>
            </w:r>
            <w:r>
              <w:t xml:space="preserve">, if present, for a Type 1 PUSCH transmission with a configured grant; </w:t>
            </w:r>
          </w:p>
          <w:p w14:paraId="6BF7FC5A" w14:textId="77777777" w:rsidR="00CE095A" w:rsidRDefault="001C6C20">
            <w:pPr>
              <w:pStyle w:val="B1"/>
            </w:pPr>
            <w:r>
              <w:t>-</w:t>
            </w:r>
            <w:r>
              <w:tab/>
              <w:t xml:space="preserve">determined by the mapping between preamble(s) and a </w:t>
            </w:r>
            <w:r>
              <w:t>PUSCH occasion and the associated DMRS resource for a PUSCH transmission of Type-2 random access process in [5, TS 38.213];</w:t>
            </w:r>
          </w:p>
          <w:p w14:paraId="2398E695" w14:textId="77777777" w:rsidR="00CE095A" w:rsidRDefault="001C6C20">
            <w:pPr>
              <w:pStyle w:val="B1"/>
            </w:pPr>
            <w:r>
              <w:t>-</w:t>
            </w:r>
            <w:r>
              <w:tab/>
              <w:t>determined by the mapping between SS/PBCH block(s) and a PUSCH occasion and the associated DMRS resource for a configured-grant ba</w:t>
            </w:r>
            <w:r>
              <w:t>sed PUSCH transmission in RRC_INACTIVE state [5, TS 38.213];</w:t>
            </w:r>
          </w:p>
          <w:p w14:paraId="3BD2AC89" w14:textId="77777777" w:rsidR="00CE095A" w:rsidRDefault="001C6C20">
            <w:pPr>
              <w:pStyle w:val="B1"/>
            </w:pPr>
            <w:r>
              <w:t>-</w:t>
            </w:r>
            <w:r>
              <w:tab/>
              <w:t xml:space="preserve">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1C31C569" w14:textId="77777777" w:rsidR="00CE095A" w:rsidRDefault="001C6C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6.4.1.1.1.2</w:t>
            </w:r>
            <w:r>
              <w:rPr>
                <w:b/>
                <w:bCs/>
              </w:rPr>
              <w:tab/>
              <w:t>Sequence generation when transform precoding is enabled</w:t>
            </w:r>
          </w:p>
          <w:p w14:paraId="3C6F051E" w14:textId="77777777" w:rsidR="00CE095A" w:rsidRDefault="001C6C20">
            <w:r>
              <w:t xml:space="preserve">If transform precoding for PUSCH is enabled, the reference-signal sequence </w:t>
            </w:r>
            <w:r>
              <w:rPr>
                <w:position w:val="-10"/>
              </w:rPr>
              <w:object w:dxaOrig="435" w:dyaOrig="270" w14:anchorId="7B173798">
                <v:shape id="_x0000_i1037" type="#_x0000_t75" style="width:21.75pt;height:13.6pt" o:ole="">
                  <v:imagedata r:id="rId26" o:title=""/>
                </v:shape>
                <o:OLEObject Type="Embed" ProgID="Equation.DSMT4" ShapeID="_x0000_i1037" DrawAspect="Content" ObjectID="_1743503169" r:id="rId34"/>
              </w:object>
            </w:r>
            <w:r>
              <w:t xml:space="preserve"> shall be generated according to</w:t>
            </w:r>
          </w:p>
          <w:p w14:paraId="0A241DAD" w14:textId="77777777" w:rsidR="00CE095A" w:rsidRDefault="001C6C20">
            <w:pPr>
              <w:pStyle w:val="EQ"/>
              <w:jc w:val="center"/>
            </w:pPr>
            <w:r>
              <w:rPr>
                <w:position w:val="-30"/>
              </w:rPr>
              <w:object w:dxaOrig="2325" w:dyaOrig="735" w14:anchorId="44BCBB87">
                <v:shape id="_x0000_i1038" type="#_x0000_t75" style="width:116.15pt;height:36.7pt" o:ole="">
                  <v:imagedata r:id="rId35" o:title=""/>
                </v:shape>
                <o:OLEObject Type="Embed" ProgID="Equation.DSMT4" ShapeID="_x0000_i1038" DrawAspect="Content" ObjectID="_1743503170" r:id="rId36"/>
              </w:object>
            </w:r>
          </w:p>
          <w:p w14:paraId="26933E28" w14:textId="77777777" w:rsidR="00CE095A" w:rsidRDefault="001C6C20"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with </w:t>
            </w:r>
            <m:oMath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=1</m:t>
              </m:r>
            </m:oMath>
            <w:r>
              <w:t xml:space="preserve"> depends on the configuration:</w:t>
            </w:r>
          </w:p>
          <w:p w14:paraId="79C442DE" w14:textId="77777777" w:rsidR="00CE095A" w:rsidRDefault="001C6C20">
            <w:pPr>
              <w:pStyle w:val="B1"/>
            </w:pPr>
            <w:r>
              <w:t>-</w:t>
            </w:r>
            <w:r>
              <w:tab/>
              <w:t xml:space="preserve">if the higher-layer parameter </w:t>
            </w:r>
            <w:r>
              <w:rPr>
                <w:i/>
              </w:rPr>
              <w:t>dmrs-UplinkTransformPrecoding</w:t>
            </w:r>
            <w: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5.2.3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>
              <w:t xml:space="preserve"> given by</w:t>
            </w:r>
          </w:p>
          <w:p w14:paraId="794643A5" w14:textId="77777777" w:rsidR="00CE095A" w:rsidRDefault="001C6C2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</m:sSub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</m:sSub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</m:sSub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179DFAAB" w14:textId="77777777" w:rsidR="00CE095A" w:rsidRDefault="001C6C20">
            <w:pPr>
              <w:pStyle w:val="B1"/>
            </w:pPr>
            <w:r>
              <w:tab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unless given by the DCI according to clause 7.3.1.1.2 in  [4, TS38.212] for a transmission scheduled by DCI format 0_1, o</w:t>
            </w:r>
            <w:r>
              <w:t xml:space="preserve">r given by the DCI according to clause 7.3.1.1.3 in  [4, TS38.212] for a transmission scheduled by DCI format 0_2 if the antenna ports field in the DCI format 0_2 is not 0 bit, or given by the higher-layer parameter </w:t>
            </w:r>
            <w:r>
              <w:rPr>
                <w:i/>
              </w:rPr>
              <w:t>antennaPort</w:t>
            </w:r>
            <w:r>
              <w:t xml:space="preserve"> for a PUSCH transmission sch</w:t>
            </w:r>
            <w:r>
              <w:t>eduled by a type-1 configured grant; and</w:t>
            </w:r>
          </w:p>
          <w:p w14:paraId="22A630FD" w14:textId="77777777" w:rsidR="00CE095A" w:rsidRDefault="001C6C20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pi2BPSK-ScramblingID0</w:t>
            </w:r>
            <w:r>
              <w:t xml:space="preserve"> and </w:t>
            </w:r>
            <w:r>
              <w:rPr>
                <w:i/>
              </w:rPr>
              <w:t>pi2BPSK-ScramblingID1</w:t>
            </w:r>
            <w:r>
              <w:t xml:space="preserve">, respectively, in the </w:t>
            </w:r>
            <w:r>
              <w:rPr>
                <w:i/>
              </w:rPr>
              <w:t xml:space="preserve">DMRS-UplinkConfig </w:t>
            </w:r>
            <w:r>
              <w:t>IE if provided and the PUSCH is scheduled by DCI format 0_1,</w:t>
            </w:r>
            <w:r>
              <w:t xml:space="preserve"> or by DCI format 0_2 if the antenna ports field in the DCI format 0_2 is not 0 bit,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5CB21C98" w14:textId="77777777" w:rsidR="00CE095A" w:rsidRDefault="001C6C20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pi2BPSK-ScramblingID0</w:t>
            </w:r>
            <w:r>
              <w:t xml:space="preserve"> in the </w:t>
            </w:r>
            <w:r>
              <w:rPr>
                <w:i/>
              </w:rPr>
              <w:t xml:space="preserve">DMRS-UplinkConfig </w:t>
            </w:r>
            <w:r>
              <w:t>IE if provid</w:t>
            </w:r>
            <w:r>
              <w:t xml:space="preserve">ed and the PUSCH is scheduled by DCI format 0_0 with the CRC scrambled by C-RNTI, MCS-C-RNTI, </w:t>
            </w:r>
            <w:ins w:id="42" w:author="Stefan Parkvall" w:date="2023-03-28T15:49:00Z">
              <w:r>
                <w:t>CG</w:t>
              </w:r>
            </w:ins>
            <w:ins w:id="43" w:author="Stefan Parkvall" w:date="2023-03-28T15:38:00Z">
              <w:r>
                <w:t xml:space="preserve">-SDT-CS-RNTI, </w:t>
              </w:r>
            </w:ins>
            <w:r>
              <w:t>or CS-RNTI, or by DCI format 0_2 if the antenna ports field in the DCI format 0_2 is  0 bit;</w:t>
            </w:r>
          </w:p>
          <w:p w14:paraId="37FFE662" w14:textId="77777777" w:rsidR="00CE095A" w:rsidRDefault="001C6C20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otherwise; </w:t>
            </w:r>
          </w:p>
          <w:p w14:paraId="6F361E68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r>
              <w:t xml:space="preserve">otherwise,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5.2.2 with </w:t>
            </w:r>
            <m:oMath>
              <m:r>
                <w:rPr>
                  <w:rFonts w:ascii="Cambria Math" w:hAnsi="Cambria Math"/>
                </w:rPr>
                <m:t>α</m:t>
              </m:r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0A396FB3" w14:textId="77777777" w:rsidR="00CE095A" w:rsidRDefault="001C6C20">
            <w:pPr>
              <w:rPr>
                <w:rFonts w:eastAsia="Malgun Gothic"/>
              </w:rPr>
            </w:pPr>
            <w:r>
              <w:t>T</w:t>
            </w:r>
            <w:r>
              <w:rPr>
                <w:rFonts w:eastAsia="Malgun Gothic"/>
              </w:rPr>
              <w:t xml:space="preserve">he sequence group </w:t>
            </w:r>
            <m:oMath>
              <m:r>
                <w:rPr>
                  <w:rFonts w:ascii="Cambria Math" w:eastAsia="Malgun Gothic" w:hAnsi="Cambria Math"/>
                </w:rPr>
                <m:t>u</m:t>
              </m:r>
              <m:r>
                <w:rPr>
                  <w:rFonts w:ascii="Cambria Math" w:eastAsia="Malgun Gothic" w:hAnsi="Cambria Math"/>
                </w:rPr>
                <m:t>=</m:t>
              </m:r>
              <m:d>
                <m:dPr>
                  <m:ctrlPr>
                    <w:rPr>
                      <w:rFonts w:ascii="Cambria Math" w:eastAsia="Malgun Gothic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gh</m:t>
                      </m:r>
                    </m:sub>
                  </m:sSub>
                  <m:r>
                    <w:rPr>
                      <w:rFonts w:ascii="Cambria Math" w:eastAsia="Malgun Gothic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RS</m:t>
                      </m:r>
                    </m:sup>
                  </m:sSubSup>
                </m:e>
              </m:d>
              <m:r>
                <w:rPr>
                  <w:rFonts w:ascii="Cambria Math" w:eastAsia="Malgun Gothic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Malgun Gothic" w:hAnsi="Cambria Math"/>
                </w:rPr>
                <m:t>mod</m:t>
              </m:r>
              <m:r>
                <w:rPr>
                  <w:rFonts w:ascii="Cambria Math" w:eastAsia="Malgun Gothic" w:hAnsi="Cambria Math"/>
                </w:rPr>
                <m:t xml:space="preserve"> 30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RS</m:t>
                  </m:r>
                </m:sup>
              </m:sSubSup>
            </m:oMath>
            <w:r>
              <w:rPr>
                <w:rFonts w:eastAsia="Malgun Gothic"/>
              </w:rPr>
              <w:t xml:space="preserve"> is given by</w:t>
            </w:r>
          </w:p>
          <w:p w14:paraId="587ED980" w14:textId="77777777" w:rsidR="00CE095A" w:rsidRDefault="001C6C20">
            <w:pPr>
              <w:pStyle w:val="B1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is configured by the higher-layer parameter </w:t>
            </w:r>
            <w:r>
              <w:rPr>
                <w:i/>
              </w:rPr>
              <w:t xml:space="preserve">nPUSCH-Identity </w:t>
            </w:r>
            <w:r>
              <w:t xml:space="preserve">in the </w:t>
            </w:r>
            <w:r>
              <w:rPr>
                <w:i/>
              </w:rPr>
              <w:t xml:space="preserve">DMRS-UplinkConfig </w:t>
            </w:r>
            <w:r>
              <w:t xml:space="preserve">IE, and </w:t>
            </w:r>
          </w:p>
          <w:p w14:paraId="156AFB8A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r>
              <w:rPr>
                <w:i/>
                <w:iCs/>
              </w:rPr>
              <w:t>dmrs-UplinkTransformPrecoding</w:t>
            </w:r>
            <w:r>
              <w:t xml:space="preserve"> is not configured or the higher-layer parameter </w:t>
            </w:r>
            <w:r>
              <w:rPr>
                <w:i/>
                <w:iCs/>
              </w:rPr>
              <w:t>dmrs-UplinkTransformPrecoding</w:t>
            </w:r>
            <w:r>
              <w:t xml:space="preserve"> is configured and π/2-BPSK modulation is not used for PUSCH, and </w:t>
            </w:r>
          </w:p>
          <w:p w14:paraId="44409029" w14:textId="77777777" w:rsidR="00CE095A" w:rsidRDefault="001C6C20">
            <w:pPr>
              <w:pStyle w:val="B2"/>
            </w:pPr>
            <w:r>
              <w:t>-</w:t>
            </w:r>
            <w:r>
              <w:tab/>
              <w:t>the PUSCH is neither scheduled by RAR UL grant nor</w:t>
            </w:r>
            <w:r>
              <w:t xml:space="preserve"> scheduled by DCI format 0_0 with CRC scrambled by TC-RNTI according to clause 8.3 in [5, TS 38.213]; </w:t>
            </w:r>
          </w:p>
          <w:p w14:paraId="7BE7431E" w14:textId="77777777" w:rsidR="00CE095A" w:rsidRDefault="001C6C20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</m:oMath>
            <w:r>
              <w:rPr>
                <w:lang w:val="en-US"/>
              </w:rPr>
              <w:t xml:space="preserve"> if </w:t>
            </w:r>
            <w:r>
              <w:t xml:space="preserve">the higher-layer parameter </w:t>
            </w:r>
            <w:r>
              <w:rPr>
                <w:i/>
              </w:rPr>
              <w:t>dmrs-UplinkTransformPrecoding</w:t>
            </w:r>
            <w:r>
              <w:t xml:space="preserve"> is configured, π/2-BPSK modulation is used for PUSCH, the PUSCH transmission is not a msg3 transmission, and the transmission is not scheduled using DCI format 0_0 in a common search space;</w:t>
            </w:r>
          </w:p>
          <w:p w14:paraId="7206C803" w14:textId="77777777" w:rsidR="00CE095A" w:rsidRDefault="001C6C20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09340D82" w14:textId="77777777" w:rsidR="00CE095A" w:rsidRDefault="001C6C20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0" distR="0" wp14:anchorId="17731545" wp14:editId="3503A8C5">
                  <wp:extent cx="178435" cy="178435"/>
                  <wp:effectExtent l="0" t="0" r="0" b="381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Malgun Gothic"/>
              </w:rPr>
              <w:t xml:space="preserve">and the sequence number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="Malgun Gothic"/>
              </w:rPr>
              <w:t xml:space="preserve"> ar</w:t>
            </w:r>
            <w:r>
              <w:rPr>
                <w:rFonts w:eastAsia="Malgun Gothic"/>
              </w:rPr>
              <w:t>e given by:</w:t>
            </w:r>
          </w:p>
          <w:p w14:paraId="2CF6F5CA" w14:textId="77777777" w:rsidR="00CE095A" w:rsidRDefault="001C6C20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-</w:t>
            </w:r>
            <w:r>
              <w:rPr>
                <w:rFonts w:eastAsia="Malgun Gothic"/>
              </w:rPr>
              <w:tab/>
              <w:t>if neither group, nor sequence hopping is enabled</w:t>
            </w:r>
          </w:p>
          <w:p w14:paraId="19401DC0" w14:textId="77777777" w:rsidR="00CE095A" w:rsidRDefault="001C6C20">
            <w:pPr>
              <w:pStyle w:val="EQ"/>
            </w:pPr>
            <w:r>
              <w:tab/>
            </w:r>
            <w:r>
              <w:rPr>
                <w:noProof/>
                <w:position w:val="-24"/>
                <w:lang w:val="en-US" w:eastAsia="zh-CN"/>
              </w:rPr>
              <w:drawing>
                <wp:inline distT="0" distB="0" distL="0" distR="0" wp14:anchorId="686E69F3" wp14:editId="6EE38E0E">
                  <wp:extent cx="457200" cy="361950"/>
                  <wp:effectExtent l="0" t="0" r="0" b="381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220A5" w14:textId="77777777" w:rsidR="00CE095A" w:rsidRDefault="001C6C20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 xml:space="preserve">if group hopping is enabled and sequence hopping is disabled </w:t>
            </w:r>
          </w:p>
          <w:p w14:paraId="716B483C" w14:textId="77777777" w:rsidR="00CE095A" w:rsidRDefault="001C6C20">
            <w:pPr>
              <w:pStyle w:val="EQ"/>
            </w:pPr>
            <w:r>
              <w:tab/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2ACD95D0" wp14:editId="2BF9279A">
                  <wp:extent cx="2381250" cy="457200"/>
                  <wp:effectExtent l="0" t="0" r="1143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F0E06" w14:textId="77777777" w:rsidR="00CE095A" w:rsidRDefault="001C6C20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5" w:dyaOrig="270" w14:anchorId="10710D06">
                <v:shape id="_x0000_i1039" type="#_x0000_t75" style="width:21.75pt;height:13.6pt" o:ole="">
                  <v:imagedata r:id="rId30" o:title=""/>
                </v:shape>
                <o:OLEObject Type="Embed" ProgID="Equation.3" ShapeID="_x0000_i1039" DrawAspect="Content" ObjectID="_1743503171" r:id="rId40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5C0D5CFF" wp14:editId="07B576DC">
                  <wp:extent cx="819150" cy="178435"/>
                  <wp:effectExtent l="0" t="0" r="381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</w:t>
            </w:r>
            <w:r>
              <w:t xml:space="preserve"> beginning of each radio frame</w:t>
            </w:r>
          </w:p>
          <w:p w14:paraId="2B89C922" w14:textId="77777777" w:rsidR="00CE095A" w:rsidRDefault="001C6C20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>if sequence hopping is enabled and group hopping is disabled</w:t>
            </w:r>
          </w:p>
          <w:p w14:paraId="5FF5E5BB" w14:textId="77777777" w:rsidR="00CE095A" w:rsidRDefault="001C6C20">
            <w:pPr>
              <w:pStyle w:val="EQ"/>
            </w:pPr>
            <w:r>
              <w:tab/>
            </w:r>
            <w:r>
              <w:rPr>
                <w:noProof/>
                <w:position w:val="-48"/>
                <w:lang w:val="en-US" w:eastAsia="zh-CN"/>
              </w:rPr>
              <w:drawing>
                <wp:inline distT="0" distB="0" distL="0" distR="0" wp14:anchorId="579D8FB1" wp14:editId="529E54DD">
                  <wp:extent cx="2007235" cy="635635"/>
                  <wp:effectExtent l="0" t="0" r="4445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B229A" w14:textId="77777777" w:rsidR="00CE095A" w:rsidRDefault="001C6C20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5" w:dyaOrig="270" w14:anchorId="1F2A7AC7">
                <v:shape id="_x0000_i1040" type="#_x0000_t75" style="width:21.75pt;height:13.6pt" o:ole="">
                  <v:imagedata r:id="rId30" o:title=""/>
                </v:shape>
                <o:OLEObject Type="Embed" ProgID="Equation.3" ShapeID="_x0000_i1040" DrawAspect="Content" ObjectID="_1743503172" r:id="rId43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3BB4EBA0" wp14:editId="26C02FF8">
                  <wp:extent cx="552450" cy="178435"/>
                  <wp:effectExtent l="0" t="0" r="0" b="381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frame.</w:t>
            </w:r>
            <w:r>
              <w:rPr>
                <w:b/>
                <w:bCs/>
              </w:rPr>
              <w:t xml:space="preserve"> </w:t>
            </w:r>
          </w:p>
          <w:p w14:paraId="49EB6ED2" w14:textId="77777777" w:rsidR="00CE095A" w:rsidRDefault="001C6C20">
            <w:r>
              <w:t>The hopping mode is controlled by higher-layer parameters:</w:t>
            </w:r>
          </w:p>
          <w:p w14:paraId="6807584F" w14:textId="77777777" w:rsidR="00CE095A" w:rsidRDefault="001C6C20">
            <w:pPr>
              <w:pStyle w:val="B1"/>
              <w:rPr>
                <w:i/>
              </w:rPr>
            </w:pPr>
            <w:r>
              <w:t>-</w:t>
            </w:r>
            <w:r>
              <w:tab/>
              <w:t>for PUSCH transmission scheduled by RAR UL grant or by DCI format 0_0 with CRC scrambled by TC-R</w:t>
            </w:r>
            <w:r>
              <w:t xml:space="preserve">NTI, sequence hopping is disabled and group hopping is enabled or disabled by the higher-layer parameter </w:t>
            </w:r>
            <w:r>
              <w:rPr>
                <w:i/>
              </w:rPr>
              <w:t>groupHoppingEnabledTransformPrecoding;</w:t>
            </w:r>
          </w:p>
          <w:p w14:paraId="7CD3CFB9" w14:textId="77777777" w:rsidR="00CE095A" w:rsidRDefault="001C6C20">
            <w:pPr>
              <w:pStyle w:val="B1"/>
            </w:pPr>
            <w:r>
              <w:t>-</w:t>
            </w:r>
            <w:r>
              <w:tab/>
              <w:t>for all other transmissions, sequence hopping and group hopping are enabled or disabled by the respective high</w:t>
            </w:r>
            <w:r>
              <w:t xml:space="preserve">er-layer parameters </w:t>
            </w:r>
            <w:r>
              <w:rPr>
                <w:i/>
              </w:rPr>
              <w:t>sequenceHopping</w:t>
            </w:r>
            <w:r>
              <w:t xml:space="preserve"> and </w:t>
            </w:r>
            <w:r>
              <w:rPr>
                <w:i/>
              </w:rPr>
              <w:t>sequenceGroupHopping</w:t>
            </w:r>
            <w:r>
              <w:t xml:space="preserve"> if these parameters are provided, otherwise, the same hopping mode as for Msg3 shall be used.</w:t>
            </w:r>
          </w:p>
          <w:p w14:paraId="64D4E42A" w14:textId="77777777" w:rsidR="00CE095A" w:rsidRDefault="001C6C20">
            <w:r>
              <w:t>The UE is not expected to handle the case of combined sequence hopping and group hopping.</w:t>
            </w:r>
          </w:p>
          <w:p w14:paraId="5642181E" w14:textId="77777777" w:rsidR="00CE095A" w:rsidRDefault="001C6C20">
            <w:r>
              <w:t>The quantit</w:t>
            </w:r>
            <w:r>
              <w:t xml:space="preserve">y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above is the OFDM symbol number in the slot except for the case of double-symbol DMRS in which case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in the slot of the first symbol of the double-symbol DMRS.</w:t>
            </w:r>
          </w:p>
          <w:p w14:paraId="40A41037" w14:textId="77777777" w:rsidR="00CE095A" w:rsidRDefault="001C6C20">
            <w:pPr>
              <w:spacing w:after="0"/>
            </w:pPr>
            <w:r>
              <w:br w:type="page"/>
            </w:r>
          </w:p>
          <w:p w14:paraId="710ED53C" w14:textId="77777777" w:rsidR="00CE095A" w:rsidRDefault="001C6C20">
            <w:pPr>
              <w:rPr>
                <w:b/>
                <w:bCs/>
              </w:rPr>
            </w:pPr>
            <w:bookmarkStart w:id="44" w:name="_Toc19796459"/>
            <w:bookmarkStart w:id="45" w:name="_Toc45107433"/>
            <w:bookmarkStart w:id="46" w:name="_Toc51774102"/>
            <w:bookmarkStart w:id="47" w:name="_Toc36026594"/>
            <w:bookmarkStart w:id="48" w:name="_Toc26459685"/>
            <w:bookmarkStart w:id="49" w:name="_Toc29230335"/>
            <w:bookmarkStart w:id="50" w:name="_Toc106014793"/>
            <w:r>
              <w:rPr>
                <w:b/>
                <w:bCs/>
              </w:rPr>
              <w:t>6.4.1.2.2.1</w:t>
            </w:r>
            <w:r>
              <w:rPr>
                <w:b/>
                <w:bCs/>
              </w:rPr>
              <w:tab/>
              <w:t>Precoding and mapping to physical resources if tr</w:t>
            </w:r>
            <w:r>
              <w:rPr>
                <w:b/>
                <w:bCs/>
              </w:rPr>
              <w:t>ansform precoding is not enabled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14:paraId="61175508" w14:textId="77777777" w:rsidR="00CE095A" w:rsidRDefault="001C6C20">
            <w:r>
              <w:t>The UE shall transmit phase-tracking reference signals only in the resource blocks used for the PUSCH, and only if the procedure in [6, TS 38.214] indicates that phase-tracking reference signals are being used.</w:t>
            </w:r>
          </w:p>
          <w:p w14:paraId="57260605" w14:textId="77777777" w:rsidR="00CE095A" w:rsidRDefault="001C6C20">
            <w:r>
              <w:t>The PUSCH PT</w:t>
            </w:r>
            <w:r>
              <w:t>-RS shall be mapped to resource elements according to</w:t>
            </w:r>
          </w:p>
          <w:p w14:paraId="68C1E028" w14:textId="77777777" w:rsidR="00CE095A" w:rsidRDefault="001C6C20">
            <w:pPr>
              <w:pStyle w:val="EQ"/>
            </w:pPr>
            <w: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nor/>
                    </m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14:paraId="70C13F69" w14:textId="77777777" w:rsidR="00CE095A" w:rsidRDefault="001C6C20">
            <w:pPr>
              <w:pStyle w:val="EQ"/>
              <w:jc w:val="center"/>
              <w:rPr>
                <w:position w:val="-14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40AA9A07" w14:textId="77777777" w:rsidR="00CE095A" w:rsidRDefault="001C6C20">
            <w:r>
              <w:t>when all the following conditions are fulfilled</w:t>
            </w:r>
          </w:p>
          <w:p w14:paraId="6BE3D42F" w14:textId="77777777" w:rsidR="00CE095A" w:rsidRDefault="001C6C20">
            <w:pPr>
              <w:pStyle w:val="B1"/>
            </w:pPr>
            <w:r>
              <w:lastRenderedPageBreak/>
              <w:t>-</w:t>
            </w:r>
            <w:r>
              <w:tab/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35FD0494" wp14:editId="46A5602E">
                  <wp:extent cx="85725" cy="161925"/>
                  <wp:effectExtent l="0" t="0" r="0" b="0"/>
                  <wp:docPr id="104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lang w:eastAsia="sv-SE"/>
              </w:rPr>
              <w:t xml:space="preserve"> </w:t>
            </w:r>
            <w:r>
              <w:t xml:space="preserve">is </w:t>
            </w:r>
            <w:r>
              <w:t>within the OFDM symbols allocated for the PUSCH transmission</w:t>
            </w:r>
          </w:p>
          <w:p w14:paraId="1E500085" w14:textId="77777777" w:rsidR="00CE095A" w:rsidRDefault="001C6C20">
            <w:pPr>
              <w:pStyle w:val="B1"/>
            </w:pPr>
            <w:r>
              <w:t>-</w:t>
            </w:r>
            <w:r>
              <w:tab/>
              <w:t xml:space="preserve">resource element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67AA50" wp14:editId="10FDA498">
                  <wp:extent cx="276225" cy="190500"/>
                  <wp:effectExtent l="0" t="0" r="13335" b="6985"/>
                  <wp:docPr id="10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is not used for DM-RS</w:t>
            </w:r>
          </w:p>
          <w:p w14:paraId="7E30A217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bookmarkStart w:id="51" w:name="_Hlk512961480"/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correspond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ν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bookmarkEnd w:id="51"/>
          </w:p>
          <w:p w14:paraId="2AC739E7" w14:textId="77777777" w:rsidR="00CE095A" w:rsidRDefault="001C6C20">
            <w:r>
              <w:t xml:space="preserve">The quantities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are given by Tables 6.4.1.1.3-1 and 6.4.1.1.3-2, the configuration type is given by th</w:t>
            </w:r>
            <w:r>
              <w:t xml:space="preserve">e higher-layer parameter </w:t>
            </w:r>
            <w:r>
              <w:rPr>
                <w:i/>
                <w:iCs/>
              </w:rPr>
              <w:t>dmrs-Type</w:t>
            </w:r>
            <w:r>
              <w:t xml:space="preserve"> in the </w:t>
            </w:r>
            <w:r>
              <w:rPr>
                <w:i/>
              </w:rPr>
              <w:t>DMRS-UplinkConfig</w:t>
            </w:r>
            <w:r>
              <w:rPr>
                <w:iCs/>
              </w:rPr>
              <w:t xml:space="preserve"> IE</w:t>
            </w:r>
            <w:r>
              <w:t xml:space="preserve">, and the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t xml:space="preserve"> is given by clause 6.3.1.5</w:t>
            </w:r>
            <w:r>
              <w:rPr>
                <w:i/>
              </w:rPr>
              <w:t xml:space="preserve">. </w:t>
            </w:r>
            <w:r>
              <w:t xml:space="preserve">The quantity </w:t>
            </w:r>
            <w:r>
              <w:rPr>
                <w:position w:val="-10"/>
              </w:rPr>
              <w:object w:dxaOrig="555" w:dyaOrig="270" w14:anchorId="6DA0136A">
                <v:shape id="_x0000_i1041" type="#_x0000_t75" style="width:27.85pt;height:13.6pt" o:ole="">
                  <v:imagedata r:id="rId47" o:title=""/>
                </v:shape>
                <o:OLEObject Type="Embed" ProgID="Equation.3" ShapeID="_x0000_i1041" DrawAspect="Content" ObjectID="_1743503173" r:id="rId48"/>
              </w:object>
            </w:r>
            <w:r>
              <w:t xml:space="preserve"> is an amplitude scaling factor to conform with the transmit power specified in clause 6.2.2 of [6, T</w:t>
            </w:r>
            <w:r>
              <w:t>S 38.214].</w:t>
            </w:r>
          </w:p>
          <w:p w14:paraId="38051BF9" w14:textId="77777777" w:rsidR="00CE095A" w:rsidRDefault="001C6C20">
            <w:r>
              <w:t xml:space="preserve">The set of time indices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3115AC31" wp14:editId="277B8FD2">
                  <wp:extent cx="85725" cy="161925"/>
                  <wp:effectExtent l="0" t="0" r="0" b="0"/>
                  <wp:docPr id="10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defined relative to the start of the PUSCH allocation is defined by</w:t>
            </w:r>
          </w:p>
          <w:p w14:paraId="370EFD1E" w14:textId="77777777" w:rsidR="00CE095A" w:rsidRDefault="001C6C20">
            <w:pPr>
              <w:pStyle w:val="B1"/>
            </w:pPr>
            <w:r>
              <w:t xml:space="preserve">1. set </w:t>
            </w: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 xml:space="preserve">=0 </m:t>
              </m:r>
            </m:oMath>
            <w:r>
              <w:t xml:space="preserve">and </w:t>
            </w:r>
            <w:r>
              <w:rPr>
                <w:position w:val="-10"/>
              </w:rPr>
              <w:object w:dxaOrig="735" w:dyaOrig="270" w14:anchorId="4A4931B9">
                <v:shape id="_x0000_i1042" type="#_x0000_t75" style="width:36.6pt;height:13.3pt" o:ole="">
                  <v:imagedata r:id="rId50" o:title=""/>
                </v:shape>
                <o:OLEObject Type="Embed" ProgID="Equation.3" ShapeID="_x0000_i1042" DrawAspect="Content" ObjectID="_1743503174" r:id="rId51"/>
              </w:object>
            </w:r>
          </w:p>
          <w:p w14:paraId="551143AF" w14:textId="77777777" w:rsidR="00CE095A" w:rsidRDefault="001C6C20">
            <w:pPr>
              <w:pStyle w:val="B1"/>
            </w:pPr>
            <w:r>
              <w:t xml:space="preserve">2. if any symbol in the interval </w:t>
            </w:r>
            <m:oMath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PT-RS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ref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PT-RS</m:t>
                  </m:r>
                </m:sub>
              </m:sSub>
            </m:oMath>
            <w:r>
              <w:t xml:space="preserve"> overlaps with a symbol used for DM-RS according to clause 6.4.1.1.3</w:t>
            </w:r>
          </w:p>
          <w:p w14:paraId="125E7DF9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oMath>
          </w:p>
          <w:p w14:paraId="4E13746D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set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5055627" wp14:editId="68C70F1A">
                  <wp:extent cx="200025" cy="190500"/>
                  <wp:effectExtent l="0" t="0" r="13335" b="6350"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to the symbol index of the DM-RS symbol in case of a single-symbol DM-RS or to the symbol index of the second DM-RS symbol in case of a double-symbol DM-RS</w:t>
            </w:r>
          </w:p>
          <w:p w14:paraId="5B665190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repeat from step 2 as long as </w:t>
            </w:r>
            <w:r>
              <w:rPr>
                <w:position w:val="-10"/>
              </w:rPr>
              <w:object w:dxaOrig="1005" w:dyaOrig="270" w14:anchorId="379B38E1">
                <v:shape id="_x0000_i1043" type="#_x0000_t75" style="width:50.35pt;height:13.3pt" o:ole="">
                  <v:imagedata r:id="rId53" o:title=""/>
                </v:shape>
                <o:OLEObject Type="Embed" ProgID="Equation.DSMT4" ShapeID="_x0000_i1043" DrawAspect="Content" ObjectID="_1743503175" r:id="rId54"/>
              </w:object>
            </w:r>
            <w:r>
              <w:t xml:space="preserve"> is inside the PUSCH allocation</w:t>
            </w:r>
          </w:p>
          <w:p w14:paraId="7F53E497" w14:textId="77777777" w:rsidR="00CE095A" w:rsidRDefault="001C6C20">
            <w:pPr>
              <w:pStyle w:val="B1"/>
            </w:pPr>
            <w:r>
              <w:t xml:space="preserve">3. add </w:t>
            </w:r>
            <w:r>
              <w:rPr>
                <w:position w:val="-10"/>
              </w:rPr>
              <w:object w:dxaOrig="1005" w:dyaOrig="270" w14:anchorId="58E1E0CF">
                <v:shape id="_x0000_i1044" type="#_x0000_t75" style="width:50.35pt;height:13.3pt" o:ole="">
                  <v:imagedata r:id="rId55" o:title=""/>
                </v:shape>
                <o:OLEObject Type="Embed" ProgID="Equation.DSMT4" ShapeID="_x0000_i1044" DrawAspect="Content" ObjectID="_1743503176" r:id="rId56"/>
              </w:object>
            </w:r>
            <w:r>
              <w:t xml:space="preserve"> to the set of time indices for PT-RS</w:t>
            </w:r>
          </w:p>
          <w:p w14:paraId="5075688B" w14:textId="77777777" w:rsidR="00CE095A" w:rsidRDefault="001C6C20">
            <w:pPr>
              <w:pStyle w:val="B1"/>
            </w:pPr>
            <w:r>
              <w:t xml:space="preserve">4. increment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6C7A5391" wp14:editId="2BE4D0DF">
                  <wp:extent cx="85725" cy="152400"/>
                  <wp:effectExtent l="0" t="0" r="0" b="0"/>
                  <wp:docPr id="105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one</w:t>
            </w:r>
          </w:p>
          <w:p w14:paraId="433887B8" w14:textId="77777777" w:rsidR="00CE095A" w:rsidRDefault="001C6C20">
            <w:pPr>
              <w:pStyle w:val="B1"/>
            </w:pPr>
            <w:r>
              <w:t xml:space="preserve">5. repeat from step 2 above as long as </w:t>
            </w:r>
            <w:r>
              <w:rPr>
                <w:position w:val="-10"/>
              </w:rPr>
              <w:object w:dxaOrig="1005" w:dyaOrig="270" w14:anchorId="042DC3C5">
                <v:shape id="_x0000_i1045" type="#_x0000_t75" style="width:50.35pt;height:13.3pt" o:ole="">
                  <v:imagedata r:id="rId55" o:title=""/>
                </v:shape>
                <o:OLEObject Type="Embed" ProgID="Equation.DSMT4" ShapeID="_x0000_i1045" DrawAspect="Content" ObjectID="_1743503177" r:id="rId58"/>
              </w:object>
            </w:r>
            <w:r>
              <w:t xml:space="preserve"> is inside the PUSCH allocation</w:t>
            </w:r>
          </w:p>
          <w:p w14:paraId="6ABB74E8" w14:textId="77777777" w:rsidR="00CE095A" w:rsidRDefault="001C6C20">
            <w:pPr>
              <w:pStyle w:val="B1"/>
              <w:ind w:left="0" w:firstLine="0"/>
            </w:pPr>
            <w: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ABC1E5A" wp14:editId="4DE54EF7">
                  <wp:extent cx="828675" cy="190500"/>
                  <wp:effectExtent l="0" t="0" r="9525" b="6985"/>
                  <wp:docPr id="10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defined in Table 6.2.3.1-1 of [6, TS 38.214].</w:t>
            </w:r>
          </w:p>
          <w:p w14:paraId="3480EB08" w14:textId="77777777" w:rsidR="00CE095A" w:rsidRDefault="001C6C20">
            <w:r>
              <w:t>For the purpose of</w:t>
            </w:r>
            <w:r>
              <w:t xml:space="preserve"> PT-RS mapping, the resource blocks allocated for PUSCH transmission are numbered from 0 to </w:t>
            </w:r>
            <w:r>
              <w:rPr>
                <w:position w:val="-10"/>
              </w:rPr>
              <w:object w:dxaOrig="735" w:dyaOrig="270" w14:anchorId="711345A0">
                <v:shape id="_x0000_i1046" type="#_x0000_t75" style="width:36.6pt;height:13.3pt" o:ole="">
                  <v:imagedata r:id="rId60" o:title=""/>
                </v:shape>
                <o:OLEObject Type="Embed" ProgID="Equation.3" ShapeID="_x0000_i1046" DrawAspect="Content" ObjectID="_1743503178" r:id="rId61"/>
              </w:object>
            </w:r>
            <w:r>
              <w:t xml:space="preserve"> from the lowest scheduled resource block to the highest. The corresponding subcarriers in this set of resource blocks are numbered in increas</w:t>
            </w:r>
            <w:r>
              <w:t xml:space="preserve">ing order starting from the lowest frequency from 0 to </w:t>
            </w:r>
            <w:r>
              <w:rPr>
                <w:position w:val="-10"/>
              </w:rPr>
              <w:object w:dxaOrig="1005" w:dyaOrig="270" w14:anchorId="0B62FA8C">
                <v:shape id="_x0000_i1047" type="#_x0000_t75" style="width:50.35pt;height:13.3pt" o:ole="">
                  <v:imagedata r:id="rId62" o:title=""/>
                </v:shape>
                <o:OLEObject Type="Embed" ProgID="Equation.3" ShapeID="_x0000_i1047" DrawAspect="Content" ObjectID="_1743503179" r:id="rId63"/>
              </w:object>
            </w:r>
            <w:r>
              <w:t>. The subcarriers to which the PT-RS shall be mapped are given by</w:t>
            </w:r>
          </w:p>
          <w:p w14:paraId="50C56A52" w14:textId="77777777" w:rsidR="00CE095A" w:rsidRDefault="001C6C20">
            <w:pPr>
              <w:pStyle w:val="EQ"/>
              <w:jc w:val="center"/>
            </w:pPr>
            <w:r>
              <w:rPr>
                <w:position w:val="-48"/>
              </w:rPr>
              <w:object w:dxaOrig="4890" w:dyaOrig="1005" w14:anchorId="6F32843B">
                <v:shape id="_x0000_i1048" type="#_x0000_t75" style="width:244.3pt;height:50.35pt" o:ole="">
                  <v:imagedata r:id="rId64" o:title=""/>
                </v:shape>
                <o:OLEObject Type="Embed" ProgID="Equation.DSMT4" ShapeID="_x0000_i1048" DrawAspect="Content" ObjectID="_1743503180" r:id="rId65"/>
              </w:object>
            </w:r>
          </w:p>
          <w:p w14:paraId="408CB284" w14:textId="77777777" w:rsidR="00CE095A" w:rsidRDefault="001C6C20">
            <w:pPr>
              <w:pStyle w:val="B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 w14:paraId="70A94CEA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8"/>
                <w:lang w:val="en-US" w:eastAsia="zh-CN"/>
              </w:rPr>
              <w:drawing>
                <wp:inline distT="0" distB="0" distL="0" distR="0" wp14:anchorId="0007AE31" wp14:editId="41B250DD">
                  <wp:extent cx="552450" cy="178435"/>
                  <wp:effectExtent l="0" t="0" r="1143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89A7B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0D4F790" wp14:editId="352A4F84">
                  <wp:extent cx="238125" cy="219075"/>
                  <wp:effectExtent l="0" t="0" r="5080" b="10160"/>
                  <wp:docPr id="10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  <w:lang w:eastAsia="sv-SE"/>
              </w:rPr>
              <w:t xml:space="preserve"> </w:t>
            </w:r>
            <w:r>
              <w:t xml:space="preserve">is given by Table 6.4.1.2.2.1-1 for the DM-RS port associated with the PT-RS port according to clause 6.2.3 in [6, TS 38.214]. If the higher-layer parameter </w:t>
            </w:r>
            <w:r>
              <w:rPr>
                <w:i/>
              </w:rPr>
              <w:t>resourceElementOffset</w:t>
            </w:r>
            <w:r>
              <w:t xml:space="preserve"> in </w:t>
            </w:r>
            <w:r>
              <w:rPr>
                <w:i/>
              </w:rPr>
              <w:t>PTRS-UplinkConfig</w:t>
            </w:r>
            <w:r>
              <w:t xml:space="preserve"> is not configured, the column corresponding to 'offset00</w:t>
            </w:r>
            <w:r>
              <w:t>' shall be used.</w:t>
            </w:r>
          </w:p>
          <w:p w14:paraId="414B22B2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555" w:dyaOrig="270" w14:anchorId="33394CB3">
                <v:shape id="_x0000_i1049" type="#_x0000_t75" style="width:27.9pt;height:13.3pt" o:ole="">
                  <v:imagedata r:id="rId68" o:title=""/>
                </v:shape>
                <o:OLEObject Type="Embed" ProgID="Equation.3" ShapeID="_x0000_i1049" DrawAspect="Content" ObjectID="_1743503181" r:id="rId69"/>
              </w:object>
            </w:r>
            <w:r>
              <w:t xml:space="preserve">is the RNTI associated with the DCI scheduling the transmission using C-RNTI, CS-RNTI, MCS-C-RNTI, SP-CSI-RNTI, or is the </w:t>
            </w:r>
            <w:ins w:id="52" w:author="Stefan Parkvall" w:date="2023-03-28T15:49:00Z">
              <w:r>
                <w:t>CG</w:t>
              </w:r>
            </w:ins>
            <w:ins w:id="53" w:author="Stefan Parkvall" w:date="2023-03-28T15:38:00Z">
              <w:r>
                <w:t xml:space="preserve">-SDT-CS-RNTI or </w:t>
              </w:r>
            </w:ins>
            <w:r>
              <w:t>CS-RNTI in case of configured grant</w:t>
            </w:r>
          </w:p>
          <w:p w14:paraId="7A7EE179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435" w:dyaOrig="270" w14:anchorId="38404F63">
                <v:shape id="_x0000_i1050" type="#_x0000_t75" style="width:21.65pt;height:13.3pt" o:ole="">
                  <v:imagedata r:id="rId70" o:title=""/>
                </v:shape>
                <o:OLEObject Type="Embed" ProgID="Equation.3" ShapeID="_x0000_i1050" DrawAspect="Content" ObjectID="_1743503182" r:id="rId71"/>
              </w:object>
            </w:r>
            <w:r>
              <w:t xml:space="preserve"> is the number </w:t>
            </w:r>
            <w:r>
              <w:t>of resource blocks scheduled</w:t>
            </w:r>
          </w:p>
          <w:p w14:paraId="709CE4DA" w14:textId="77777777" w:rsidR="00CE095A" w:rsidRDefault="001C6C20">
            <w:pPr>
              <w:pStyle w:val="B1"/>
            </w:pPr>
            <w:r>
              <w:lastRenderedPageBreak/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</m:d>
            </m:oMath>
            <w:r>
              <w:rPr>
                <w:position w:val="-10"/>
                <w:lang w:eastAsia="sv-SE"/>
              </w:rPr>
              <w:t xml:space="preserve"> </w:t>
            </w:r>
            <w:r>
              <w:t>is given by [6, TS 38.214].</w:t>
            </w:r>
          </w:p>
          <w:p w14:paraId="4E046FD0" w14:textId="77777777" w:rsidR="00CE095A" w:rsidRDefault="001C6C20">
            <w:pPr>
              <w:pStyle w:val="TH"/>
              <w:rPr>
                <w:i/>
              </w:rPr>
            </w:pPr>
            <w:r>
              <w:t xml:space="preserve">Table 6.4.1.2.2.1-1: The parameter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325312" wp14:editId="23A9A5AB">
                  <wp:extent cx="238125" cy="219075"/>
                  <wp:effectExtent l="0" t="0" r="5080" b="10160"/>
                  <wp:docPr id="106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6"/>
            </w:tblGrid>
            <w:tr w:rsidR="00CE095A" w14:paraId="719FAE6C" w14:textId="77777777"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 w14:paraId="1B4258B4" w14:textId="77777777" w:rsidR="00CE095A" w:rsidRDefault="001C6C20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antenna port</w:t>
                  </w:r>
                </w:p>
                <w:p w14:paraId="5B51B892" w14:textId="77777777" w:rsidR="00CE095A" w:rsidRDefault="001C6C20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br/>
                  </w:r>
                  <w:r>
                    <w:rPr>
                      <w:rFonts w:eastAsia="Batang"/>
                      <w:position w:val="-10"/>
                    </w:rPr>
                    <w:object w:dxaOrig="270" w:dyaOrig="270" w14:anchorId="3E455994">
                      <v:shape id="_x0000_i1051" type="#_x0000_t75" style="width:13.3pt;height:13.3pt" o:ole="">
                        <v:imagedata r:id="rId72" o:title=""/>
                      </v:shape>
                      <o:OLEObject Type="Embed" ProgID="Equation.3" ShapeID="_x0000_i1051" DrawAspect="Content" ObjectID="_1743503183" r:id="rId73"/>
                    </w:object>
                  </w:r>
                </w:p>
              </w:tc>
              <w:tc>
                <w:tcPr>
                  <w:tcW w:w="5277" w:type="dxa"/>
                  <w:gridSpan w:val="8"/>
                  <w:tcBorders>
                    <w:bottom w:val="nil"/>
                  </w:tcBorders>
                  <w:shd w:val="clear" w:color="auto" w:fill="auto"/>
                </w:tcPr>
                <w:p w14:paraId="6922A84E" w14:textId="77777777" w:rsidR="00CE095A" w:rsidRDefault="001C6C20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  <w:noProof/>
                      <w:lang w:val="en-US" w:eastAsia="zh-CN"/>
                    </w:rPr>
                    <w:drawing>
                      <wp:inline distT="0" distB="0" distL="0" distR="0" wp14:anchorId="058A4F0C" wp14:editId="26072F64">
                        <wp:extent cx="238125" cy="219075"/>
                        <wp:effectExtent l="0" t="0" r="5080" b="10160"/>
                        <wp:docPr id="106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095A" w14:paraId="5CAE5470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15F34944" w14:textId="77777777" w:rsidR="00CE095A" w:rsidRDefault="00CE095A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14E7C10" w14:textId="77777777" w:rsidR="00CE095A" w:rsidRDefault="001C6C20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1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2AFA3ACB" w14:textId="77777777" w:rsidR="00CE095A" w:rsidRDefault="001C6C20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2</w:t>
                  </w:r>
                </w:p>
              </w:tc>
            </w:tr>
            <w:tr w:rsidR="00CE095A" w14:paraId="2743D4AA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26EA2C99" w14:textId="77777777" w:rsidR="00CE095A" w:rsidRDefault="00CE095A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0BDB03E" w14:textId="77777777" w:rsidR="00CE095A" w:rsidRDefault="001C6C20">
                  <w:pPr>
                    <w:pStyle w:val="TAH"/>
                    <w:rPr>
                      <w:rFonts w:eastAsia="Batang"/>
                      <w:i/>
                    </w:rPr>
                  </w:pPr>
                  <w:r>
                    <w:rPr>
                      <w:rFonts w:eastAsia="Batang"/>
                      <w:i/>
                    </w:rPr>
                    <w:t>resourceElementOffset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81EF904" w14:textId="77777777" w:rsidR="00CE095A" w:rsidRDefault="001C6C20">
                  <w:pPr>
                    <w:pStyle w:val="TAH"/>
                    <w:rPr>
                      <w:rFonts w:eastAsia="Batang"/>
                      <w:i/>
                    </w:rPr>
                  </w:pPr>
                  <w:r>
                    <w:rPr>
                      <w:rFonts w:eastAsia="Batang"/>
                      <w:i/>
                    </w:rPr>
                    <w:t>resourceElementOffset</w:t>
                  </w:r>
                </w:p>
              </w:tc>
            </w:tr>
            <w:tr w:rsidR="00CE095A" w14:paraId="48DA495A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7042444D" w14:textId="77777777" w:rsidR="00CE095A" w:rsidRDefault="00CE095A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9432B8E" w14:textId="77777777" w:rsidR="00CE095A" w:rsidRDefault="001C6C20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60EAC645" w14:textId="77777777" w:rsidR="00CE095A" w:rsidRDefault="001C6C20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29C51D2F" w14:textId="77777777" w:rsidR="00CE095A" w:rsidRDefault="001C6C20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09FD5EEE" w14:textId="77777777" w:rsidR="00CE095A" w:rsidRDefault="001C6C20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82F958B" w14:textId="77777777" w:rsidR="00CE095A" w:rsidRDefault="001C6C20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3488E178" w14:textId="77777777" w:rsidR="00CE095A" w:rsidRDefault="001C6C20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023E889F" w14:textId="77777777" w:rsidR="00CE095A" w:rsidRDefault="001C6C20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340BEEF0" w14:textId="77777777" w:rsidR="00CE095A" w:rsidRDefault="001C6C20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</w:tr>
            <w:tr w:rsidR="00CE095A" w14:paraId="279BBBC6" w14:textId="77777777">
              <w:tc>
                <w:tcPr>
                  <w:tcW w:w="1952" w:type="dxa"/>
                  <w:shd w:val="clear" w:color="auto" w:fill="auto"/>
                </w:tcPr>
                <w:p w14:paraId="793CDC35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ED8C747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61C988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B7D3EF9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EE5A4C2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AEE7932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9AC6163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20CDDC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8641EB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</w:tr>
            <w:tr w:rsidR="00CE095A" w14:paraId="2338EF19" w14:textId="77777777">
              <w:tc>
                <w:tcPr>
                  <w:tcW w:w="1952" w:type="dxa"/>
                  <w:shd w:val="clear" w:color="auto" w:fill="auto"/>
                </w:tcPr>
                <w:p w14:paraId="1C7F67E2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EC1117B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FC8875B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AFD8893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B6D3310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74CC77B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78D64EA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655DCC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9CC0717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</w:tr>
            <w:tr w:rsidR="00CE095A" w14:paraId="6E3426A8" w14:textId="77777777">
              <w:tc>
                <w:tcPr>
                  <w:tcW w:w="1952" w:type="dxa"/>
                  <w:shd w:val="clear" w:color="auto" w:fill="auto"/>
                </w:tcPr>
                <w:p w14:paraId="5A3961BB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6671FFE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D43440B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8961BA2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1AEF42F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FDAA336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1B43D6F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AA5BDF7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3758320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</w:tr>
            <w:tr w:rsidR="00CE095A" w14:paraId="7F5EE4C3" w14:textId="77777777">
              <w:tc>
                <w:tcPr>
                  <w:tcW w:w="1952" w:type="dxa"/>
                  <w:shd w:val="clear" w:color="auto" w:fill="auto"/>
                </w:tcPr>
                <w:p w14:paraId="61BBF889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33A8334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6C816C9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51F265D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70FAC9B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F5D82A9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16A6AC2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A8E5463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14857D8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</w:tr>
            <w:tr w:rsidR="00CE095A" w14:paraId="0C75D228" w14:textId="77777777">
              <w:tc>
                <w:tcPr>
                  <w:tcW w:w="1952" w:type="dxa"/>
                  <w:shd w:val="clear" w:color="auto" w:fill="auto"/>
                </w:tcPr>
                <w:p w14:paraId="767B113C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A512980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B1F355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3D0E9EF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AB386F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3A0E685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EB8613E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2777B24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BBD20B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</w:tr>
            <w:tr w:rsidR="00CE095A" w14:paraId="1873033F" w14:textId="77777777">
              <w:tc>
                <w:tcPr>
                  <w:tcW w:w="1952" w:type="dxa"/>
                  <w:shd w:val="clear" w:color="auto" w:fill="auto"/>
                </w:tcPr>
                <w:p w14:paraId="1F0C1110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CF7660F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131FB9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AB4C09E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34E4105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C212B91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F912FD9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E546F6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9E02EE0" w14:textId="77777777" w:rsidR="00CE095A" w:rsidRDefault="001C6C20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</w:tr>
          </w:tbl>
          <w:p w14:paraId="0F504063" w14:textId="77777777" w:rsidR="00CE095A" w:rsidRDefault="00CE095A"/>
          <w:p w14:paraId="14C2C7CC" w14:textId="77777777" w:rsidR="00CE095A" w:rsidRDefault="001C6C20">
            <w:pPr>
              <w:spacing w:after="0"/>
            </w:pPr>
            <w:bookmarkStart w:id="54" w:name="_Toc45107434"/>
            <w:bookmarkStart w:id="55" w:name="_Toc51774103"/>
            <w:bookmarkStart w:id="56" w:name="_Toc36026595"/>
            <w:bookmarkStart w:id="57" w:name="_Toc29230336"/>
            <w:bookmarkStart w:id="58" w:name="_Toc26459686"/>
            <w:bookmarkStart w:id="59" w:name="_Toc106014794"/>
            <w:bookmarkStart w:id="60" w:name="_Toc19796460"/>
            <w:r>
              <w:br w:type="page"/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  <w:p w14:paraId="0F778892" w14:textId="77777777" w:rsidR="00CE095A" w:rsidRDefault="001C6C20">
            <w:pPr>
              <w:rPr>
                <w:b/>
                <w:bCs/>
              </w:rPr>
            </w:pPr>
            <w:bookmarkStart w:id="61" w:name="_Toc106014817"/>
            <w:bookmarkStart w:id="62" w:name="_Toc29230359"/>
            <w:bookmarkStart w:id="63" w:name="_Toc51774126"/>
            <w:bookmarkStart w:id="64" w:name="_Toc26459709"/>
            <w:bookmarkStart w:id="65" w:name="_Toc36026618"/>
            <w:bookmarkStart w:id="66" w:name="_Toc45107457"/>
            <w:bookmarkStart w:id="67" w:name="_Toc19796483"/>
            <w:r>
              <w:rPr>
                <w:b/>
                <w:bCs/>
              </w:rPr>
              <w:t>7.3.1.1</w:t>
            </w:r>
            <w:r>
              <w:rPr>
                <w:b/>
                <w:bCs/>
              </w:rPr>
              <w:tab/>
              <w:t>Scrambling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  <w:p w14:paraId="77BF0A00" w14:textId="77777777" w:rsidR="00CE095A" w:rsidRDefault="001C6C20">
            <w:r>
              <w:t xml:space="preserve">Up to two codewords </w:t>
            </w:r>
            <w:r>
              <w:rPr>
                <w:position w:val="-10"/>
              </w:rPr>
              <w:object w:dxaOrig="735" w:dyaOrig="300" w14:anchorId="7CB1D35C">
                <v:shape id="_x0000_i1052" type="#_x0000_t75" style="width:36.6pt;height:15pt" o:ole="">
                  <v:imagedata r:id="rId74" o:title=""/>
                </v:shape>
                <o:OLEObject Type="Embed" ProgID="Equation.3" ShapeID="_x0000_i1052" DrawAspect="Content" ObjectID="_1743503184" r:id="rId75"/>
              </w:object>
            </w:r>
            <w:r>
              <w:t xml:space="preserve"> can be transmitted. In case of single-codeword transmission, </w:t>
            </w:r>
            <w:r>
              <w:rPr>
                <w:position w:val="-10"/>
              </w:rPr>
              <w:object w:dxaOrig="465" w:dyaOrig="270" w14:anchorId="4D066DED">
                <v:shape id="_x0000_i1053" type="#_x0000_t75" style="width:23.3pt;height:13.3pt" o:ole="">
                  <v:imagedata r:id="rId76" o:title=""/>
                </v:shape>
                <o:OLEObject Type="Embed" ProgID="Equation.3" ShapeID="_x0000_i1053" DrawAspect="Content" ObjectID="_1743503185" r:id="rId77"/>
              </w:object>
            </w:r>
            <w:r>
              <w:t>.</w:t>
            </w:r>
          </w:p>
          <w:p w14:paraId="76EF8E58" w14:textId="77777777" w:rsidR="00CE095A" w:rsidRDefault="001C6C20">
            <w:r>
              <w:t xml:space="preserve">For each codeword </w:t>
            </w:r>
            <w:r>
              <w:rPr>
                <w:position w:val="-10"/>
              </w:rPr>
              <w:object w:dxaOrig="180" w:dyaOrig="255" w14:anchorId="0AB40088">
                <v:shape id="_x0000_i1054" type="#_x0000_t75" style="width:9.15pt;height:12.9pt" o:ole="">
                  <v:imagedata r:id="rId78" o:title=""/>
                </v:shape>
                <o:OLEObject Type="Embed" ProgID="Equation.3" ShapeID="_x0000_i1054" DrawAspect="Content" ObjectID="_1743503186" r:id="rId79"/>
              </w:object>
            </w:r>
            <w:r>
              <w:t xml:space="preserve">, the UE shall assume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1)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</w:rPr>
                    <m:t>)</m:t>
                  </m:r>
                </m:sup>
              </m:sSubSup>
            </m:oMath>
            <w:r>
              <w:t xml:space="preserve"> is the number of bits in codeword </w:t>
            </w:r>
            <w:r>
              <w:rPr>
                <w:position w:val="-10"/>
              </w:rPr>
              <w:object w:dxaOrig="180" w:dyaOrig="255" w14:anchorId="3685164E">
                <v:shape id="_x0000_i1055" type="#_x0000_t75" style="width:9.15pt;height:12.9pt" o:ole="">
                  <v:imagedata r:id="rId78" o:title=""/>
                </v:shape>
                <o:OLEObject Type="Embed" ProgID="Equation.3" ShapeID="_x0000_i1055" DrawAspect="Content" ObjectID="_1743503187" r:id="rId80"/>
              </w:object>
            </w:r>
            <w:r>
              <w:t xml:space="preserve"> transmitted on the physical channel, are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1)</m:t>
              </m:r>
            </m:oMath>
            <w:r>
              <w:t>according to</w:t>
            </w:r>
          </w:p>
          <w:p w14:paraId="5F34B8FB" w14:textId="77777777" w:rsidR="00CE095A" w:rsidRDefault="001C6C20">
            <w:pPr>
              <w:pStyle w:val="EQ"/>
              <w:rPr>
                <w:lang w:val="sv-SE"/>
              </w:rPr>
            </w:pP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</m:t>
              </m:r>
              <m:r>
                <m:rPr>
                  <m:nor/>
                </m:rPr>
                <w:rPr>
                  <w:lang w:val="sv-SE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2</m:t>
              </m:r>
            </m:oMath>
          </w:p>
          <w:p w14:paraId="04A96E7F" w14:textId="77777777" w:rsidR="00CE095A" w:rsidRDefault="001C6C20">
            <w:r>
              <w:t xml:space="preserve">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5.2.1. The scrambling sequence generator shall be initialized with</w:t>
            </w:r>
          </w:p>
          <w:p w14:paraId="7300B488" w14:textId="77777777" w:rsidR="00CE095A" w:rsidRDefault="001C6C20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RNTI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q</m:t>
                </m:r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</m:sSub>
              </m:oMath>
            </m:oMathPara>
          </w:p>
          <w:p w14:paraId="7D1AC0A9" w14:textId="77777777" w:rsidR="00CE095A" w:rsidRDefault="001C6C20">
            <w:r>
              <w:t>where</w:t>
            </w:r>
          </w:p>
          <w:p w14:paraId="065E0BF5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500" w:dyaOrig="300" w14:anchorId="2AB59151">
                <v:shape id="_x0000_i1056" type="#_x0000_t75" style="width:74.9pt;height:15pt" o:ole="">
                  <v:imagedata r:id="rId21" o:title=""/>
                </v:shape>
                <o:OLEObject Type="Embed" ProgID="Equation.3" ShapeID="_x0000_i1056" DrawAspect="Content" ObjectID="_1743503188" r:id="rId81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and the RNTI equals the C-RNTI, MCS-C-RNTI, </w:t>
            </w:r>
            <w:ins w:id="68" w:author="Stefan Parkvall" w:date="2023-03-28T15:50:00Z">
              <w:r>
                <w:t>CG</w:t>
              </w:r>
            </w:ins>
            <w:ins w:id="69" w:author="Stefan Parkvall" w:date="2023-03-28T15:39:00Z">
              <w:r>
                <w:t xml:space="preserve">-SDT-CS-RNTI, </w:t>
              </w:r>
            </w:ins>
            <w:r>
              <w:t xml:space="preserve">or CS-RNTI, and the transmission is not scheduled using DCI format 1_0 in a common search space; </w:t>
            </w:r>
          </w:p>
          <w:p w14:paraId="60FD7385" w14:textId="77777777" w:rsidR="00CE095A" w:rsidRDefault="001C6C20">
            <w:pPr>
              <w:pStyle w:val="B1"/>
            </w:pPr>
            <w:bookmarkStart w:id="70" w:name="_Hlk86860790"/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r>
              <w:rPr>
                <w:i/>
              </w:rPr>
              <w:t>data</w:t>
            </w:r>
            <w:r>
              <w:rPr>
                <w:i/>
              </w:rPr>
              <w:t>ScramblingIdentityPDSCH</w:t>
            </w:r>
            <w:r>
              <w:t xml:space="preserve"> if configured in a common MBS frequency resource and the RNTI equals the G-RNTI, G-CS-RNTI, or MCCH-RNTI, and the transmission is scheduled using DCI in a common search space configured in the common MBS frequency resource;</w:t>
            </w:r>
            <w:bookmarkEnd w:id="70"/>
          </w:p>
          <w:p w14:paraId="76459406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,1,…,1023</m:t>
                  </m:r>
                </m:e>
              </m:d>
            </m:oMath>
            <w:r>
              <w:t xml:space="preserve"> equals</w:t>
            </w:r>
          </w:p>
          <w:p w14:paraId="664C9ACB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r>
              <w:rPr>
                <w:i/>
              </w:rPr>
              <w:t>dataScramblingIdentityPDSCH</w:t>
            </w:r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0;</w:t>
            </w:r>
          </w:p>
          <w:p w14:paraId="23DB5E40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r>
              <w:rPr>
                <w:i/>
              </w:rPr>
              <w:t>dataScramblingIdentityPDSCH2</w:t>
            </w:r>
            <w:r>
              <w:t xml:space="preserve"> if the codeword is scheduled using a CORESET </w:t>
            </w:r>
            <w:r>
              <w:t xml:space="preserve">with </w:t>
            </w:r>
            <w:r>
              <w:rPr>
                <w:i/>
              </w:rPr>
              <w:t>CORESETPoolIndex</w:t>
            </w:r>
            <w:r>
              <w:t xml:space="preserve"> equal to 1;</w:t>
            </w:r>
          </w:p>
          <w:p w14:paraId="31BB846F" w14:textId="77777777" w:rsidR="00CE095A" w:rsidRDefault="001C6C20">
            <w:pPr>
              <w:pStyle w:val="B1"/>
            </w:pPr>
            <w:r>
              <w:tab/>
              <w:t xml:space="preserve">if the higher-layer parameters </w:t>
            </w:r>
            <w:r>
              <w:rPr>
                <w:i/>
              </w:rPr>
              <w:t>dataScramblingIdentityPDSCH</w:t>
            </w:r>
            <w:r>
              <w:t xml:space="preserve"> and </w:t>
            </w:r>
            <w:r>
              <w:rPr>
                <w:i/>
              </w:rPr>
              <w:t>dataScramblingIdentityPDSCH2</w:t>
            </w:r>
            <w:r>
              <w:t xml:space="preserve"> are configured together with the higher-layer parameter </w:t>
            </w:r>
            <w:r>
              <w:rPr>
                <w:i/>
              </w:rPr>
              <w:t>CORESETPoolIndex</w:t>
            </w:r>
            <w:r>
              <w:t xml:space="preserve"> containing two different values, and the RNTI equals the</w:t>
            </w:r>
            <w:r>
              <w:t xml:space="preserve"> C-RNTI, MCS-C-RNTI, </w:t>
            </w:r>
            <w:ins w:id="71" w:author="Stefan Parkvall" w:date="2023-03-28T15:50:00Z">
              <w:r>
                <w:t>CG</w:t>
              </w:r>
            </w:ins>
            <w:ins w:id="72" w:author="Stefan Parkvall" w:date="2023-03-28T15:40:00Z">
              <w:r>
                <w:t xml:space="preserve">-SDT-CS-RNTI, </w:t>
              </w:r>
            </w:ins>
            <w:r>
              <w:t>or CS-RNTI, and the transmission is not scheduled using DCI format 1_0 in a common search space;</w:t>
            </w:r>
          </w:p>
          <w:p w14:paraId="01D45F3C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4B562A28" w14:textId="77777777" w:rsidR="00CE095A" w:rsidRDefault="001C6C20">
            <w:r>
              <w:lastRenderedPageBreak/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1294A83F" wp14:editId="6C0727DD">
                  <wp:extent cx="332740" cy="189865"/>
                  <wp:effectExtent l="0" t="0" r="2540" b="11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corresponds to the RNTI associated with the PDSCH transmission as described in claus</w:t>
            </w:r>
            <w:r>
              <w:t>e 5.1 of [6, TS 38.214].</w:t>
            </w:r>
          </w:p>
          <w:p w14:paraId="439C2490" w14:textId="77777777" w:rsidR="00CE095A" w:rsidRDefault="001C6C20">
            <w:pPr>
              <w:spacing w:after="0"/>
            </w:pPr>
            <w:r>
              <w:br w:type="page"/>
            </w:r>
            <w:bookmarkStart w:id="73" w:name="_Hlk496882528"/>
          </w:p>
          <w:p w14:paraId="58338599" w14:textId="77777777" w:rsidR="00CE095A" w:rsidRDefault="001C6C20">
            <w:pPr>
              <w:rPr>
                <w:b/>
                <w:bCs/>
              </w:rPr>
            </w:pPr>
            <w:bookmarkStart w:id="74" w:name="_Toc29230363"/>
            <w:bookmarkStart w:id="75" w:name="_Toc26459713"/>
            <w:bookmarkStart w:id="76" w:name="_Toc36026622"/>
            <w:bookmarkStart w:id="77" w:name="_Toc19796487"/>
            <w:bookmarkStart w:id="78" w:name="_Toc106014821"/>
            <w:bookmarkStart w:id="79" w:name="_Toc45107461"/>
            <w:bookmarkStart w:id="80" w:name="_Toc51774130"/>
            <w:bookmarkStart w:id="81" w:name="_Hlk500447462"/>
            <w:bookmarkEnd w:id="73"/>
            <w:r>
              <w:rPr>
                <w:b/>
                <w:bCs/>
              </w:rPr>
              <w:t>7.3.1.5</w:t>
            </w:r>
            <w:r>
              <w:rPr>
                <w:b/>
                <w:bCs/>
              </w:rPr>
              <w:tab/>
              <w:t>Mapping to virtual resource blocks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  <w:p w14:paraId="4B991DE4" w14:textId="77777777" w:rsidR="00CE095A" w:rsidRDefault="001C6C20">
            <w:bookmarkStart w:id="82" w:name="_Hlk494185391"/>
            <w: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ap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1)</m:t>
              </m:r>
            </m:oMath>
            <w:r>
              <w:t xml:space="preserve"> conform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</m:sub>
              </m:sSub>
            </m:oMath>
            <w:r>
              <w:t xml:space="preserve"> in the virtual resource blocks assigned for transmission which meet all of the following criteria: </w:t>
            </w:r>
          </w:p>
          <w:p w14:paraId="4C1C8F77" w14:textId="77777777" w:rsidR="00CE095A" w:rsidRDefault="001C6C20">
            <w:pPr>
              <w:pStyle w:val="B1"/>
            </w:pPr>
            <w:r>
              <w:t>-</w:t>
            </w:r>
            <w:r>
              <w:tab/>
              <w:t>they</w:t>
            </w:r>
            <w:r>
              <w:t xml:space="preserve"> are in the virtual resource blocks assigned for transmission; </w:t>
            </w:r>
          </w:p>
          <w:p w14:paraId="7EB8A7B0" w14:textId="77777777" w:rsidR="00CE095A" w:rsidRDefault="001C6C20">
            <w:pPr>
              <w:pStyle w:val="B1"/>
            </w:pPr>
            <w:bookmarkStart w:id="83" w:name="_Hlk494798725"/>
            <w:r>
              <w:t>-</w:t>
            </w:r>
            <w:r>
              <w:tab/>
              <w:t>the corresponding physical resource blocks are declared as available for PDSCH according to clause 5.1.4 of [6, TS 38.214];</w:t>
            </w:r>
          </w:p>
          <w:p w14:paraId="0D05F484" w14:textId="77777777" w:rsidR="00CE095A" w:rsidRDefault="001C6C20">
            <w:pPr>
              <w:pStyle w:val="B1"/>
            </w:pPr>
            <w:r>
              <w:t>-</w:t>
            </w:r>
            <w:r>
              <w:tab/>
              <w:t>the corresponding resource elements in the corresponding physica</w:t>
            </w:r>
            <w:r>
              <w:t>l resource blocks are</w:t>
            </w:r>
          </w:p>
          <w:p w14:paraId="38821CE2" w14:textId="77777777" w:rsidR="00CE095A" w:rsidRDefault="001C6C20">
            <w:pPr>
              <w:pStyle w:val="B2"/>
            </w:pPr>
            <w:r>
              <w:t>-</w:t>
            </w:r>
            <w:r>
              <w:tab/>
              <w:t>not used for transmission of the associated DM-RS or DM-RS intended for other co-scheduled UEs as described in clause 7.4.1.1.2;</w:t>
            </w:r>
          </w:p>
          <w:bookmarkEnd w:id="83"/>
          <w:p w14:paraId="729AD507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not used for non-zero-power CSI-RS, which is according to clause 7.4.1.5 and not configured by </w:t>
            </w:r>
            <w:r>
              <w:rPr>
                <w:rFonts w:eastAsia="等线"/>
                <w:i/>
                <w:iCs/>
              </w:rPr>
              <w:t>TRS-Re</w:t>
            </w:r>
            <w:r>
              <w:rPr>
                <w:rFonts w:eastAsia="等线"/>
                <w:i/>
                <w:iCs/>
              </w:rPr>
              <w:t>sourceSet</w:t>
            </w:r>
            <w:r>
              <w:rPr>
                <w:rFonts w:eastAsia="等线"/>
              </w:rPr>
              <w:t xml:space="preserve"> IE</w:t>
            </w:r>
            <w:r>
              <w:t xml:space="preserve">, if the corresponding physical resource blocks are for a PDSCH scheduled by a PDCCH with the CRC scrambled by C-RNTI, MCS-C-RNTI, </w:t>
            </w:r>
            <w:ins w:id="84" w:author="Stefan Parkvall" w:date="2023-03-28T15:50:00Z">
              <w:r>
                <w:t>CG</w:t>
              </w:r>
            </w:ins>
            <w:ins w:id="85" w:author="Stefan Parkvall" w:date="2023-03-28T15:40:00Z">
              <w:r>
                <w:t xml:space="preserve">-SDT-CS-RNTI, </w:t>
              </w:r>
            </w:ins>
            <w:r>
              <w:t>CS-RNTI, G-RNTI for multicast, G-CS-RNTI, or a PDSCH with SPS, except if the non-zero-power CSI-R</w:t>
            </w:r>
            <w:r>
              <w:t xml:space="preserve">S is a CSI-RS configured by the higher-layer parameter </w:t>
            </w:r>
            <w:r>
              <w:rPr>
                <w:i/>
              </w:rPr>
              <w:t>CSI-RS-Resource-Mobility</w:t>
            </w:r>
            <w:r>
              <w:t xml:space="preserve"> in the </w:t>
            </w:r>
            <w:r>
              <w:rPr>
                <w:i/>
              </w:rPr>
              <w:t>MeasObjectNR</w:t>
            </w:r>
            <w:r>
              <w:t xml:space="preserve"> IE or except if the non-zero-power CSI-RS is an aperiodic non-zero-power CSI-RS resource;</w:t>
            </w:r>
          </w:p>
          <w:p w14:paraId="38EB5FF6" w14:textId="77777777" w:rsidR="00CE095A" w:rsidRDefault="001C6C20">
            <w:pPr>
              <w:pStyle w:val="B2"/>
            </w:pPr>
            <w:r>
              <w:t>-</w:t>
            </w:r>
            <w:r>
              <w:tab/>
              <w:t>not used for PT-RS according to clause 7.4.1.2;</w:t>
            </w:r>
          </w:p>
          <w:p w14:paraId="38CD21EE" w14:textId="77777777" w:rsidR="00CE095A" w:rsidRDefault="001C6C20">
            <w:pPr>
              <w:pStyle w:val="B2"/>
            </w:pPr>
            <w:bookmarkStart w:id="86" w:name="_Hlk494797914"/>
            <w:r>
              <w:t>-</w:t>
            </w:r>
            <w:r>
              <w:tab/>
              <w:t xml:space="preserve">not </w:t>
            </w:r>
            <w:r>
              <w:t>declared as 'not available for PDSCH according to clause 5.1.4 of [6, TS 38.214].</w:t>
            </w:r>
          </w:p>
          <w:bookmarkEnd w:id="82"/>
          <w:bookmarkEnd w:id="86"/>
          <w:p w14:paraId="309B7ED4" w14:textId="77777777" w:rsidR="00CE095A" w:rsidRDefault="001C6C20">
            <w: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</w:rPr>
                    <m:t>',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</m:sub>
              </m:sSub>
            </m:oMath>
            <w:r>
              <w:t xml:space="preserve"> allocated for PDSCH according to [6, TS 38.214] and not reserved for other purposes shall be in increasing order of first the i</w:t>
            </w:r>
            <w:r>
              <w:t xml:space="preserve">ndex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'</m:t>
              </m:r>
            </m:oMath>
            <w:r>
              <w:rPr>
                <w:rFonts w:eastAsia="Batang" w:hint="eastAsia"/>
                <w:lang w:eastAsia="ko-KR"/>
              </w:rPr>
              <w:t xml:space="preserve"> over the assigned </w:t>
            </w:r>
            <w:r>
              <w:rPr>
                <w:rFonts w:eastAsia="Batang"/>
                <w:lang w:eastAsia="ko-KR"/>
              </w:rPr>
              <w:t xml:space="preserve">virtual </w:t>
            </w:r>
            <w:r>
              <w:rPr>
                <w:rFonts w:eastAsia="Batang" w:hint="eastAsia"/>
                <w:lang w:eastAsia="ko-KR"/>
              </w:rPr>
              <w:t>resource</w:t>
            </w:r>
            <w:r>
              <w:rPr>
                <w:rFonts w:eastAsia="Batang"/>
                <w:lang w:eastAsia="ko-KR"/>
              </w:rPr>
              <w:t xml:space="preserve"> blocks</w:t>
            </w:r>
            <w: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is the first subcarrier in the lowest-numbered virtual resource block assigned for transmission</w:t>
            </w:r>
            <w:r>
              <w:rPr>
                <w:rFonts w:eastAsia="Batang"/>
                <w:lang w:eastAsia="ko-KR"/>
              </w:rPr>
              <w:t>,</w:t>
            </w:r>
            <w:r>
              <w:t xml:space="preserve"> and then the index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  <w:p w14:paraId="585D5CE9" w14:textId="77777777" w:rsidR="00CE095A" w:rsidRDefault="001C6C20">
            <w:pPr>
              <w:spacing w:after="0"/>
            </w:pPr>
            <w:r>
              <w:br w:type="page"/>
            </w:r>
            <w:bookmarkEnd w:id="81"/>
          </w:p>
          <w:p w14:paraId="10C244F1" w14:textId="77777777" w:rsidR="00CE095A" w:rsidRDefault="001C6C20">
            <w:pPr>
              <w:rPr>
                <w:b/>
                <w:bCs/>
              </w:rPr>
            </w:pPr>
            <w:bookmarkStart w:id="87" w:name="_Toc26459728"/>
            <w:bookmarkStart w:id="88" w:name="_Toc45107476"/>
            <w:bookmarkStart w:id="89" w:name="_Toc106014836"/>
            <w:bookmarkStart w:id="90" w:name="_Toc19796502"/>
            <w:bookmarkStart w:id="91" w:name="_Toc51774145"/>
            <w:bookmarkStart w:id="92" w:name="_Toc36026637"/>
            <w:bookmarkStart w:id="93" w:name="_Toc29230378"/>
            <w:r>
              <w:rPr>
                <w:b/>
                <w:bCs/>
              </w:rPr>
              <w:t>7.4.1.1.1</w:t>
            </w:r>
            <w:r>
              <w:rPr>
                <w:b/>
                <w:bCs/>
              </w:rPr>
              <w:tab/>
              <w:t>Sequence generation</w:t>
            </w:r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</w:p>
          <w:p w14:paraId="07DB936B" w14:textId="77777777" w:rsidR="00CE095A" w:rsidRDefault="001C6C20">
            <w:r>
              <w:t xml:space="preserve">The UE shall assume the sequence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oMath>
            <w:r>
              <w:t xml:space="preserve"> i</w:t>
            </w:r>
            <w:r>
              <w:t>s defined by</w:t>
            </w:r>
          </w:p>
          <w:p w14:paraId="0DB31663" w14:textId="77777777" w:rsidR="00CE095A" w:rsidRDefault="001C6C20">
            <w:pPr>
              <w:pStyle w:val="EQ"/>
              <w:jc w:val="center"/>
            </w:pPr>
            <w:r>
              <w:rPr>
                <w:position w:val="-24"/>
              </w:rPr>
              <w:object w:dxaOrig="3825" w:dyaOrig="615" w14:anchorId="69914537">
                <v:shape id="_x0000_i1057" type="#_x0000_t75" style="width:191.45pt;height:30.8pt" o:ole="">
                  <v:imagedata r:id="rId28" o:title=""/>
                </v:shape>
                <o:OLEObject Type="Embed" ProgID="Equation.DSMT4" ShapeID="_x0000_i1057" DrawAspect="Content" ObjectID="_1743503189" r:id="rId82"/>
              </w:object>
            </w:r>
            <w:r>
              <w:t>.</w:t>
            </w:r>
          </w:p>
          <w:p w14:paraId="2A6E9561" w14:textId="77777777" w:rsidR="00CE095A" w:rsidRDefault="001C6C20">
            <w:r>
              <w:t xml:space="preserve">where the pseudo-random sequence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oMath>
            <w:r>
              <w:t xml:space="preserve"> is defined in clause 5.2.1. The pseudo-random sequence generator shall be initialized with</w:t>
            </w:r>
          </w:p>
          <w:p w14:paraId="6F6573AA" w14:textId="77777777" w:rsidR="00CE095A" w:rsidRDefault="001C6C2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22134143" w14:textId="77777777" w:rsidR="00CE095A" w:rsidRDefault="001C6C20"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 is the slot number within a frame, and</w:t>
            </w:r>
          </w:p>
          <w:p w14:paraId="57BB6E98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 xml:space="preserve">DMRS-DownlinkConfig </w:t>
            </w:r>
            <w:r>
              <w:t xml:space="preserve">IE if provided </w:t>
            </w:r>
            <w:r>
              <w:t>and the PDSCH is scheduled by PDCCH using DCI format 1_1 or 1_2 with the CRC scrambled by C-RNTI, MCS-C-</w:t>
            </w:r>
            <w:r>
              <w:lastRenderedPageBreak/>
              <w:t xml:space="preserve">RNTI, </w:t>
            </w:r>
            <w:ins w:id="94" w:author="Stefan Parkvall" w:date="2023-03-28T15:50:00Z">
              <w:r>
                <w:t>CG</w:t>
              </w:r>
            </w:ins>
            <w:ins w:id="95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4C8EB375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 xml:space="preserve">DMRS-DownlinkConfig </w:t>
            </w:r>
            <w:r>
              <w:t>IE if provided and</w:t>
            </w:r>
            <w:r>
              <w:t xml:space="preserve"> the PDSCH is scheduled by PDCCH using DCI format 1_0 with the CRC scrambled by C-RNTI, MCS-C-RNTI, </w:t>
            </w:r>
            <w:ins w:id="96" w:author="Stefan Parkvall" w:date="2023-03-28T15:50:00Z">
              <w:r>
                <w:t>CG</w:t>
              </w:r>
            </w:ins>
            <w:ins w:id="97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19875B1C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 xml:space="preserve">DMRS-DownlinkConfig </w:t>
            </w:r>
            <w:r>
              <w:t>IE if provided in a common MBS frequency resource for multicast and the PDSCH is scheduled by PDCCH using DCI format 4_2 with the CRC scrambled by G-RNTI or G-CS-RNTI;</w:t>
            </w:r>
          </w:p>
          <w:p w14:paraId="78BEFF36" w14:textId="77777777" w:rsidR="00CE095A" w:rsidRDefault="001C6C20">
            <w:pPr>
              <w:pStyle w:val="B1"/>
            </w:pPr>
            <w:bookmarkStart w:id="98" w:name="_Hlk86861004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</w:t>
            </w:r>
            <w:r>
              <w:t xml:space="preserve">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 xml:space="preserve">DMRS-DownlinkConfig </w:t>
            </w:r>
            <w:r>
              <w:t>IE if provided in a common MBS frequency resource and the PDSCH is scheduled by PDCCH with the CRC scrambled by G-RNTI, G-CS-RNTI, or MCCH-RNTI;</w:t>
            </w:r>
            <w:bookmarkEnd w:id="98"/>
          </w:p>
          <w:p w14:paraId="5251A3BE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otherwise; </w:t>
            </w:r>
          </w:p>
          <w:p w14:paraId="210383DF" w14:textId="77777777" w:rsidR="00CE095A" w:rsidRDefault="001C6C20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re</m:t>
              </m:r>
            </m:oMath>
            <w:r>
              <w:t xml:space="preserve"> given by</w:t>
            </w:r>
          </w:p>
          <w:p w14:paraId="1EE6BF4E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r>
              <w:rPr>
                <w:i/>
                <w:iCs/>
              </w:rPr>
              <w:t>dmrs-Downlink</w:t>
            </w:r>
            <w:r>
              <w:t xml:space="preserve"> in the </w:t>
            </w:r>
            <w:r>
              <w:rPr>
                <w:i/>
                <w:iCs/>
              </w:rPr>
              <w:t>DMRS-DownlinkConfig</w:t>
            </w:r>
            <w:r>
              <w:t xml:space="preserve"> IE is provided</w:t>
            </w:r>
          </w:p>
          <w:p w14:paraId="1545DD25" w14:textId="77777777" w:rsidR="00CE095A" w:rsidRDefault="001C6C20">
            <w:pPr>
              <w:pStyle w:val="EQ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  <w:p w14:paraId="344184B2" w14:textId="77777777" w:rsidR="00CE095A" w:rsidRDefault="001C6C20">
            <w:pPr>
              <w:pStyle w:val="EQ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14:paraId="508C799A" w14:textId="77777777" w:rsidR="00CE095A" w:rsidRDefault="001C6C20">
            <w:pPr>
              <w:pStyle w:val="B2"/>
            </w:pPr>
            <w:r>
              <w:tab/>
              <w:t>where λ is the CDM group defined in clause 7.4.1.1.2.</w:t>
            </w:r>
          </w:p>
          <w:p w14:paraId="3821FA16" w14:textId="77777777" w:rsidR="00CE095A" w:rsidRDefault="001C6C20">
            <w:pPr>
              <w:pStyle w:val="B2"/>
            </w:pPr>
            <w:r>
              <w:t>-</w:t>
            </w:r>
            <w:r>
              <w:tab/>
              <w:t xml:space="preserve">otherwise by </w:t>
            </w:r>
          </w:p>
          <w:p w14:paraId="0A84027A" w14:textId="77777777" w:rsidR="00CE095A" w:rsidRDefault="001C6C20">
            <w:pPr>
              <w:pStyle w:val="EQ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</m:sSub>
              </m:oMath>
            </m:oMathPara>
          </w:p>
          <w:p w14:paraId="055FA5B1" w14:textId="77777777" w:rsidR="00CE095A" w:rsidRDefault="001C6C20">
            <w:pPr>
              <w:pStyle w:val="EQ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Bidi"/>
                        <w:i/>
                        <w:sz w:val="22"/>
                        <w:szCs w:val="22"/>
                        <w:lang w:val="sv-S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41642096" w14:textId="77777777" w:rsidR="00CE095A" w:rsidRDefault="001C6C20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0, 1</m:t>
                  </m:r>
                </m:e>
              </m:d>
            </m:oMath>
            <w:r>
              <w:t xml:space="preserve"> is given by the DM-RS sequence initialization field, if present, in the DCI associated with the PDSCH transmission if DCI format 1_1, 1_2, or 4_2 in [4, TS 38.212] is used,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3942F78E" w14:textId="77777777" w:rsidR="00CE095A" w:rsidRDefault="001C6C20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591FCCFD" w14:textId="77777777" w:rsidR="00CE095A" w:rsidRDefault="00CE095A">
            <w:pPr>
              <w:pBdr>
                <w:bottom w:val="double" w:sz="6" w:space="1" w:color="auto"/>
              </w:pBdr>
            </w:pPr>
          </w:p>
          <w:p w14:paraId="3407EDE9" w14:textId="77777777" w:rsidR="00CE095A" w:rsidRDefault="00CE095A">
            <w:pPr>
              <w:spacing w:line="240" w:lineRule="auto"/>
              <w:jc w:val="center"/>
              <w:rPr>
                <w:i/>
              </w:rPr>
            </w:pPr>
          </w:p>
          <w:p w14:paraId="2F3EE1FB" w14:textId="77777777" w:rsidR="00CE095A" w:rsidRDefault="00CE095A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1A7027F6" w14:textId="77777777" w:rsidR="00CE095A" w:rsidRDefault="00CE095A">
            <w:pPr>
              <w:pStyle w:val="Doc-text2"/>
              <w:ind w:left="0" w:firstLine="0"/>
              <w:rPr>
                <w:rFonts w:cs="Arial"/>
                <w:color w:val="000000"/>
                <w:szCs w:val="22"/>
              </w:rPr>
            </w:pPr>
          </w:p>
        </w:tc>
      </w:tr>
    </w:tbl>
    <w:p w14:paraId="02873B31" w14:textId="77777777" w:rsidR="00CE095A" w:rsidRDefault="00CE095A">
      <w:pPr>
        <w:rPr>
          <w:lang w:eastAsia="zh-CN"/>
        </w:rPr>
      </w:pPr>
    </w:p>
    <w:p w14:paraId="18F67F13" w14:textId="77777777" w:rsidR="00CE095A" w:rsidRDefault="00CE095A">
      <w:pPr>
        <w:rPr>
          <w:lang w:eastAsia="zh-CN"/>
        </w:rPr>
      </w:pPr>
    </w:p>
    <w:p w14:paraId="4375BF31" w14:textId="77777777" w:rsidR="00CE095A" w:rsidRDefault="001C6C20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TP#3 for TS 38.214 in R1-230</w:t>
      </w:r>
      <w:r>
        <w:rPr>
          <w:rFonts w:hint="eastAsia"/>
          <w:lang w:eastAsia="zh-CN"/>
        </w:rPr>
        <w:t>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CE095A" w14:paraId="6504758E" w14:textId="77777777">
        <w:tc>
          <w:tcPr>
            <w:tcW w:w="8940" w:type="dxa"/>
          </w:tcPr>
          <w:p w14:paraId="173489A1" w14:textId="77777777" w:rsidR="00CE095A" w:rsidRDefault="001C6C20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  <w:t>UE procedure for receiving the physical downlink shared channel</w:t>
            </w:r>
          </w:p>
          <w:p w14:paraId="55909C43" w14:textId="77777777" w:rsidR="00CE095A" w:rsidRDefault="001C6C20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7C787B7" w14:textId="77777777" w:rsidR="00CE095A" w:rsidRDefault="001C6C20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宋体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 w14:paraId="2CAE3500" w14:textId="77777777" w:rsidR="00CE095A" w:rsidRDefault="001C6C20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lastRenderedPageBreak/>
              <w:t>&lt;Unchanged parts omitted&gt;</w:t>
            </w:r>
          </w:p>
          <w:p w14:paraId="3233F959" w14:textId="77777777" w:rsidR="00CE095A" w:rsidRDefault="00CE095A">
            <w:pPr>
              <w:pStyle w:val="B1"/>
              <w:tabs>
                <w:tab w:val="left" w:pos="425"/>
              </w:tabs>
            </w:pPr>
          </w:p>
          <w:p w14:paraId="0EF19597" w14:textId="77777777" w:rsidR="00CE095A" w:rsidRDefault="00CE095A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71EAF29" w14:textId="77777777" w:rsidR="00CE095A" w:rsidRDefault="001C6C20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TP#4 for TS 38.202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CE095A" w14:paraId="493CB2AB" w14:textId="77777777">
        <w:tc>
          <w:tcPr>
            <w:tcW w:w="8940" w:type="dxa"/>
          </w:tcPr>
          <w:p w14:paraId="6F32AB48" w14:textId="77777777" w:rsidR="00CE095A" w:rsidRDefault="001C6C20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05E1DEDF" w14:textId="77777777" w:rsidR="00CE095A" w:rsidRDefault="001C6C20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452FD246" w14:textId="77777777" w:rsidR="00CE095A" w:rsidRDefault="001C6C20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.2-1: Downlink "Reception Types"</w:t>
            </w:r>
          </w:p>
          <w:tbl>
            <w:tblPr>
              <w:tblW w:w="7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191"/>
              <w:gridCol w:w="1901"/>
              <w:gridCol w:w="192"/>
              <w:gridCol w:w="1074"/>
              <w:gridCol w:w="195"/>
              <w:gridCol w:w="1067"/>
              <w:gridCol w:w="90"/>
              <w:gridCol w:w="1690"/>
            </w:tblGrid>
            <w:tr w:rsidR="00CE095A" w14:paraId="64FDE4DF" w14:textId="77777777">
              <w:trPr>
                <w:trHeight w:val="488"/>
                <w:jc w:val="center"/>
              </w:trPr>
              <w:tc>
                <w:tcPr>
                  <w:tcW w:w="1172" w:type="dxa"/>
                </w:tcPr>
                <w:p w14:paraId="56A2A949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"Reception Type"</w:t>
                  </w:r>
                </w:p>
              </w:tc>
              <w:tc>
                <w:tcPr>
                  <w:tcW w:w="2092" w:type="dxa"/>
                  <w:gridSpan w:val="2"/>
                </w:tcPr>
                <w:p w14:paraId="394537E7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Physical Channel(s)</w:t>
                  </w:r>
                </w:p>
              </w:tc>
              <w:tc>
                <w:tcPr>
                  <w:tcW w:w="1266" w:type="dxa"/>
                  <w:gridSpan w:val="2"/>
                </w:tcPr>
                <w:p w14:paraId="2F7E5F5A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Monitored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RNTI</w:t>
                  </w:r>
                </w:p>
              </w:tc>
              <w:tc>
                <w:tcPr>
                  <w:tcW w:w="1352" w:type="dxa"/>
                  <w:gridSpan w:val="3"/>
                </w:tcPr>
                <w:p w14:paraId="1E1CCFA5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Associated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Transport Channel</w:t>
                  </w:r>
                </w:p>
              </w:tc>
              <w:tc>
                <w:tcPr>
                  <w:tcW w:w="1688" w:type="dxa"/>
                </w:tcPr>
                <w:p w14:paraId="5256BF83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CE095A" w14:paraId="3418F9D7" w14:textId="77777777">
              <w:trPr>
                <w:trHeight w:val="488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7B422882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CE095A" w14:paraId="4339ED20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D357543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D1</w:t>
                  </w:r>
                </w:p>
              </w:tc>
              <w:tc>
                <w:tcPr>
                  <w:tcW w:w="2093" w:type="dxa"/>
                  <w:gridSpan w:val="2"/>
                </w:tcPr>
                <w:p w14:paraId="46E0621B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29208CB0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60C1FE79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0D4C4D30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0B149D59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204AB16E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D2</w:t>
                  </w:r>
                </w:p>
              </w:tc>
              <w:tc>
                <w:tcPr>
                  <w:tcW w:w="2093" w:type="dxa"/>
                  <w:gridSpan w:val="2"/>
                </w:tcPr>
                <w:p w14:paraId="6C858367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590EFA55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2EA668B8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410C2C84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5D05E024" w14:textId="77777777">
              <w:trPr>
                <w:trHeight w:val="86"/>
                <w:jc w:val="center"/>
              </w:trPr>
              <w:tc>
                <w:tcPr>
                  <w:tcW w:w="1363" w:type="dxa"/>
                  <w:gridSpan w:val="2"/>
                </w:tcPr>
                <w:p w14:paraId="30E50732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D3</w:t>
                  </w:r>
                </w:p>
              </w:tc>
              <w:tc>
                <w:tcPr>
                  <w:tcW w:w="2093" w:type="dxa"/>
                  <w:gridSpan w:val="2"/>
                </w:tcPr>
                <w:p w14:paraId="5D51D4EA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2762075A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G-RNTI, G-CS-RNTI</w:t>
                  </w:r>
                </w:p>
              </w:tc>
              <w:tc>
                <w:tcPr>
                  <w:tcW w:w="1067" w:type="dxa"/>
                </w:tcPr>
                <w:p w14:paraId="76C0C236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BE78C80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</w:t>
                  </w:r>
                </w:p>
              </w:tc>
            </w:tr>
            <w:tr w:rsidR="00CE095A" w14:paraId="1395FC18" w14:textId="77777777">
              <w:trPr>
                <w:trHeight w:val="53"/>
                <w:jc w:val="center"/>
              </w:trPr>
              <w:tc>
                <w:tcPr>
                  <w:tcW w:w="1363" w:type="dxa"/>
                  <w:gridSpan w:val="2"/>
                </w:tcPr>
                <w:p w14:paraId="4574B685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D4</w:t>
                  </w:r>
                </w:p>
              </w:tc>
              <w:tc>
                <w:tcPr>
                  <w:tcW w:w="2093" w:type="dxa"/>
                  <w:gridSpan w:val="2"/>
                </w:tcPr>
                <w:p w14:paraId="298AE64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50B21DF2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G-CS-RNTI</w:t>
                  </w:r>
                </w:p>
              </w:tc>
              <w:tc>
                <w:tcPr>
                  <w:tcW w:w="1067" w:type="dxa"/>
                </w:tcPr>
                <w:p w14:paraId="5C339E0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43439AC9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</w:t>
                  </w:r>
                </w:p>
              </w:tc>
            </w:tr>
            <w:tr w:rsidR="00CE095A" w14:paraId="3ECD1559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7BF4EDD8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D5</w:t>
                  </w:r>
                </w:p>
              </w:tc>
              <w:tc>
                <w:tcPr>
                  <w:tcW w:w="2093" w:type="dxa"/>
                  <w:gridSpan w:val="2"/>
                </w:tcPr>
                <w:p w14:paraId="7E558275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317AC09C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MCCH-RNTI</w:t>
                  </w:r>
                </w:p>
              </w:tc>
              <w:tc>
                <w:tcPr>
                  <w:tcW w:w="1067" w:type="dxa"/>
                </w:tcPr>
                <w:p w14:paraId="4D3BEF1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0F5158EC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</w:t>
                  </w:r>
                </w:p>
              </w:tc>
            </w:tr>
            <w:tr w:rsidR="00CE095A" w14:paraId="1987476A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5CB8D956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D6</w:t>
                  </w:r>
                </w:p>
              </w:tc>
              <w:tc>
                <w:tcPr>
                  <w:tcW w:w="2093" w:type="dxa"/>
                  <w:gridSpan w:val="2"/>
                </w:tcPr>
                <w:p w14:paraId="3A76A88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752D5A80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</w:t>
                  </w:r>
                </w:p>
              </w:tc>
              <w:tc>
                <w:tcPr>
                  <w:tcW w:w="1067" w:type="dxa"/>
                </w:tcPr>
                <w:p w14:paraId="67F5D78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D5B7AEA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</w:t>
                  </w:r>
                </w:p>
              </w:tc>
            </w:tr>
            <w:tr w:rsidR="00CE095A" w14:paraId="653BBF9E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75CB7044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E</w:t>
                  </w:r>
                </w:p>
              </w:tc>
              <w:tc>
                <w:tcPr>
                  <w:tcW w:w="2093" w:type="dxa"/>
                  <w:gridSpan w:val="2"/>
                </w:tcPr>
                <w:p w14:paraId="189EDAD7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213E2095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</w:t>
                  </w:r>
                </w:p>
              </w:tc>
              <w:tc>
                <w:tcPr>
                  <w:tcW w:w="1067" w:type="dxa"/>
                </w:tcPr>
                <w:p w14:paraId="6774A9A0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019C537E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</w:t>
                  </w:r>
                </w:p>
              </w:tc>
            </w:tr>
            <w:tr w:rsidR="00CE095A" w14:paraId="01156134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40330F1B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F0</w:t>
                  </w:r>
                </w:p>
              </w:tc>
              <w:tc>
                <w:tcPr>
                  <w:tcW w:w="2093" w:type="dxa"/>
                  <w:gridSpan w:val="2"/>
                </w:tcPr>
                <w:p w14:paraId="01D743AC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A4BCE30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Temporary C-RNTI</w:t>
                  </w:r>
                </w:p>
              </w:tc>
              <w:tc>
                <w:tcPr>
                  <w:tcW w:w="1067" w:type="dxa"/>
                </w:tcPr>
                <w:p w14:paraId="0931E3D5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9FE0512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</w:t>
                  </w:r>
                </w:p>
              </w:tc>
            </w:tr>
            <w:tr w:rsidR="00CE095A" w14:paraId="56FAF48E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2C3EBD51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F1</w:t>
                  </w:r>
                </w:p>
              </w:tc>
              <w:tc>
                <w:tcPr>
                  <w:tcW w:w="2093" w:type="dxa"/>
                  <w:gridSpan w:val="2"/>
                </w:tcPr>
                <w:p w14:paraId="7DF19375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7B2DC57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C-RNTI, CS-RNTI, MCS-C-RNTI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 xml:space="preserve">or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CG-SDT-CS-RNTI</w:t>
                  </w:r>
                </w:p>
              </w:tc>
              <w:tc>
                <w:tcPr>
                  <w:tcW w:w="1067" w:type="dxa"/>
                </w:tcPr>
                <w:p w14:paraId="63BBB5F8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3340C60F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32BD8810" w14:textId="77777777">
              <w:trPr>
                <w:trHeight w:val="356"/>
                <w:jc w:val="center"/>
              </w:trPr>
              <w:tc>
                <w:tcPr>
                  <w:tcW w:w="1363" w:type="dxa"/>
                  <w:gridSpan w:val="2"/>
                </w:tcPr>
                <w:p w14:paraId="7484D3E2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</w:t>
                  </w:r>
                </w:p>
              </w:tc>
              <w:tc>
                <w:tcPr>
                  <w:tcW w:w="2093" w:type="dxa"/>
                  <w:gridSpan w:val="2"/>
                </w:tcPr>
                <w:p w14:paraId="26C17F50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683DDD6D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</w:rPr>
                    <w:t xml:space="preserve">SFI-RNTI </w:t>
                  </w:r>
                </w:p>
              </w:tc>
              <w:tc>
                <w:tcPr>
                  <w:tcW w:w="1067" w:type="dxa"/>
                </w:tcPr>
                <w:p w14:paraId="286495BC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35D11FCB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6C78A369" w14:textId="77777777">
              <w:trPr>
                <w:trHeight w:val="266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2C199512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CE095A" w14:paraId="350CCF87" w14:textId="77777777">
              <w:trPr>
                <w:trHeight w:val="2363"/>
                <w:jc w:val="center"/>
              </w:trPr>
              <w:tc>
                <w:tcPr>
                  <w:tcW w:w="7572" w:type="dxa"/>
                  <w:gridSpan w:val="9"/>
                </w:tcPr>
                <w:p w14:paraId="6B21E51C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only.</w:t>
                  </w:r>
                </w:p>
                <w:p w14:paraId="0E5F47A7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2: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In some cases UE is only required to monitor the short message within the DCI for P-RNTI.</w:t>
                  </w:r>
                </w:p>
                <w:p w14:paraId="784C9B78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These are received from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PCell or PSCell.</w:t>
                  </w:r>
                </w:p>
                <w:p w14:paraId="2DF54793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corresponds to PDCCH-ordered PRACH. </w:t>
                  </w:r>
                </w:p>
                <w:p w14:paraId="35C7AB58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5: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PDCCH scheduling LTE PC5.</w:t>
                  </w:r>
                </w:p>
                <w:p w14:paraId="480519B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multicast in RRC connected state.</w:t>
                  </w:r>
                </w:p>
                <w:p w14:paraId="06B998D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DL Semi-Persistent Scheduling release for multicast i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 RRC connected state.</w:t>
                  </w:r>
                </w:p>
                <w:p w14:paraId="192A4661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is for broadcast MCCH. </w:t>
                  </w:r>
                </w:p>
                <w:p w14:paraId="05DAC6E4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broadcast MTCH.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lang w:val="en-GB" w:eastAsia="ja-JP"/>
                    </w:rPr>
                    <w:t xml:space="preserve"> UE is not required to decode more than one PDSCH for MTCH simultaneously.</w:t>
                  </w:r>
                </w:p>
              </w:tc>
            </w:tr>
          </w:tbl>
          <w:p w14:paraId="47823872" w14:textId="77777777" w:rsidR="00CE095A" w:rsidRDefault="00CE095A">
            <w:pPr>
              <w:keepNext/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</w:p>
          <w:p w14:paraId="69BC556A" w14:textId="77777777" w:rsidR="00CE095A" w:rsidRDefault="001C6C20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CE095A" w14:paraId="346F9E58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5A1D7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EA93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CE095A" w14:paraId="7B8D99E7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391A623F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4437E147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2ECA4B31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21B36DF2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3F1F4794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02562D94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CE095A" w14:paraId="4A90C518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2E09D72E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lastRenderedPageBreak/>
                    <w:t>2.1 All UEs</w:t>
                  </w:r>
                </w:p>
              </w:tc>
            </w:tr>
            <w:tr w:rsidR="00CE095A" w14:paraId="3B018F15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2EE60B34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D0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and/or D1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) + F0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+F1</w:t>
                  </w:r>
                </w:p>
              </w:tc>
              <w:tc>
                <w:tcPr>
                  <w:tcW w:w="2691" w:type="dxa"/>
                  <w:gridSpan w:val="2"/>
                </w:tcPr>
                <w:p w14:paraId="4A48896E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5BCD1BFF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6B7FA13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CE095A" w14:paraId="7ABD20F6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45DAECD9" w14:textId="77777777" w:rsidR="00CE095A" w:rsidRDefault="001C6C20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CE095A" w14:paraId="73128AC8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44A67F4B" w14:textId="77777777" w:rsidR="00CE095A" w:rsidRDefault="001C6C20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426E38E3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198931BC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3F45C7E6" w14:textId="77777777" w:rsidR="00CE095A" w:rsidRDefault="00CE095A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CE095A" w14:paraId="3BED71CB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29631EC2" w14:textId="77777777" w:rsidR="00CE095A" w:rsidRDefault="001C6C20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UE is not required to decode more than two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PDSCH simultaneously, and decoding prioritization when more than two are received is up to UE implementation.</w:t>
                  </w:r>
                </w:p>
                <w:p w14:paraId="5A9FB4F1" w14:textId="77777777" w:rsidR="00CE095A" w:rsidRDefault="00CE095A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1F335655" w14:textId="77777777" w:rsidR="00CE095A" w:rsidRDefault="001C6C20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0F83CFB3" w14:textId="77777777" w:rsidR="00CE095A" w:rsidRDefault="00CE095A">
            <w:pPr>
              <w:pStyle w:val="B1"/>
              <w:tabs>
                <w:tab w:val="left" w:pos="425"/>
              </w:tabs>
            </w:pPr>
          </w:p>
          <w:p w14:paraId="4EC3D12E" w14:textId="77777777" w:rsidR="00CE095A" w:rsidRDefault="00CE095A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89F259C" w14:textId="77777777" w:rsidR="00CE095A" w:rsidRDefault="00CE095A">
      <w:pPr>
        <w:rPr>
          <w:lang w:eastAsia="zh-CN"/>
        </w:rPr>
      </w:pPr>
    </w:p>
    <w:p w14:paraId="4C72A332" w14:textId="77777777" w:rsidR="00CE095A" w:rsidRDefault="00CE095A">
      <w:pPr>
        <w:rPr>
          <w:lang w:eastAsia="zh-CN"/>
        </w:rPr>
      </w:pPr>
    </w:p>
    <w:sectPr w:rsidR="00CE095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9E47" w14:textId="77777777" w:rsidR="001C6C20" w:rsidRDefault="001C6C20" w:rsidP="008831A1">
      <w:pPr>
        <w:spacing w:after="0" w:line="240" w:lineRule="auto"/>
      </w:pPr>
      <w:r>
        <w:separator/>
      </w:r>
    </w:p>
  </w:endnote>
  <w:endnote w:type="continuationSeparator" w:id="0">
    <w:p w14:paraId="298B04B8" w14:textId="77777777" w:rsidR="001C6C20" w:rsidRDefault="001C6C20" w:rsidP="0088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F7A6" w14:textId="77777777" w:rsidR="001C6C20" w:rsidRDefault="001C6C20" w:rsidP="008831A1">
      <w:pPr>
        <w:spacing w:after="0" w:line="240" w:lineRule="auto"/>
      </w:pPr>
      <w:r>
        <w:separator/>
      </w:r>
    </w:p>
  </w:footnote>
  <w:footnote w:type="continuationSeparator" w:id="0">
    <w:p w14:paraId="219DCD90" w14:textId="77777777" w:rsidR="001C6C20" w:rsidRDefault="001C6C20" w:rsidP="0088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72D2"/>
    <w:multiLevelType w:val="singleLevel"/>
    <w:tmpl w:val="633472D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Ziyang">
    <w15:presenceInfo w15:providerId="None" w15:userId="ZTE - Ziyang"/>
  </w15:person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128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6FD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761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8E0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87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176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C20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6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1FF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41D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4D6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59CE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64A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053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74B"/>
    <w:rsid w:val="00352B0E"/>
    <w:rsid w:val="003530D2"/>
    <w:rsid w:val="0035331A"/>
    <w:rsid w:val="003533A7"/>
    <w:rsid w:val="003533C9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804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16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3F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3E37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C6B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250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4C8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08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5C1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3C8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4F82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913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EE4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090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4D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266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34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257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9BF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5D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663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C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3E6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57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3E0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8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2D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D1E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78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1FC0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8B7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4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6D6F"/>
    <w:rsid w:val="008070AC"/>
    <w:rsid w:val="008071EC"/>
    <w:rsid w:val="008075A8"/>
    <w:rsid w:val="00807BD6"/>
    <w:rsid w:val="00807D03"/>
    <w:rsid w:val="008101FD"/>
    <w:rsid w:val="008102BA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2DC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1A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0BA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422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5F2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8F5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006"/>
    <w:rsid w:val="008D543E"/>
    <w:rsid w:val="008D5651"/>
    <w:rsid w:val="008D593C"/>
    <w:rsid w:val="008D5C09"/>
    <w:rsid w:val="008D60BC"/>
    <w:rsid w:val="008D6484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6B7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2E1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2F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007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27A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CEC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92C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A5B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761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2F7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483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61E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118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668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2BA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95A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98C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456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5EAC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63D"/>
    <w:rsid w:val="00D5399B"/>
    <w:rsid w:val="00D53DEF"/>
    <w:rsid w:val="00D5414D"/>
    <w:rsid w:val="00D5446A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3C7C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D5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A4B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4BB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339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02F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8DD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7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6F8E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8B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5CC4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46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9DF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186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8B1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9A0269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CBD7E4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3A6B6B"/>
    <w:rsid w:val="14773BEF"/>
    <w:rsid w:val="148960EF"/>
    <w:rsid w:val="14E824F5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03799B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1CD6F8B"/>
    <w:rsid w:val="3200273E"/>
    <w:rsid w:val="321A5DA3"/>
    <w:rsid w:val="322B4B7E"/>
    <w:rsid w:val="33965ECA"/>
    <w:rsid w:val="33F2321A"/>
    <w:rsid w:val="34067DB4"/>
    <w:rsid w:val="342D22FC"/>
    <w:rsid w:val="34AF5BC4"/>
    <w:rsid w:val="34EE1DD1"/>
    <w:rsid w:val="35CB2AED"/>
    <w:rsid w:val="369F68C7"/>
    <w:rsid w:val="3706470A"/>
    <w:rsid w:val="3778476E"/>
    <w:rsid w:val="37A80026"/>
    <w:rsid w:val="37AD47BE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5BF592F"/>
    <w:rsid w:val="467E38D8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BA24255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EF74137"/>
    <w:rsid w:val="4F9632A3"/>
    <w:rsid w:val="4FF17446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1742C5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4F838C8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4429C4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3F41647"/>
    <w:rsid w:val="74397B79"/>
    <w:rsid w:val="745D7F54"/>
    <w:rsid w:val="748B3EEE"/>
    <w:rsid w:val="75881504"/>
    <w:rsid w:val="75AE6F11"/>
    <w:rsid w:val="76342546"/>
    <w:rsid w:val="76385306"/>
    <w:rsid w:val="763F2567"/>
    <w:rsid w:val="771871D7"/>
    <w:rsid w:val="77752753"/>
    <w:rsid w:val="77D2040B"/>
    <w:rsid w:val="7890291B"/>
    <w:rsid w:val="78F23C5E"/>
    <w:rsid w:val="793167C9"/>
    <w:rsid w:val="796A3FE6"/>
    <w:rsid w:val="79E9226E"/>
    <w:rsid w:val="7AA01F21"/>
    <w:rsid w:val="7AE864D9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123A8"/>
  <w15:docId w15:val="{12D9FF1C-D8A1-40FE-8111-C3E75E3B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432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i/>
      <w:iCs/>
      <w:szCs w:val="26"/>
    </w:rPr>
  </w:style>
  <w:style w:type="paragraph" w:styleId="Heading6">
    <w:name w:val="heading 6"/>
    <w:basedOn w:val="H6"/>
    <w:next w:val="Normal"/>
    <w:qFormat/>
    <w:pPr>
      <w:numPr>
        <w:ilvl w:val="5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tabs>
        <w:tab w:val="left" w:pos="432"/>
      </w:tabs>
      <w:ind w:left="1985" w:hanging="1985"/>
      <w:outlineLvl w:val="9"/>
    </w:pPr>
    <w:rPr>
      <w:sz w:val="20"/>
    </w:rPr>
  </w:style>
  <w:style w:type="paragraph" w:styleId="List3">
    <w:name w:val="List 3"/>
    <w:basedOn w:val="List2"/>
    <w:unhideWhenUsed/>
    <w:qFormat/>
    <w:pPr>
      <w:ind w:leftChars="400" w:left="400"/>
    </w:pPr>
  </w:style>
  <w:style w:type="paragraph" w:styleId="List2">
    <w:name w:val="List 2"/>
    <w:basedOn w:val="List"/>
    <w:unhideWhenUsed/>
    <w:qFormat/>
    <w:pPr>
      <w:ind w:leftChars="200" w:left="100" w:hangingChars="200" w:hanging="200"/>
      <w:contextualSpacing/>
    </w:pPr>
  </w:style>
  <w:style w:type="paragraph" w:styleId="List">
    <w:name w:val="List"/>
    <w:basedOn w:val="Normal"/>
    <w:qFormat/>
    <w:pPr>
      <w:ind w:left="360" w:hanging="360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">
    <w:name w:val="正文文本 Char"/>
    <w:basedOn w:val="DefaultParagraphFon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after="160" w:line="259" w:lineRule="auto"/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pPr>
      <w:spacing w:after="160" w:line="259" w:lineRule="auto"/>
    </w:pPr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pPr>
      <w:spacing w:after="160" w:line="259" w:lineRule="auto"/>
    </w:pPr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pPr>
      <w:spacing w:after="160" w:line="259" w:lineRule="auto"/>
    </w:pPr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5">
    <w:name w:val="列出段落5"/>
    <w:basedOn w:val="Normal"/>
    <w:uiPriority w:val="34"/>
    <w:qFormat/>
    <w:pPr>
      <w:ind w:firstLineChars="200" w:firstLine="420"/>
    </w:pPr>
  </w:style>
  <w:style w:type="paragraph" w:customStyle="1" w:styleId="6">
    <w:name w:val="列出段落6"/>
    <w:basedOn w:val="Normal"/>
    <w:uiPriority w:val="99"/>
    <w:qFormat/>
    <w:pPr>
      <w:ind w:firstLineChars="200" w:firstLine="420"/>
    </w:pPr>
  </w:style>
  <w:style w:type="paragraph" w:customStyle="1" w:styleId="Obserevation">
    <w:name w:val="Obserevation"/>
    <w:basedOn w:val="Normal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Normal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7">
    <w:name w:val="列表段落1"/>
    <w:basedOn w:val="Normal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W">
    <w:name w:val="EW"/>
    <w:basedOn w:val="EX"/>
    <w:pPr>
      <w:spacing w:after="0"/>
    </w:pPr>
  </w:style>
  <w:style w:type="paragraph" w:customStyle="1" w:styleId="EX">
    <w:name w:val="EX"/>
    <w:basedOn w:val="Normal"/>
    <w:pPr>
      <w:keepLines/>
      <w:ind w:left="1702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84" Type="http://schemas.microsoft.com/office/2011/relationships/people" Target="peop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0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80" Type="http://schemas.openxmlformats.org/officeDocument/2006/relationships/oleObject" Target="embeddings/oleObject31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8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2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8D7F153-67DD-4B13-A09D-19733701A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6443</Words>
  <Characters>36729</Characters>
  <Application>Microsoft Office Word</Application>
  <DocSecurity>0</DocSecurity>
  <Lines>306</Lines>
  <Paragraphs>86</Paragraphs>
  <ScaleCrop>false</ScaleCrop>
  <Company>Huawei Technologies</Company>
  <LinksUpToDate>false</LinksUpToDate>
  <CharactersWithSpaces>43086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Qi (Mark) Xiong/PHY Research &amp; Standard Lab /SRC-Beijing/Staff Engineer/Samsung Electronics</cp:lastModifiedBy>
  <cp:revision>2</cp:revision>
  <cp:lastPrinted>2007-06-18T11:08:00Z</cp:lastPrinted>
  <dcterms:created xsi:type="dcterms:W3CDTF">2023-04-20T05:37:00Z</dcterms:created>
  <dcterms:modified xsi:type="dcterms:W3CDTF">2023-04-20T05:37:00Z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CTPClassification">
    <vt:lpwstr>CTP_NT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1629098052</vt:lpwstr>
  </property>
</Properties>
</file>