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5E98" w14:textId="77777777" w:rsidR="00503C8B" w:rsidRDefault="00781FC0">
      <w:pPr>
        <w:pBdr>
          <w:bottom w:val="single" w:sz="4" w:space="1" w:color="auto"/>
        </w:pBdr>
        <w:spacing w:after="0"/>
        <w:jc w:val="left"/>
        <w:rPr>
          <w:b/>
          <w:lang w:eastAsia="zh-CN"/>
        </w:rPr>
      </w:pPr>
      <w:r>
        <w:rPr>
          <w:b/>
          <w:lang w:eastAsia="zh-CN"/>
        </w:rPr>
        <w:t>3GPP TSG-RAN WG1 Meeting #1</w:t>
      </w:r>
      <w:r>
        <w:rPr>
          <w:rFonts w:hint="eastAsia"/>
          <w:b/>
          <w:lang w:eastAsia="zh-CN"/>
        </w:rPr>
        <w:t>12bis-e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rFonts w:hint="eastAsia"/>
          <w:b/>
          <w:lang w:eastAsia="zh-CN"/>
        </w:rPr>
        <w:t xml:space="preserve">  </w:t>
      </w:r>
      <w:r>
        <w:rPr>
          <w:b/>
          <w:lang w:eastAsia="zh-CN"/>
        </w:rPr>
        <w:t>R1-2</w:t>
      </w:r>
      <w:r>
        <w:rPr>
          <w:rFonts w:hint="eastAsia"/>
          <w:b/>
          <w:lang w:eastAsia="zh-CN"/>
        </w:rPr>
        <w:t>3xxxxx</w:t>
      </w:r>
    </w:p>
    <w:p w14:paraId="6B59D25F" w14:textId="77777777" w:rsidR="00503C8B" w:rsidRDefault="00781FC0">
      <w:pPr>
        <w:pBdr>
          <w:bottom w:val="single" w:sz="4" w:space="1" w:color="auto"/>
        </w:pBdr>
        <w:spacing w:after="0"/>
        <w:jc w:val="left"/>
        <w:rPr>
          <w:rFonts w:cs="Arial"/>
          <w:b/>
          <w:lang w:eastAsia="zh-CN"/>
        </w:rPr>
      </w:pPr>
      <w:r>
        <w:rPr>
          <w:rFonts w:cs="Arial" w:hint="eastAsia"/>
          <w:b/>
          <w:lang w:eastAsia="zh-CN"/>
        </w:rPr>
        <w:t>E-meeting, April 16</w:t>
      </w:r>
      <w:r>
        <w:rPr>
          <w:rFonts w:cs="Arial" w:hint="eastAsia"/>
          <w:b/>
          <w:vertAlign w:val="superscript"/>
          <w:lang w:eastAsia="zh-CN"/>
        </w:rPr>
        <w:t>th</w:t>
      </w:r>
      <w:r>
        <w:rPr>
          <w:rFonts w:cs="Arial" w:hint="eastAsia"/>
          <w:b/>
          <w:lang w:eastAsia="zh-CN"/>
        </w:rPr>
        <w:t xml:space="preserve"> </w:t>
      </w:r>
      <w:r>
        <w:rPr>
          <w:rFonts w:cs="Arial" w:hint="eastAsia"/>
          <w:b/>
          <w:lang w:eastAsia="zh-CN"/>
        </w:rPr>
        <w:t>–</w:t>
      </w:r>
      <w:r>
        <w:rPr>
          <w:rFonts w:cs="Arial" w:hint="eastAsia"/>
          <w:b/>
          <w:lang w:eastAsia="zh-CN"/>
        </w:rPr>
        <w:t xml:space="preserve"> 27</w:t>
      </w:r>
      <w:r>
        <w:rPr>
          <w:rFonts w:cs="Arial" w:hint="eastAsia"/>
          <w:b/>
          <w:vertAlign w:val="superscript"/>
          <w:lang w:eastAsia="zh-CN"/>
        </w:rPr>
        <w:t>th</w:t>
      </w:r>
      <w:r>
        <w:rPr>
          <w:rFonts w:cs="Arial" w:hint="eastAsia"/>
          <w:b/>
          <w:lang w:eastAsia="zh-CN"/>
        </w:rPr>
        <w:t>, 2023</w:t>
      </w:r>
    </w:p>
    <w:p w14:paraId="6FE86897" w14:textId="77777777" w:rsidR="00503C8B" w:rsidRDefault="00503C8B">
      <w:pPr>
        <w:pBdr>
          <w:bottom w:val="single" w:sz="4" w:space="1" w:color="auto"/>
        </w:pBdr>
        <w:spacing w:after="0"/>
        <w:jc w:val="left"/>
        <w:rPr>
          <w:b/>
          <w:lang w:eastAsia="zh-CN"/>
        </w:rPr>
      </w:pPr>
    </w:p>
    <w:p w14:paraId="42016037" w14:textId="77777777" w:rsidR="00503C8B" w:rsidRDefault="00503C8B">
      <w:pPr>
        <w:pBdr>
          <w:bottom w:val="single" w:sz="4" w:space="1" w:color="auto"/>
        </w:pBdr>
        <w:spacing w:after="0"/>
        <w:jc w:val="left"/>
        <w:rPr>
          <w:b/>
          <w:lang w:eastAsia="zh-CN"/>
        </w:rPr>
      </w:pPr>
    </w:p>
    <w:p w14:paraId="49D50575" w14:textId="77777777" w:rsidR="00503C8B" w:rsidRDefault="00781FC0">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7.2</w:t>
      </w:r>
    </w:p>
    <w:p w14:paraId="0C3F2D6D" w14:textId="77777777" w:rsidR="00503C8B" w:rsidRDefault="00781FC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EBE72DB" w14:textId="77777777" w:rsidR="00503C8B" w:rsidRDefault="00781FC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w:t>
      </w:r>
      <w:r>
        <w:rPr>
          <w:rFonts w:hint="eastAsia"/>
          <w:b/>
          <w:lang w:eastAsia="zh-CN"/>
        </w:rPr>
        <w:t xml:space="preserve"> Rel-17 SDT</w:t>
      </w:r>
    </w:p>
    <w:p w14:paraId="1B49279C" w14:textId="77777777" w:rsidR="00503C8B" w:rsidRDefault="00781FC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0813C73" w14:textId="77777777" w:rsidR="00503C8B" w:rsidRDefault="00781FC0">
      <w:pPr>
        <w:pStyle w:val="Heading1"/>
        <w:ind w:left="431" w:hanging="431"/>
      </w:pPr>
      <w:bookmarkStart w:id="0" w:name="_Ref124589705"/>
      <w:bookmarkStart w:id="1" w:name="_Ref129681862"/>
      <w:r>
        <w:t>Introduction</w:t>
      </w:r>
      <w:bookmarkStart w:id="2" w:name="_Ref129681832"/>
      <w:bookmarkEnd w:id="0"/>
      <w:bookmarkEnd w:id="1"/>
    </w:p>
    <w:p w14:paraId="58F8EB22" w14:textId="77777777" w:rsidR="00503C8B" w:rsidRDefault="00781FC0">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12bis-e</w:t>
      </w:r>
      <w:r>
        <w:t xml:space="preserve"> meeting.</w:t>
      </w:r>
      <w:r>
        <w:rPr>
          <w:rFonts w:hint="eastAsia"/>
          <w:lang w:eastAsia="zh-CN"/>
        </w:rPr>
        <w:t xml:space="preserve"> The following email thread is used:</w:t>
      </w:r>
    </w:p>
    <w:bookmarkEnd w:id="2"/>
    <w:p w14:paraId="60614BA5" w14:textId="77777777" w:rsidR="00503C8B" w:rsidRDefault="00781FC0">
      <w:pPr>
        <w:rPr>
          <w:highlight w:val="cyan"/>
        </w:rPr>
      </w:pPr>
      <w:r>
        <w:rPr>
          <w:highlight w:val="cyan"/>
        </w:rPr>
        <w:t>[112bis-e-R17-SDT-01] Email discussion on Rel-17 SDT maintenance by April 21 – Ziyang (ZTE)</w:t>
      </w:r>
    </w:p>
    <w:p w14:paraId="0F9FE00C" w14:textId="77777777" w:rsidR="00503C8B" w:rsidRDefault="00781FC0">
      <w:pPr>
        <w:pStyle w:val="Heading1"/>
      </w:pPr>
      <w:r>
        <w:rPr>
          <w:rFonts w:hint="eastAsia"/>
          <w:lang w:eastAsia="zh-CN"/>
        </w:rPr>
        <w:t>Remaining issues on SDT</w:t>
      </w:r>
    </w:p>
    <w:p w14:paraId="0362DD71" w14:textId="77777777" w:rsidR="00503C8B" w:rsidRDefault="00781FC0">
      <w:pPr>
        <w:pStyle w:val="Heading2"/>
        <w:rPr>
          <w:lang w:eastAsia="zh-CN"/>
        </w:rPr>
      </w:pPr>
      <w:r>
        <w:rPr>
          <w:rFonts w:hint="eastAsia"/>
          <w:lang w:eastAsia="zh-CN"/>
        </w:rPr>
        <w:t>Issue#1 Redundancy version for CG-SDT</w:t>
      </w:r>
    </w:p>
    <w:p w14:paraId="02D5EA8E" w14:textId="77777777" w:rsidR="00503C8B" w:rsidRDefault="00781FC0">
      <w:pPr>
        <w:pStyle w:val="Heading3"/>
        <w:numPr>
          <w:ilvl w:val="2"/>
          <w:numId w:val="1"/>
        </w:numPr>
        <w:tabs>
          <w:tab w:val="clear" w:pos="720"/>
        </w:tabs>
        <w:rPr>
          <w:lang w:eastAsia="zh-CN"/>
        </w:rPr>
      </w:pPr>
      <w:r>
        <w:t xml:space="preserve">First round </w:t>
      </w:r>
      <w:r>
        <w:rPr>
          <w:rFonts w:hint="eastAsia"/>
          <w:lang w:eastAsia="zh-CN"/>
        </w:rPr>
        <w:t>discussion</w:t>
      </w:r>
    </w:p>
    <w:p w14:paraId="63940D65" w14:textId="77777777" w:rsidR="00503C8B" w:rsidRDefault="00781FC0">
      <w:pPr>
        <w:rPr>
          <w:lang w:eastAsia="zh-CN"/>
        </w:rPr>
      </w:pPr>
      <w:r>
        <w:rPr>
          <w:rFonts w:hint="eastAsia"/>
          <w:lang w:eastAsia="zh-CN"/>
        </w:rPr>
        <w:t>In previous meetings, the following agreements have been made in RAN1 and RAN2 for redundancy version of CG-SDT:</w:t>
      </w:r>
    </w:p>
    <w:tbl>
      <w:tblPr>
        <w:tblStyle w:val="TableGrid"/>
        <w:tblW w:w="0" w:type="auto"/>
        <w:tblInd w:w="99" w:type="dxa"/>
        <w:tblLook w:val="04A0" w:firstRow="1" w:lastRow="0" w:firstColumn="1" w:lastColumn="0" w:noHBand="0" w:noVBand="1"/>
      </w:tblPr>
      <w:tblGrid>
        <w:gridCol w:w="9208"/>
      </w:tblGrid>
      <w:tr w:rsidR="00503C8B" w14:paraId="2F308AD5" w14:textId="77777777">
        <w:tc>
          <w:tcPr>
            <w:tcW w:w="9434" w:type="dxa"/>
          </w:tcPr>
          <w:p w14:paraId="41D2C44B" w14:textId="77777777" w:rsidR="00503C8B" w:rsidRDefault="00781FC0">
            <w:pPr>
              <w:pStyle w:val="Doc-text2"/>
              <w:ind w:left="363"/>
              <w:rPr>
                <w:rFonts w:ascii="Times New Roman" w:hAnsi="Times New Roman"/>
                <w:u w:val="single"/>
              </w:rPr>
            </w:pPr>
            <w:r>
              <w:rPr>
                <w:rFonts w:ascii="Times New Roman" w:hAnsi="Times New Roman"/>
                <w:u w:val="single"/>
              </w:rPr>
              <w:t>RAN2#117e agreement</w:t>
            </w:r>
          </w:p>
          <w:p w14:paraId="4DC1519A" w14:textId="77777777" w:rsidR="00503C8B" w:rsidRDefault="00503C8B">
            <w:pPr>
              <w:pStyle w:val="Doc-text2"/>
              <w:ind w:left="363"/>
              <w:rPr>
                <w:u w:val="single"/>
              </w:rPr>
            </w:pPr>
          </w:p>
          <w:p w14:paraId="0C64716B" w14:textId="77777777" w:rsidR="00503C8B" w:rsidRDefault="00781FC0">
            <w:pPr>
              <w:rPr>
                <w:rFonts w:eastAsia="SimSun"/>
                <w:highlight w:val="green"/>
                <w:lang w:eastAsia="zh-CN"/>
              </w:rPr>
            </w:pPr>
            <w:r>
              <w:t>=&gt;</w:t>
            </w:r>
            <w:r>
              <w:tab/>
            </w:r>
            <w:r>
              <w:rPr>
                <w:rFonts w:eastAsia="SimSun"/>
                <w:lang w:eastAsia="zh-CN"/>
              </w:rPr>
              <w:t xml:space="preserve">For autonomous re-tx, fix the RV to be 0 for both the initial and retransmission of initial CG-SDT transmission.  </w:t>
            </w:r>
          </w:p>
          <w:p w14:paraId="045FBBA4" w14:textId="77777777" w:rsidR="00503C8B" w:rsidRDefault="00781FC0">
            <w:pPr>
              <w:rPr>
                <w:rFonts w:eastAsia="SimSun"/>
                <w:u w:val="single"/>
                <w:lang w:eastAsia="zh-CN"/>
              </w:rPr>
            </w:pPr>
            <w:r>
              <w:rPr>
                <w:rFonts w:eastAsia="SimSun" w:hint="eastAsia"/>
                <w:u w:val="single"/>
                <w:lang w:eastAsia="zh-CN"/>
              </w:rPr>
              <w:t>RAN1#112 agreement</w:t>
            </w:r>
          </w:p>
          <w:p w14:paraId="67AE24AB" w14:textId="77777777" w:rsidR="00503C8B" w:rsidRDefault="00781FC0">
            <w:pPr>
              <w:rPr>
                <w:rFonts w:eastAsia="SimSun"/>
                <w:highlight w:val="green"/>
                <w:lang w:eastAsia="zh-CN"/>
              </w:rPr>
            </w:pPr>
            <w:r>
              <w:rPr>
                <w:rFonts w:eastAsia="SimSun"/>
                <w:highlight w:val="green"/>
                <w:lang w:eastAsia="zh-CN"/>
              </w:rPr>
              <w:t>Agreement</w:t>
            </w:r>
          </w:p>
          <w:p w14:paraId="1EC1A6C4" w14:textId="77777777" w:rsidR="00503C8B" w:rsidRDefault="00781FC0">
            <w:pPr>
              <w:rPr>
                <w:lang w:eastAsia="zh-CN"/>
              </w:rPr>
            </w:pPr>
            <w:r>
              <w:rPr>
                <w:rFonts w:eastAsia="SimSun"/>
                <w:lang w:eastAsia="zh-CN"/>
              </w:rPr>
              <w:t>F</w:t>
            </w:r>
            <w:r>
              <w:rPr>
                <w:lang w:eastAsia="zh-CN"/>
              </w:rPr>
              <w:t>or initial transmission or autonomous retransmission of initial PUSCH transmission for CG-SDT, </w:t>
            </w:r>
            <w:r>
              <w:rPr>
                <w:rFonts w:hint="eastAsia"/>
                <w:lang w:eastAsia="zh-CN"/>
              </w:rPr>
              <w:t>t</w:t>
            </w:r>
            <w:r>
              <w:rPr>
                <w:lang w:eastAsia="zh-CN"/>
              </w:rPr>
              <w:t>he RV is determined by repK-RV if repK-RV is configured</w:t>
            </w:r>
            <w:r>
              <w:rPr>
                <w:rFonts w:hint="eastAsia"/>
                <w:lang w:eastAsia="zh-CN"/>
              </w:rPr>
              <w:t>.</w:t>
            </w:r>
          </w:p>
          <w:p w14:paraId="06275D3C" w14:textId="77777777" w:rsidR="00503C8B" w:rsidRDefault="00503C8B">
            <w:pPr>
              <w:autoSpaceDE/>
              <w:autoSpaceDN/>
              <w:adjustRightInd/>
              <w:spacing w:after="0"/>
              <w:contextualSpacing/>
              <w:jc w:val="left"/>
              <w:rPr>
                <w:rFonts w:ascii="Times" w:eastAsia="Batang" w:hAnsi="Times"/>
                <w:bCs/>
                <w:iCs/>
                <w:sz w:val="20"/>
                <w:szCs w:val="24"/>
              </w:rPr>
            </w:pPr>
          </w:p>
        </w:tc>
      </w:tr>
    </w:tbl>
    <w:p w14:paraId="744AE485" w14:textId="77777777" w:rsidR="00503C8B" w:rsidRDefault="00503C8B">
      <w:pPr>
        <w:rPr>
          <w:lang w:eastAsia="zh-CN"/>
        </w:rPr>
      </w:pPr>
    </w:p>
    <w:p w14:paraId="782DA5AB" w14:textId="77777777" w:rsidR="00503C8B" w:rsidRDefault="00781FC0">
      <w:pPr>
        <w:rPr>
          <w:lang w:eastAsia="zh-CN"/>
        </w:rPr>
      </w:pPr>
      <w:r>
        <w:rPr>
          <w:rFonts w:hint="eastAsia"/>
          <w:lang w:eastAsia="zh-CN"/>
        </w:rPr>
        <w:t>In R1-2303291, ZTE, vivo, Samsung and Intel propose that according to above agreements, f</w:t>
      </w:r>
      <w:r>
        <w:rPr>
          <w:lang w:eastAsia="zh-CN"/>
        </w:rPr>
        <w:t>or initial transmission or autonomous retransmission of initial PUSCH transmission for CG-SDT</w:t>
      </w:r>
      <w:r>
        <w:rPr>
          <w:rFonts w:hint="eastAsia"/>
          <w:lang w:eastAsia="zh-CN"/>
        </w:rPr>
        <w:t xml:space="preserve">, </w:t>
      </w:r>
      <w:r>
        <w:rPr>
          <w:rFonts w:eastAsia="SimSun" w:hint="eastAsia"/>
          <w:iCs/>
          <w:lang w:eastAsia="zh-CN"/>
        </w:rPr>
        <w:t xml:space="preserve">current description for RV of </w:t>
      </w:r>
      <w:r>
        <w:rPr>
          <w:rFonts w:eastAsia="SimSun"/>
          <w:iCs/>
          <w:lang w:eastAsia="zh-CN"/>
        </w:rPr>
        <w:t xml:space="preserve">PUSCH transmission for </w:t>
      </w:r>
      <w:r>
        <w:rPr>
          <w:rFonts w:eastAsia="SimSun" w:hint="eastAsia"/>
          <w:iCs/>
          <w:lang w:eastAsia="zh-CN"/>
        </w:rPr>
        <w:t xml:space="preserve">CG-SDT in section 19.1 in TS 38.213 should be revised </w:t>
      </w:r>
      <w:r>
        <w:rPr>
          <w:rFonts w:eastAsia="SimSun"/>
          <w:iCs/>
          <w:lang w:eastAsia="zh-CN"/>
        </w:rPr>
        <w:t>so that it</w:t>
      </w:r>
      <w:r>
        <w:rPr>
          <w:rFonts w:eastAsia="SimSun" w:hint="eastAsia"/>
          <w:iCs/>
          <w:lang w:eastAsia="zh-CN"/>
        </w:rPr>
        <w:t xml:space="preserve"> will be applied only if </w:t>
      </w:r>
      <w:r>
        <w:rPr>
          <w:rFonts w:eastAsia="SimSun" w:hint="eastAsia"/>
          <w:i/>
          <w:lang w:eastAsia="zh-CN"/>
        </w:rPr>
        <w:t>repK-RV</w:t>
      </w:r>
      <w:r>
        <w:rPr>
          <w:rFonts w:eastAsia="SimSun" w:hint="eastAsia"/>
          <w:iCs/>
          <w:lang w:eastAsia="zh-CN"/>
        </w:rPr>
        <w:t xml:space="preserve"> is not configured. The content of the draft CR is shown in section 5.1.</w:t>
      </w:r>
    </w:p>
    <w:p w14:paraId="0A398BEF" w14:textId="77777777" w:rsidR="00503C8B" w:rsidRDefault="00781FC0">
      <w:pPr>
        <w:rPr>
          <w:b/>
          <w:bCs/>
          <w:lang w:eastAsia="zh-CN"/>
        </w:rPr>
      </w:pPr>
      <w:r>
        <w:rPr>
          <w:rFonts w:hint="eastAsia"/>
          <w:b/>
          <w:bCs/>
          <w:lang w:eastAsia="zh-CN"/>
        </w:rPr>
        <w:t>FL suggestion:</w:t>
      </w:r>
    </w:p>
    <w:p w14:paraId="5CB9F836" w14:textId="77777777" w:rsidR="00503C8B" w:rsidRDefault="00781FC0">
      <w:pPr>
        <w:rPr>
          <w:lang w:eastAsia="zh-CN"/>
        </w:rPr>
      </w:pPr>
      <w:r>
        <w:rPr>
          <w:rFonts w:hint="eastAsia"/>
          <w:lang w:eastAsia="zh-CN"/>
        </w:rPr>
        <w:t>Adopt the draft CR R1-2303291 for TS 38.213.</w:t>
      </w:r>
    </w:p>
    <w:p w14:paraId="657405C8" w14:textId="77777777" w:rsidR="00503C8B" w:rsidRDefault="00503C8B">
      <w:pPr>
        <w:rPr>
          <w:lang w:eastAsia="zh-CN"/>
        </w:rPr>
      </w:pPr>
    </w:p>
    <w:p w14:paraId="2F0EC584" w14:textId="77777777" w:rsidR="00503C8B" w:rsidRDefault="00781FC0">
      <w:pPr>
        <w:rPr>
          <w:lang w:eastAsia="zh-CN"/>
        </w:rPr>
      </w:pPr>
      <w:r>
        <w:rPr>
          <w:rFonts w:hint="eastAsia"/>
          <w:lang w:eastAsia="zh-CN"/>
        </w:rPr>
        <w:t xml:space="preserve">Companies are encouraged to provide comment and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503C8B" w14:paraId="47ADD3E8" w14:textId="77777777">
        <w:tc>
          <w:tcPr>
            <w:tcW w:w="1286" w:type="dxa"/>
          </w:tcPr>
          <w:p w14:paraId="64BC1618" w14:textId="77777777" w:rsidR="00503C8B" w:rsidRDefault="00781FC0">
            <w:r>
              <w:rPr>
                <w:rFonts w:hint="eastAsia"/>
              </w:rPr>
              <w:t>Company</w:t>
            </w:r>
          </w:p>
        </w:tc>
        <w:tc>
          <w:tcPr>
            <w:tcW w:w="1168" w:type="dxa"/>
          </w:tcPr>
          <w:p w14:paraId="1EA878F4" w14:textId="77777777" w:rsidR="00503C8B" w:rsidRDefault="00781FC0">
            <w:pPr>
              <w:rPr>
                <w:lang w:eastAsia="zh-CN"/>
              </w:rPr>
            </w:pPr>
            <w:r>
              <w:rPr>
                <w:rFonts w:hint="eastAsia"/>
                <w:lang w:eastAsia="zh-CN"/>
              </w:rPr>
              <w:t>Priority</w:t>
            </w:r>
          </w:p>
        </w:tc>
        <w:tc>
          <w:tcPr>
            <w:tcW w:w="6992" w:type="dxa"/>
          </w:tcPr>
          <w:p w14:paraId="4034E123" w14:textId="77777777" w:rsidR="00503C8B" w:rsidRDefault="00781FC0">
            <w:pPr>
              <w:rPr>
                <w:lang w:eastAsia="zh-CN"/>
              </w:rPr>
            </w:pPr>
            <w:r>
              <w:rPr>
                <w:rFonts w:hint="eastAsia"/>
                <w:lang w:eastAsia="zh-CN"/>
              </w:rPr>
              <w:t>Comment</w:t>
            </w:r>
          </w:p>
        </w:tc>
      </w:tr>
      <w:tr w:rsidR="00503C8B" w14:paraId="4D1C2761" w14:textId="77777777">
        <w:tc>
          <w:tcPr>
            <w:tcW w:w="1286" w:type="dxa"/>
          </w:tcPr>
          <w:p w14:paraId="72A73D1A" w14:textId="77777777" w:rsidR="00503C8B" w:rsidRDefault="00781FC0">
            <w:pPr>
              <w:rPr>
                <w:rFonts w:eastAsia="Malgun Gothic"/>
                <w:lang w:eastAsia="ko-KR"/>
              </w:rPr>
            </w:pPr>
            <w:r>
              <w:rPr>
                <w:rFonts w:eastAsia="Malgun Gothic"/>
                <w:lang w:eastAsia="ko-KR"/>
              </w:rPr>
              <w:t>NewH3C</w:t>
            </w:r>
          </w:p>
        </w:tc>
        <w:tc>
          <w:tcPr>
            <w:tcW w:w="1168" w:type="dxa"/>
          </w:tcPr>
          <w:p w14:paraId="14DFF5C6" w14:textId="77777777" w:rsidR="00503C8B" w:rsidRDefault="00781FC0">
            <w:pPr>
              <w:rPr>
                <w:lang w:eastAsia="zh-CN"/>
              </w:rPr>
            </w:pPr>
            <w:r>
              <w:rPr>
                <w:lang w:eastAsia="zh-CN"/>
              </w:rPr>
              <w:t xml:space="preserve"> High</w:t>
            </w:r>
          </w:p>
        </w:tc>
        <w:tc>
          <w:tcPr>
            <w:tcW w:w="6992" w:type="dxa"/>
          </w:tcPr>
          <w:p w14:paraId="6EE472FC" w14:textId="77777777" w:rsidR="00503C8B" w:rsidRDefault="00503C8B">
            <w:pPr>
              <w:rPr>
                <w:lang w:eastAsia="zh-CN"/>
              </w:rPr>
            </w:pPr>
          </w:p>
        </w:tc>
      </w:tr>
      <w:tr w:rsidR="00503C8B" w14:paraId="55EF0690" w14:textId="77777777">
        <w:tc>
          <w:tcPr>
            <w:tcW w:w="1286" w:type="dxa"/>
          </w:tcPr>
          <w:p w14:paraId="4C1F9B90" w14:textId="77777777" w:rsidR="00503C8B" w:rsidRDefault="00781FC0">
            <w:pPr>
              <w:rPr>
                <w:lang w:eastAsia="zh-CN"/>
              </w:rPr>
            </w:pPr>
            <w:r>
              <w:rPr>
                <w:lang w:eastAsia="zh-CN"/>
              </w:rPr>
              <w:t xml:space="preserve">vivo </w:t>
            </w:r>
          </w:p>
        </w:tc>
        <w:tc>
          <w:tcPr>
            <w:tcW w:w="1168" w:type="dxa"/>
          </w:tcPr>
          <w:p w14:paraId="739FCFA8" w14:textId="77777777" w:rsidR="00503C8B" w:rsidRDefault="00781FC0">
            <w:pPr>
              <w:rPr>
                <w:lang w:eastAsia="zh-CN"/>
              </w:rPr>
            </w:pPr>
            <w:r>
              <w:rPr>
                <w:lang w:eastAsia="zh-CN"/>
              </w:rPr>
              <w:t>High</w:t>
            </w:r>
          </w:p>
        </w:tc>
        <w:tc>
          <w:tcPr>
            <w:tcW w:w="6992" w:type="dxa"/>
          </w:tcPr>
          <w:p w14:paraId="54EE52E5" w14:textId="77777777" w:rsidR="00503C8B" w:rsidRDefault="00503C8B">
            <w:pPr>
              <w:rPr>
                <w:lang w:eastAsia="zh-CN"/>
              </w:rPr>
            </w:pPr>
          </w:p>
        </w:tc>
      </w:tr>
      <w:tr w:rsidR="00503C8B" w14:paraId="61056EB9" w14:textId="77777777">
        <w:tc>
          <w:tcPr>
            <w:tcW w:w="1286" w:type="dxa"/>
          </w:tcPr>
          <w:p w14:paraId="4DDBA751" w14:textId="77777777" w:rsidR="00503C8B" w:rsidRDefault="00781FC0">
            <w:pPr>
              <w:rPr>
                <w:rFonts w:eastAsia="Malgun Gothic"/>
                <w:lang w:eastAsia="ko-KR"/>
              </w:rPr>
            </w:pPr>
            <w:r>
              <w:rPr>
                <w:rFonts w:eastAsia="Malgun Gothic" w:hint="eastAsia"/>
                <w:lang w:eastAsia="ko-KR"/>
              </w:rPr>
              <w:t>Huawei</w:t>
            </w:r>
          </w:p>
        </w:tc>
        <w:tc>
          <w:tcPr>
            <w:tcW w:w="1168" w:type="dxa"/>
          </w:tcPr>
          <w:p w14:paraId="7EAEA291" w14:textId="77777777" w:rsidR="00503C8B" w:rsidRDefault="00781FC0">
            <w:pPr>
              <w:rPr>
                <w:rFonts w:eastAsia="Malgun Gothic"/>
                <w:lang w:eastAsia="ko-KR"/>
              </w:rPr>
            </w:pPr>
            <w:r>
              <w:rPr>
                <w:rFonts w:eastAsia="Malgun Gothic" w:hint="eastAsia"/>
                <w:lang w:eastAsia="ko-KR"/>
              </w:rPr>
              <w:t>H</w:t>
            </w:r>
            <w:r>
              <w:rPr>
                <w:rFonts w:eastAsia="Malgun Gothic"/>
                <w:lang w:eastAsia="ko-KR"/>
              </w:rPr>
              <w:t>igh</w:t>
            </w:r>
          </w:p>
        </w:tc>
        <w:tc>
          <w:tcPr>
            <w:tcW w:w="6992" w:type="dxa"/>
          </w:tcPr>
          <w:p w14:paraId="0C9F9435" w14:textId="77777777" w:rsidR="00503C8B" w:rsidRDefault="00781FC0">
            <w:pPr>
              <w:rPr>
                <w:lang w:eastAsia="zh-CN"/>
              </w:rPr>
            </w:pPr>
            <w:r>
              <w:rPr>
                <w:lang w:eastAsia="zh-CN"/>
              </w:rPr>
              <w:t xml:space="preserve">For companies to consider whether </w:t>
            </w:r>
            <w:r>
              <w:rPr>
                <w:rFonts w:hint="eastAsia"/>
                <w:lang w:eastAsia="zh-CN"/>
              </w:rPr>
              <w:t>there</w:t>
            </w:r>
            <w:r>
              <w:rPr>
                <w:lang w:eastAsia="zh-CN"/>
              </w:rPr>
              <w:t xml:space="preserve"> could be an issue since the parameter </w:t>
            </w:r>
            <w:r>
              <w:rPr>
                <w:lang w:eastAsia="zh-CN"/>
              </w:rPr>
              <w:lastRenderedPageBreak/>
              <w:t>(for RV) may not be configured while repetitions could still be configured.</w:t>
            </w:r>
          </w:p>
        </w:tc>
      </w:tr>
      <w:tr w:rsidR="00503C8B" w14:paraId="120559E3" w14:textId="77777777">
        <w:tc>
          <w:tcPr>
            <w:tcW w:w="1286" w:type="dxa"/>
          </w:tcPr>
          <w:p w14:paraId="28759543" w14:textId="77777777" w:rsidR="00503C8B" w:rsidRDefault="00781FC0">
            <w:pPr>
              <w:rPr>
                <w:rFonts w:eastAsia="SimSun"/>
                <w:lang w:eastAsia="zh-CN"/>
              </w:rPr>
            </w:pPr>
            <w:r>
              <w:rPr>
                <w:lang w:eastAsia="zh-CN"/>
              </w:rPr>
              <w:lastRenderedPageBreak/>
              <w:t>Samsung</w:t>
            </w:r>
          </w:p>
        </w:tc>
        <w:tc>
          <w:tcPr>
            <w:tcW w:w="1168" w:type="dxa"/>
          </w:tcPr>
          <w:p w14:paraId="41EBEDF4" w14:textId="77777777" w:rsidR="00503C8B" w:rsidRDefault="00781FC0">
            <w:pPr>
              <w:rPr>
                <w:rFonts w:eastAsia="SimSun"/>
                <w:lang w:eastAsia="zh-CN"/>
              </w:rPr>
            </w:pPr>
            <w:r>
              <w:rPr>
                <w:rFonts w:hint="eastAsia"/>
                <w:lang w:eastAsia="zh-CN"/>
              </w:rPr>
              <w:t>h</w:t>
            </w:r>
            <w:r>
              <w:rPr>
                <w:lang w:eastAsia="zh-CN"/>
              </w:rPr>
              <w:t>igh</w:t>
            </w:r>
          </w:p>
        </w:tc>
        <w:tc>
          <w:tcPr>
            <w:tcW w:w="6992" w:type="dxa"/>
          </w:tcPr>
          <w:p w14:paraId="13146F7A" w14:textId="77777777" w:rsidR="00503C8B" w:rsidRDefault="00781FC0">
            <w:pPr>
              <w:rPr>
                <w:rFonts w:eastAsia="SimSun"/>
                <w:lang w:eastAsia="zh-CN"/>
              </w:rPr>
            </w:pPr>
            <w:r>
              <w:rPr>
                <w:rFonts w:eastAsia="SimSun"/>
                <w:lang w:eastAsia="zh-CN"/>
              </w:rPr>
              <w:t>Ok with suggestion.</w:t>
            </w:r>
          </w:p>
        </w:tc>
      </w:tr>
      <w:tr w:rsidR="00503C8B" w14:paraId="2DDD19CE" w14:textId="77777777">
        <w:tc>
          <w:tcPr>
            <w:tcW w:w="1286" w:type="dxa"/>
          </w:tcPr>
          <w:p w14:paraId="725626A3" w14:textId="77777777" w:rsidR="00503C8B" w:rsidRDefault="00781FC0">
            <w:pPr>
              <w:rPr>
                <w:lang w:eastAsia="zh-CN"/>
              </w:rPr>
            </w:pPr>
            <w:r>
              <w:rPr>
                <w:rFonts w:eastAsia="SimSun" w:hint="eastAsia"/>
                <w:lang w:eastAsia="zh-CN"/>
              </w:rPr>
              <w:t>Intel</w:t>
            </w:r>
          </w:p>
        </w:tc>
        <w:tc>
          <w:tcPr>
            <w:tcW w:w="1168" w:type="dxa"/>
          </w:tcPr>
          <w:p w14:paraId="6E153EDD" w14:textId="77777777" w:rsidR="00503C8B" w:rsidRDefault="00781FC0">
            <w:pPr>
              <w:rPr>
                <w:lang w:eastAsia="zh-CN"/>
              </w:rPr>
            </w:pPr>
            <w:r>
              <w:rPr>
                <w:rFonts w:eastAsia="SimSun"/>
                <w:lang w:eastAsia="zh-CN"/>
              </w:rPr>
              <w:t>High</w:t>
            </w:r>
          </w:p>
        </w:tc>
        <w:tc>
          <w:tcPr>
            <w:tcW w:w="6992" w:type="dxa"/>
          </w:tcPr>
          <w:p w14:paraId="401983AB" w14:textId="77777777" w:rsidR="00503C8B" w:rsidRDefault="00503C8B">
            <w:pPr>
              <w:rPr>
                <w:rFonts w:eastAsia="SimSun"/>
                <w:lang w:eastAsia="zh-CN"/>
              </w:rPr>
            </w:pPr>
          </w:p>
        </w:tc>
      </w:tr>
      <w:tr w:rsidR="00503C8B" w14:paraId="3B856713" w14:textId="77777777">
        <w:tc>
          <w:tcPr>
            <w:tcW w:w="1286" w:type="dxa"/>
          </w:tcPr>
          <w:p w14:paraId="1633AFC8" w14:textId="77777777" w:rsidR="00503C8B" w:rsidRDefault="00781FC0">
            <w:pPr>
              <w:rPr>
                <w:rFonts w:eastAsia="SimSun"/>
                <w:lang w:eastAsia="zh-CN"/>
              </w:rPr>
            </w:pPr>
            <w:r>
              <w:rPr>
                <w:rFonts w:eastAsia="SimSun" w:hint="eastAsia"/>
                <w:lang w:eastAsia="zh-CN"/>
              </w:rPr>
              <w:t>X</w:t>
            </w:r>
            <w:r>
              <w:rPr>
                <w:rFonts w:eastAsia="SimSun"/>
                <w:lang w:eastAsia="zh-CN"/>
              </w:rPr>
              <w:t>iaomi</w:t>
            </w:r>
          </w:p>
        </w:tc>
        <w:tc>
          <w:tcPr>
            <w:tcW w:w="1168" w:type="dxa"/>
          </w:tcPr>
          <w:p w14:paraId="57EB4B1F" w14:textId="77777777" w:rsidR="00503C8B" w:rsidRDefault="00781FC0">
            <w:pPr>
              <w:rPr>
                <w:rFonts w:eastAsia="SimSun"/>
                <w:lang w:eastAsia="zh-CN"/>
              </w:rPr>
            </w:pPr>
            <w:r>
              <w:rPr>
                <w:rFonts w:eastAsia="SimSun" w:hint="eastAsia"/>
                <w:lang w:eastAsia="zh-CN"/>
              </w:rPr>
              <w:t>Hig</w:t>
            </w:r>
            <w:r>
              <w:rPr>
                <w:rFonts w:eastAsia="SimSun"/>
                <w:lang w:eastAsia="zh-CN"/>
              </w:rPr>
              <w:t>h</w:t>
            </w:r>
          </w:p>
        </w:tc>
        <w:tc>
          <w:tcPr>
            <w:tcW w:w="6992" w:type="dxa"/>
          </w:tcPr>
          <w:p w14:paraId="78ADB854" w14:textId="77777777" w:rsidR="00503C8B" w:rsidRDefault="00781FC0">
            <w:pPr>
              <w:rPr>
                <w:rFonts w:eastAsia="SimSun"/>
                <w:lang w:eastAsia="zh-CN"/>
              </w:rPr>
            </w:pPr>
            <w:r>
              <w:rPr>
                <w:rFonts w:eastAsia="SimSun"/>
                <w:lang w:eastAsia="zh-CN"/>
              </w:rPr>
              <w:t>Fine with TP#1</w:t>
            </w:r>
          </w:p>
        </w:tc>
      </w:tr>
      <w:tr w:rsidR="00503C8B" w14:paraId="3A063B7C" w14:textId="77777777">
        <w:tc>
          <w:tcPr>
            <w:tcW w:w="1286" w:type="dxa"/>
          </w:tcPr>
          <w:p w14:paraId="07D027C9" w14:textId="77777777" w:rsidR="00503C8B" w:rsidRDefault="00781FC0">
            <w:pPr>
              <w:rPr>
                <w:lang w:eastAsia="zh-CN"/>
              </w:rPr>
            </w:pPr>
            <w:r>
              <w:rPr>
                <w:rFonts w:eastAsia="SimSun" w:hint="eastAsia"/>
                <w:lang w:eastAsia="zh-CN"/>
              </w:rPr>
              <w:t>LG Electronics</w:t>
            </w:r>
          </w:p>
        </w:tc>
        <w:tc>
          <w:tcPr>
            <w:tcW w:w="1168" w:type="dxa"/>
          </w:tcPr>
          <w:p w14:paraId="5793025D" w14:textId="77777777" w:rsidR="00503C8B" w:rsidRDefault="00781FC0">
            <w:pPr>
              <w:rPr>
                <w:lang w:eastAsia="zh-CN"/>
              </w:rPr>
            </w:pPr>
            <w:r>
              <w:rPr>
                <w:rFonts w:eastAsia="SimSun"/>
                <w:lang w:eastAsia="zh-CN"/>
              </w:rPr>
              <w:t>High</w:t>
            </w:r>
          </w:p>
        </w:tc>
        <w:tc>
          <w:tcPr>
            <w:tcW w:w="6992" w:type="dxa"/>
          </w:tcPr>
          <w:p w14:paraId="3DCE9A67" w14:textId="77777777" w:rsidR="00503C8B" w:rsidRDefault="00503C8B">
            <w:pPr>
              <w:rPr>
                <w:rFonts w:eastAsia="SimSun"/>
                <w:lang w:eastAsia="zh-CN"/>
              </w:rPr>
            </w:pPr>
          </w:p>
        </w:tc>
      </w:tr>
      <w:tr w:rsidR="00503C8B" w14:paraId="4E64C3B0" w14:textId="77777777">
        <w:tc>
          <w:tcPr>
            <w:tcW w:w="1286" w:type="dxa"/>
          </w:tcPr>
          <w:p w14:paraId="1C24C443" w14:textId="77777777" w:rsidR="00503C8B" w:rsidRDefault="00781FC0">
            <w:pPr>
              <w:rPr>
                <w:rFonts w:eastAsia="SimSun"/>
                <w:lang w:eastAsia="zh-CN"/>
              </w:rPr>
            </w:pPr>
            <w:r>
              <w:rPr>
                <w:rFonts w:eastAsia="SimSun"/>
                <w:lang w:eastAsia="zh-CN"/>
              </w:rPr>
              <w:t>Ericsson</w:t>
            </w:r>
          </w:p>
        </w:tc>
        <w:tc>
          <w:tcPr>
            <w:tcW w:w="1168" w:type="dxa"/>
          </w:tcPr>
          <w:p w14:paraId="498A0B5E" w14:textId="77777777" w:rsidR="00503C8B" w:rsidRDefault="00781FC0">
            <w:pPr>
              <w:rPr>
                <w:rFonts w:eastAsia="SimSun"/>
                <w:lang w:eastAsia="zh-CN"/>
              </w:rPr>
            </w:pPr>
            <w:r>
              <w:rPr>
                <w:rFonts w:eastAsia="SimSun" w:hint="eastAsia"/>
                <w:lang w:eastAsia="zh-CN"/>
              </w:rPr>
              <w:t>Hig</w:t>
            </w:r>
            <w:r>
              <w:rPr>
                <w:rFonts w:eastAsia="SimSun"/>
                <w:lang w:eastAsia="zh-CN"/>
              </w:rPr>
              <w:t>h</w:t>
            </w:r>
          </w:p>
        </w:tc>
        <w:tc>
          <w:tcPr>
            <w:tcW w:w="6992" w:type="dxa"/>
          </w:tcPr>
          <w:p w14:paraId="4FE2E47F" w14:textId="77777777" w:rsidR="00503C8B" w:rsidRDefault="00781FC0">
            <w:pPr>
              <w:rPr>
                <w:rFonts w:eastAsia="SimSun"/>
                <w:lang w:eastAsia="zh-CN"/>
              </w:rPr>
            </w:pPr>
            <w:r>
              <w:rPr>
                <w:rFonts w:eastAsia="SimSun"/>
                <w:lang w:eastAsia="zh-CN"/>
              </w:rPr>
              <w:t>Fine with FL’s suggestion</w:t>
            </w:r>
          </w:p>
        </w:tc>
      </w:tr>
    </w:tbl>
    <w:p w14:paraId="0AB411D4" w14:textId="77777777" w:rsidR="00503C8B" w:rsidRDefault="00503C8B">
      <w:pPr>
        <w:rPr>
          <w:lang w:eastAsia="zh-CN"/>
        </w:rPr>
      </w:pPr>
    </w:p>
    <w:p w14:paraId="391CB228" w14:textId="77777777" w:rsidR="00503C8B" w:rsidRDefault="00781FC0">
      <w:pPr>
        <w:pStyle w:val="Heading3"/>
        <w:numPr>
          <w:ilvl w:val="2"/>
          <w:numId w:val="1"/>
        </w:numPr>
        <w:tabs>
          <w:tab w:val="clear" w:pos="720"/>
        </w:tabs>
        <w:rPr>
          <w:lang w:eastAsia="zh-CN"/>
        </w:rPr>
      </w:pPr>
      <w:r>
        <w:rPr>
          <w:rFonts w:hint="eastAsia"/>
          <w:lang w:eastAsia="zh-CN"/>
        </w:rPr>
        <w:t>Second round discussion</w:t>
      </w:r>
    </w:p>
    <w:p w14:paraId="1CEB6E97" w14:textId="77777777" w:rsidR="00503C8B" w:rsidRDefault="00781FC0">
      <w:pPr>
        <w:rPr>
          <w:lang w:eastAsia="zh-CN"/>
        </w:rPr>
      </w:pPr>
      <w:r>
        <w:rPr>
          <w:rFonts w:hint="eastAsia"/>
          <w:lang w:eastAsia="zh-CN"/>
        </w:rPr>
        <w:t>All companies think this is high priority, and there is no objection on FL suggestion, so the following proposal is provided:</w:t>
      </w:r>
    </w:p>
    <w:p w14:paraId="0EFE6A54" w14:textId="77777777" w:rsidR="00503C8B" w:rsidRDefault="00503C8B">
      <w:pPr>
        <w:rPr>
          <w:lang w:eastAsia="zh-CN"/>
        </w:rPr>
      </w:pPr>
    </w:p>
    <w:p w14:paraId="5141D954" w14:textId="77777777" w:rsidR="00503C8B" w:rsidRDefault="00781FC0">
      <w:pPr>
        <w:rPr>
          <w:b/>
          <w:bCs/>
          <w:highlight w:val="yellow"/>
          <w:lang w:eastAsia="zh-CN"/>
        </w:rPr>
      </w:pPr>
      <w:r>
        <w:rPr>
          <w:rFonts w:hint="eastAsia"/>
          <w:b/>
          <w:bCs/>
          <w:highlight w:val="yellow"/>
          <w:lang w:eastAsia="zh-CN"/>
        </w:rPr>
        <w:t>Proposal 2.1</w:t>
      </w:r>
    </w:p>
    <w:p w14:paraId="663B49EC" w14:textId="77777777" w:rsidR="00503C8B" w:rsidRDefault="00781FC0">
      <w:pPr>
        <w:rPr>
          <w:lang w:eastAsia="zh-CN"/>
        </w:rPr>
      </w:pPr>
      <w:r>
        <w:rPr>
          <w:rFonts w:hint="eastAsia"/>
          <w:lang w:eastAsia="zh-CN"/>
        </w:rPr>
        <w:t>Adopt the draft CR R1-2303291 for TS 38.213.</w:t>
      </w:r>
    </w:p>
    <w:p w14:paraId="0B8FDDD8" w14:textId="77777777" w:rsidR="00503C8B" w:rsidRDefault="00503C8B">
      <w:pPr>
        <w:rPr>
          <w:lang w:eastAsia="zh-CN"/>
        </w:rPr>
      </w:pPr>
    </w:p>
    <w:p w14:paraId="293E6BA8" w14:textId="77777777" w:rsidR="00503C8B" w:rsidRDefault="00781FC0">
      <w:pPr>
        <w:rPr>
          <w:lang w:eastAsia="zh-CN"/>
        </w:rPr>
      </w:pPr>
      <w:r>
        <w:rPr>
          <w:rFonts w:hint="eastAsia"/>
          <w:lang w:eastAsia="zh-CN"/>
        </w:rPr>
        <w:t>Any comments?</w:t>
      </w:r>
    </w:p>
    <w:tbl>
      <w:tblPr>
        <w:tblStyle w:val="TableGrid"/>
        <w:tblW w:w="0" w:type="auto"/>
        <w:tblLook w:val="04A0" w:firstRow="1" w:lastRow="0" w:firstColumn="1" w:lastColumn="0" w:noHBand="0" w:noVBand="1"/>
      </w:tblPr>
      <w:tblGrid>
        <w:gridCol w:w="1606"/>
        <w:gridCol w:w="7701"/>
      </w:tblGrid>
      <w:tr w:rsidR="00503C8B" w14:paraId="0861EF8C" w14:textId="77777777" w:rsidTr="00B1692C">
        <w:tc>
          <w:tcPr>
            <w:tcW w:w="1606" w:type="dxa"/>
          </w:tcPr>
          <w:p w14:paraId="5AB4CABF" w14:textId="77777777" w:rsidR="00503C8B" w:rsidRDefault="00781FC0">
            <w:pPr>
              <w:rPr>
                <w:lang w:eastAsia="zh-CN"/>
              </w:rPr>
            </w:pPr>
            <w:r>
              <w:rPr>
                <w:rFonts w:hint="eastAsia"/>
                <w:lang w:eastAsia="zh-CN"/>
              </w:rPr>
              <w:t>Company</w:t>
            </w:r>
          </w:p>
        </w:tc>
        <w:tc>
          <w:tcPr>
            <w:tcW w:w="7701" w:type="dxa"/>
          </w:tcPr>
          <w:p w14:paraId="64D2DC7F" w14:textId="77777777" w:rsidR="00503C8B" w:rsidRDefault="00781FC0">
            <w:pPr>
              <w:rPr>
                <w:lang w:eastAsia="zh-CN"/>
              </w:rPr>
            </w:pPr>
            <w:r>
              <w:rPr>
                <w:rFonts w:hint="eastAsia"/>
                <w:lang w:eastAsia="zh-CN"/>
              </w:rPr>
              <w:t>Comment</w:t>
            </w:r>
          </w:p>
        </w:tc>
      </w:tr>
      <w:tr w:rsidR="00503C8B" w14:paraId="2B9BEC53" w14:textId="77777777" w:rsidTr="00B1692C">
        <w:tc>
          <w:tcPr>
            <w:tcW w:w="1606" w:type="dxa"/>
          </w:tcPr>
          <w:p w14:paraId="302F878E" w14:textId="77777777" w:rsidR="00503C8B" w:rsidRDefault="00781FC0">
            <w:pPr>
              <w:rPr>
                <w:lang w:eastAsia="zh-CN"/>
              </w:rPr>
            </w:pPr>
            <w:r>
              <w:rPr>
                <w:rFonts w:hint="eastAsia"/>
                <w:lang w:eastAsia="zh-CN"/>
              </w:rPr>
              <w:t>X</w:t>
            </w:r>
            <w:r>
              <w:rPr>
                <w:lang w:eastAsia="zh-CN"/>
              </w:rPr>
              <w:t>iaomi</w:t>
            </w:r>
          </w:p>
        </w:tc>
        <w:tc>
          <w:tcPr>
            <w:tcW w:w="7701" w:type="dxa"/>
          </w:tcPr>
          <w:p w14:paraId="2A70272E" w14:textId="77777777" w:rsidR="00503C8B" w:rsidRDefault="00781FC0">
            <w:pPr>
              <w:rPr>
                <w:lang w:eastAsia="zh-CN"/>
              </w:rPr>
            </w:pPr>
            <w:r>
              <w:rPr>
                <w:rFonts w:hint="eastAsia"/>
                <w:lang w:eastAsia="zh-CN"/>
              </w:rPr>
              <w:t>Support</w:t>
            </w:r>
          </w:p>
        </w:tc>
      </w:tr>
      <w:tr w:rsidR="00503C8B" w14:paraId="13ED8ADC" w14:textId="77777777" w:rsidTr="00B1692C">
        <w:tc>
          <w:tcPr>
            <w:tcW w:w="1606" w:type="dxa"/>
          </w:tcPr>
          <w:p w14:paraId="17C5F31D" w14:textId="1AE3D84F" w:rsidR="00503C8B" w:rsidRDefault="00FF58B1">
            <w:pPr>
              <w:rPr>
                <w:lang w:eastAsia="zh-CN"/>
              </w:rPr>
            </w:pPr>
            <w:r>
              <w:rPr>
                <w:lang w:eastAsia="zh-CN"/>
              </w:rPr>
              <w:t>New H3C</w:t>
            </w:r>
          </w:p>
        </w:tc>
        <w:tc>
          <w:tcPr>
            <w:tcW w:w="7701" w:type="dxa"/>
          </w:tcPr>
          <w:p w14:paraId="200C538A" w14:textId="31EE14AF" w:rsidR="00503C8B" w:rsidRDefault="00FF58B1">
            <w:pPr>
              <w:rPr>
                <w:lang w:eastAsia="zh-CN"/>
              </w:rPr>
            </w:pPr>
            <w:r>
              <w:rPr>
                <w:lang w:eastAsia="zh-CN"/>
              </w:rPr>
              <w:t>Fine</w:t>
            </w:r>
          </w:p>
        </w:tc>
      </w:tr>
      <w:tr w:rsidR="00B1692C" w14:paraId="18102CBC" w14:textId="77777777" w:rsidTr="00B1692C">
        <w:tc>
          <w:tcPr>
            <w:tcW w:w="1606" w:type="dxa"/>
          </w:tcPr>
          <w:p w14:paraId="1AF4D677" w14:textId="20359BDD" w:rsidR="00B1692C" w:rsidRDefault="00B1692C" w:rsidP="00B1692C">
            <w:pPr>
              <w:rPr>
                <w:lang w:eastAsia="zh-CN"/>
              </w:rPr>
            </w:pPr>
            <w:r>
              <w:rPr>
                <w:rFonts w:hint="eastAsia"/>
                <w:lang w:eastAsia="zh-CN"/>
              </w:rPr>
              <w:t>H</w:t>
            </w:r>
            <w:r>
              <w:rPr>
                <w:lang w:eastAsia="zh-CN"/>
              </w:rPr>
              <w:t>uawei</w:t>
            </w:r>
          </w:p>
        </w:tc>
        <w:tc>
          <w:tcPr>
            <w:tcW w:w="7701" w:type="dxa"/>
          </w:tcPr>
          <w:p w14:paraId="3DD46414" w14:textId="43A925B5" w:rsidR="00B1692C" w:rsidRDefault="00B1692C" w:rsidP="00B1692C">
            <w:pPr>
              <w:rPr>
                <w:lang w:eastAsia="zh-CN"/>
              </w:rPr>
            </w:pPr>
            <w:r>
              <w:rPr>
                <w:rFonts w:hint="eastAsia"/>
                <w:lang w:eastAsia="zh-CN"/>
              </w:rPr>
              <w:t>F</w:t>
            </w:r>
            <w:r>
              <w:rPr>
                <w:lang w:eastAsia="zh-CN"/>
              </w:rPr>
              <w:t>or the case that repetition is configured but repRV is not configured, we are a bit not sure if the draftCR is still good enough. We had some offline discussion with the co-sourced companies, but apologize for not identifying this potential issue earlier.</w:t>
            </w:r>
          </w:p>
        </w:tc>
      </w:tr>
      <w:tr w:rsidR="00803B64" w14:paraId="082167D6" w14:textId="77777777" w:rsidTr="00B1692C">
        <w:tc>
          <w:tcPr>
            <w:tcW w:w="1606" w:type="dxa"/>
          </w:tcPr>
          <w:p w14:paraId="22471F76" w14:textId="1FA520F8" w:rsidR="00803B64" w:rsidRDefault="00803B64" w:rsidP="00B1692C">
            <w:pPr>
              <w:rPr>
                <w:lang w:eastAsia="zh-CN"/>
              </w:rPr>
            </w:pPr>
            <w:r>
              <w:rPr>
                <w:lang w:eastAsia="zh-CN"/>
              </w:rPr>
              <w:t>Apple</w:t>
            </w:r>
          </w:p>
        </w:tc>
        <w:tc>
          <w:tcPr>
            <w:tcW w:w="7701" w:type="dxa"/>
          </w:tcPr>
          <w:p w14:paraId="1D8EBE26" w14:textId="22D5D28B" w:rsidR="00803B64" w:rsidRDefault="00803B64" w:rsidP="00B1692C">
            <w:pPr>
              <w:rPr>
                <w:lang w:eastAsia="zh-CN"/>
              </w:rPr>
            </w:pPr>
            <w:r>
              <w:rPr>
                <w:lang w:eastAsia="zh-CN"/>
              </w:rPr>
              <w:t>Ok with the proposal. if repetition is configured, it can be discussed separately whether current spec is enough.</w:t>
            </w:r>
          </w:p>
        </w:tc>
      </w:tr>
      <w:tr w:rsidR="00735BE8" w14:paraId="3FAAE3D3" w14:textId="77777777" w:rsidTr="00B1692C">
        <w:tc>
          <w:tcPr>
            <w:tcW w:w="1606" w:type="dxa"/>
          </w:tcPr>
          <w:p w14:paraId="57257CA9" w14:textId="46391FE1" w:rsidR="00735BE8" w:rsidRDefault="00735BE8" w:rsidP="00B1692C">
            <w:pPr>
              <w:rPr>
                <w:lang w:eastAsia="zh-CN"/>
              </w:rPr>
            </w:pPr>
            <w:r>
              <w:rPr>
                <w:lang w:eastAsia="zh-CN"/>
              </w:rPr>
              <w:t>Intel</w:t>
            </w:r>
          </w:p>
        </w:tc>
        <w:tc>
          <w:tcPr>
            <w:tcW w:w="7701" w:type="dxa"/>
          </w:tcPr>
          <w:p w14:paraId="542C399B" w14:textId="24AE9591" w:rsidR="00735BE8" w:rsidRDefault="00735BE8" w:rsidP="00B1692C">
            <w:pPr>
              <w:rPr>
                <w:lang w:eastAsia="zh-CN"/>
              </w:rPr>
            </w:pPr>
            <w:r>
              <w:rPr>
                <w:lang w:eastAsia="zh-CN"/>
              </w:rPr>
              <w:t xml:space="preserve">Support. </w:t>
            </w:r>
            <w:r w:rsidR="00FE4186">
              <w:rPr>
                <w:lang w:eastAsia="zh-CN"/>
              </w:rPr>
              <w:t xml:space="preserve">We can further check the case that Huawei mentioned. </w:t>
            </w:r>
          </w:p>
        </w:tc>
      </w:tr>
      <w:tr w:rsidR="00436C6B" w14:paraId="6758FC3E" w14:textId="77777777" w:rsidTr="00436C6B">
        <w:tc>
          <w:tcPr>
            <w:tcW w:w="1606" w:type="dxa"/>
          </w:tcPr>
          <w:p w14:paraId="22DCF192" w14:textId="77777777" w:rsidR="00436C6B" w:rsidRDefault="00436C6B" w:rsidP="00792614">
            <w:pPr>
              <w:rPr>
                <w:lang w:eastAsia="zh-CN"/>
              </w:rPr>
            </w:pPr>
            <w:r>
              <w:rPr>
                <w:lang w:eastAsia="zh-CN"/>
              </w:rPr>
              <w:t>Ericsson</w:t>
            </w:r>
          </w:p>
        </w:tc>
        <w:tc>
          <w:tcPr>
            <w:tcW w:w="7701" w:type="dxa"/>
          </w:tcPr>
          <w:p w14:paraId="112C30CE" w14:textId="77777777" w:rsidR="00436C6B" w:rsidRDefault="00436C6B" w:rsidP="00792614">
            <w:pPr>
              <w:rPr>
                <w:lang w:eastAsia="zh-CN"/>
              </w:rPr>
            </w:pPr>
            <w:r>
              <w:rPr>
                <w:lang w:eastAsia="zh-CN"/>
              </w:rPr>
              <w:t>Fine</w:t>
            </w:r>
          </w:p>
        </w:tc>
      </w:tr>
      <w:tr w:rsidR="000816FD" w14:paraId="4E6A0B1E" w14:textId="77777777" w:rsidTr="00436C6B">
        <w:tc>
          <w:tcPr>
            <w:tcW w:w="1606" w:type="dxa"/>
          </w:tcPr>
          <w:p w14:paraId="5A0E7ACA" w14:textId="52D6C6A5" w:rsidR="000816FD" w:rsidRDefault="000816FD" w:rsidP="00792614">
            <w:pPr>
              <w:rPr>
                <w:lang w:eastAsia="zh-CN"/>
              </w:rPr>
            </w:pPr>
            <w:r>
              <w:rPr>
                <w:lang w:eastAsia="zh-CN"/>
              </w:rPr>
              <w:t>Qualcomm</w:t>
            </w:r>
          </w:p>
        </w:tc>
        <w:tc>
          <w:tcPr>
            <w:tcW w:w="7701" w:type="dxa"/>
          </w:tcPr>
          <w:p w14:paraId="788982C0" w14:textId="5AE55F3F" w:rsidR="000816FD" w:rsidRDefault="000816FD" w:rsidP="00792614">
            <w:pPr>
              <w:rPr>
                <w:lang w:eastAsia="zh-CN"/>
              </w:rPr>
            </w:pPr>
            <w:r>
              <w:rPr>
                <w:lang w:eastAsia="zh-CN"/>
              </w:rPr>
              <w:t>OK</w:t>
            </w:r>
          </w:p>
        </w:tc>
      </w:tr>
    </w:tbl>
    <w:p w14:paraId="3F90D721" w14:textId="77777777" w:rsidR="00503C8B" w:rsidRDefault="00503C8B">
      <w:pPr>
        <w:rPr>
          <w:lang w:eastAsia="zh-CN"/>
        </w:rPr>
      </w:pPr>
    </w:p>
    <w:p w14:paraId="3299D49F" w14:textId="77777777" w:rsidR="00503C8B" w:rsidRDefault="00503C8B">
      <w:pPr>
        <w:rPr>
          <w:lang w:eastAsia="zh-CN"/>
        </w:rPr>
      </w:pPr>
    </w:p>
    <w:p w14:paraId="527EA41D" w14:textId="77777777" w:rsidR="00503C8B" w:rsidRDefault="00781FC0">
      <w:pPr>
        <w:pStyle w:val="Heading2"/>
        <w:rPr>
          <w:lang w:eastAsia="zh-CN"/>
        </w:rPr>
      </w:pPr>
      <w:r>
        <w:rPr>
          <w:rFonts w:hint="eastAsia"/>
          <w:lang w:eastAsia="zh-CN"/>
        </w:rPr>
        <w:t xml:space="preserve">Issue#2 Alignment on </w:t>
      </w:r>
      <w:r>
        <w:t>CG-SDT-CS-RNTI</w:t>
      </w:r>
    </w:p>
    <w:p w14:paraId="5F6AC9E5" w14:textId="77777777" w:rsidR="00503C8B" w:rsidRDefault="00781FC0">
      <w:pPr>
        <w:pStyle w:val="Heading3"/>
        <w:numPr>
          <w:ilvl w:val="2"/>
          <w:numId w:val="1"/>
        </w:numPr>
        <w:tabs>
          <w:tab w:val="clear" w:pos="720"/>
        </w:tabs>
        <w:rPr>
          <w:lang w:eastAsia="zh-CN"/>
        </w:rPr>
      </w:pPr>
      <w:r>
        <w:t xml:space="preserve">First round </w:t>
      </w:r>
      <w:r>
        <w:rPr>
          <w:rFonts w:hint="eastAsia"/>
          <w:lang w:eastAsia="zh-CN"/>
        </w:rPr>
        <w:t>discussion</w:t>
      </w:r>
    </w:p>
    <w:p w14:paraId="1ED03C79" w14:textId="77777777" w:rsidR="00503C8B" w:rsidRDefault="00781FC0">
      <w:pPr>
        <w:pStyle w:val="CRCoverPage"/>
        <w:spacing w:after="0"/>
        <w:jc w:val="both"/>
        <w:rPr>
          <w:rFonts w:ascii="Times New Roman" w:eastAsia="SimSun" w:hAnsi="Times New Roman"/>
          <w:iCs/>
          <w:sz w:val="22"/>
          <w:szCs w:val="22"/>
          <w:lang w:val="en-US" w:eastAsia="zh-CN"/>
        </w:rPr>
      </w:pPr>
      <w:r>
        <w:rPr>
          <w:rFonts w:ascii="Times New Roman" w:eastAsiaTheme="minorEastAsia" w:hAnsi="Times New Roman" w:hint="eastAsia"/>
          <w:sz w:val="22"/>
          <w:szCs w:val="22"/>
          <w:lang w:val="en-US" w:eastAsia="zh-CN"/>
        </w:rPr>
        <w:t>In R1-2302742, Ericsson mentions that RAN2 has introduced the CG-SDT-CS-RNTI for CG-SDT retransmissions, which is equivalent to that of CS-RNTI when there is an CG-SDT procedure ongoing, but only CS-RNTI is mentioned in 38.211. The content of the draft CR is shown in section 5.1.</w:t>
      </w:r>
    </w:p>
    <w:p w14:paraId="35AC9F1C" w14:textId="77777777" w:rsidR="00503C8B" w:rsidRDefault="00503C8B">
      <w:pPr>
        <w:pStyle w:val="CRCoverPage"/>
        <w:spacing w:after="0"/>
        <w:jc w:val="both"/>
        <w:rPr>
          <w:rFonts w:ascii="Times New Roman" w:eastAsia="SimSun" w:hAnsi="Times New Roman"/>
          <w:iCs/>
          <w:sz w:val="22"/>
          <w:szCs w:val="22"/>
          <w:lang w:val="en-US" w:eastAsia="zh-CN"/>
        </w:rPr>
      </w:pPr>
    </w:p>
    <w:p w14:paraId="3A60D501" w14:textId="77777777" w:rsidR="00503C8B" w:rsidRDefault="00781FC0">
      <w:pPr>
        <w:rPr>
          <w:lang w:eastAsia="zh-CN"/>
        </w:rPr>
      </w:pPr>
      <w:r>
        <w:rPr>
          <w:rFonts w:hint="eastAsia"/>
          <w:lang w:eastAsia="zh-CN"/>
        </w:rPr>
        <w:t>After checking RAN2 spec on the CG-SDT-CS-RNTI, this new RNTI is introduced with the following changes in RNTI usage table with a note:</w:t>
      </w:r>
    </w:p>
    <w:tbl>
      <w:tblPr>
        <w:tblStyle w:val="TableGrid"/>
        <w:tblW w:w="0" w:type="auto"/>
        <w:tblLook w:val="04A0" w:firstRow="1" w:lastRow="0" w:firstColumn="1" w:lastColumn="0" w:noHBand="0" w:noVBand="1"/>
      </w:tblPr>
      <w:tblGrid>
        <w:gridCol w:w="9307"/>
      </w:tblGrid>
      <w:tr w:rsidR="00503C8B" w14:paraId="2E9F7534" w14:textId="77777777">
        <w:tc>
          <w:tcPr>
            <w:tcW w:w="9629" w:type="dxa"/>
          </w:tcPr>
          <w:p w14:paraId="2FD86D6B" w14:textId="77777777" w:rsidR="00503C8B" w:rsidRDefault="00781FC0">
            <w:pPr>
              <w:pStyle w:val="Doc-text2"/>
              <w:ind w:left="363"/>
              <w:rPr>
                <w:rFonts w:ascii="Times New Roman" w:eastAsia="SimSun" w:hAnsi="Times New Roman"/>
                <w:szCs w:val="22"/>
                <w:u w:val="single"/>
                <w:lang w:eastAsia="zh-CN"/>
              </w:rPr>
            </w:pPr>
            <w:r>
              <w:rPr>
                <w:rFonts w:ascii="Times New Roman" w:eastAsia="SimSun" w:hAnsi="Times New Roman"/>
                <w:szCs w:val="22"/>
                <w:u w:val="single"/>
                <w:lang w:eastAsia="zh-CN"/>
              </w:rPr>
              <w:t>TS 38.321</w:t>
            </w:r>
          </w:p>
          <w:p w14:paraId="1CEA647C" w14:textId="77777777" w:rsidR="00503C8B" w:rsidRDefault="00503C8B">
            <w:pPr>
              <w:pStyle w:val="Doc-text2"/>
              <w:ind w:left="363"/>
              <w:rPr>
                <w:rFonts w:ascii="Times New Roman" w:eastAsia="SimSun" w:hAnsi="Times New Roman"/>
                <w:szCs w:val="22"/>
                <w:u w:val="single"/>
                <w:lang w:eastAsia="zh-CN"/>
              </w:rPr>
            </w:pPr>
          </w:p>
          <w:p w14:paraId="671DAEE1" w14:textId="77777777" w:rsidR="00503C8B" w:rsidRDefault="00781FC0">
            <w:pPr>
              <w:rPr>
                <w:rFonts w:eastAsia="SimSun"/>
                <w:b/>
                <w:bCs/>
                <w:u w:val="single"/>
                <w:lang w:eastAsia="zh-CN"/>
              </w:rPr>
            </w:pPr>
            <w:bookmarkStart w:id="3" w:name="_Toc52752152"/>
            <w:bookmarkStart w:id="4" w:name="_Toc131023604"/>
            <w:bookmarkStart w:id="5" w:name="_Toc29239906"/>
            <w:bookmarkStart w:id="6" w:name="_Toc52796614"/>
            <w:bookmarkStart w:id="7" w:name="_Toc46490457"/>
            <w:bookmarkStart w:id="8" w:name="_Toc37296326"/>
            <w:r>
              <w:rPr>
                <w:b/>
                <w:bCs/>
                <w:lang w:eastAsia="ko-KR"/>
              </w:rPr>
              <w:t>7.1</w:t>
            </w:r>
            <w:r>
              <w:rPr>
                <w:b/>
                <w:bCs/>
                <w:lang w:eastAsia="ko-KR"/>
              </w:rPr>
              <w:tab/>
              <w:t>RNTI values</w:t>
            </w:r>
            <w:bookmarkEnd w:id="3"/>
            <w:bookmarkEnd w:id="4"/>
            <w:bookmarkEnd w:id="5"/>
            <w:bookmarkEnd w:id="6"/>
            <w:bookmarkEnd w:id="7"/>
            <w:bookmarkEnd w:id="8"/>
          </w:p>
          <w:p w14:paraId="78CAD2AA" w14:textId="77777777" w:rsidR="00503C8B" w:rsidRDefault="00781FC0">
            <w:pPr>
              <w:pStyle w:val="TH"/>
              <w:rPr>
                <w:rFonts w:ascii="Times New Roman" w:eastAsia="SimSun" w:hAnsi="Times New Roman"/>
                <w:sz w:val="22"/>
                <w:szCs w:val="22"/>
                <w:u w:val="single"/>
                <w:lang w:val="en-US" w:eastAsia="zh-CN"/>
              </w:rPr>
            </w:pPr>
            <w:r>
              <w:rPr>
                <w:rFonts w:ascii="Times New Roman" w:hAnsi="Times New Roman"/>
                <w:sz w:val="22"/>
                <w:szCs w:val="22"/>
              </w:rPr>
              <w:t>Table 7.1-</w:t>
            </w:r>
            <w:r>
              <w:rPr>
                <w:rFonts w:ascii="Times New Roman" w:hAnsi="Times New Roman"/>
                <w:sz w:val="22"/>
                <w:szCs w:val="22"/>
                <w:lang w:eastAsia="ko-KR"/>
              </w:rPr>
              <w:t>2</w:t>
            </w:r>
            <w:r>
              <w:rPr>
                <w:rFonts w:ascii="Times New Roman" w:hAnsi="Times New Roman"/>
                <w:sz w:val="22"/>
                <w:szCs w:val="22"/>
              </w:rPr>
              <w:t xml:space="preserve">: RNTI </w:t>
            </w:r>
            <w:r>
              <w:rPr>
                <w:rFonts w:ascii="Times New Roman" w:hAnsi="Times New Roman"/>
                <w:sz w:val="22"/>
                <w:szCs w:val="22"/>
                <w:lang w:eastAsia="ko-KR"/>
              </w:rPr>
              <w:t>usage</w:t>
            </w:r>
            <w:r>
              <w:rPr>
                <w:rFonts w:ascii="Times New Roman" w:hAnsi="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50"/>
              <w:gridCol w:w="1821"/>
              <w:gridCol w:w="1932"/>
            </w:tblGrid>
            <w:tr w:rsidR="00503C8B" w14:paraId="6B7D3EF2" w14:textId="77777777">
              <w:tc>
                <w:tcPr>
                  <w:tcW w:w="1778" w:type="dxa"/>
                  <w:tcBorders>
                    <w:top w:val="single" w:sz="4" w:space="0" w:color="auto"/>
                    <w:left w:val="single" w:sz="4" w:space="0" w:color="auto"/>
                    <w:bottom w:val="single" w:sz="4" w:space="0" w:color="auto"/>
                    <w:right w:val="single" w:sz="4" w:space="0" w:color="auto"/>
                  </w:tcBorders>
                </w:tcPr>
                <w:p w14:paraId="1800B74D" w14:textId="77777777" w:rsidR="00503C8B" w:rsidRDefault="00781FC0">
                  <w:pPr>
                    <w:pStyle w:val="TAC"/>
                    <w:rPr>
                      <w:rFonts w:ascii="Times New Roman" w:hAnsi="Times New Roman"/>
                      <w:sz w:val="22"/>
                      <w:szCs w:val="22"/>
                      <w:lang w:eastAsia="zh-CN"/>
                    </w:rPr>
                  </w:pPr>
                  <w:r>
                    <w:rPr>
                      <w:rFonts w:ascii="Times New Roman" w:hAnsi="Times New Roman"/>
                      <w:sz w:val="22"/>
                      <w:szCs w:val="22"/>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6E84BC0B" w14:textId="77777777" w:rsidR="00503C8B" w:rsidRDefault="00781FC0">
                  <w:pPr>
                    <w:pStyle w:val="TAL"/>
                    <w:rPr>
                      <w:rFonts w:ascii="Times New Roman" w:hAnsi="Times New Roman"/>
                      <w:sz w:val="22"/>
                      <w:szCs w:val="22"/>
                      <w:lang w:eastAsia="zh-CN"/>
                    </w:rPr>
                  </w:pPr>
                  <w:r>
                    <w:rPr>
                      <w:rFonts w:ascii="Times New Roman" w:hAnsi="Times New Roman"/>
                      <w:sz w:val="22"/>
                      <w:szCs w:val="22"/>
                      <w:lang w:eastAsia="zh-CN"/>
                    </w:rPr>
                    <w:t xml:space="preserve">Dynamically </w:t>
                  </w:r>
                  <w:r>
                    <w:rPr>
                      <w:rFonts w:ascii="Times New Roman" w:hAnsi="Times New Roman"/>
                      <w:sz w:val="22"/>
                      <w:szCs w:val="22"/>
                      <w:lang w:eastAsia="ko-KR"/>
                    </w:rPr>
                    <w:t xml:space="preserve">scheduled </w:t>
                  </w:r>
                  <w:r>
                    <w:rPr>
                      <w:rFonts w:ascii="Times New Roman" w:hAnsi="Times New Roman"/>
                      <w:sz w:val="22"/>
                      <w:szCs w:val="22"/>
                      <w:lang w:eastAsia="zh-CN"/>
                    </w:rPr>
                    <w:t>unicast transmission</w:t>
                  </w:r>
                </w:p>
                <w:p w14:paraId="752EDF3D" w14:textId="77777777" w:rsidR="00503C8B" w:rsidRDefault="00781FC0">
                  <w:pPr>
                    <w:pStyle w:val="TAL"/>
                    <w:rPr>
                      <w:rFonts w:ascii="Times New Roman" w:hAnsi="Times New Roman"/>
                      <w:sz w:val="22"/>
                      <w:szCs w:val="22"/>
                      <w:lang w:eastAsia="ko-KR"/>
                    </w:rPr>
                  </w:pPr>
                  <w:r>
                    <w:rPr>
                      <w:rFonts w:ascii="Times New Roman" w:hAnsi="Times New Roman"/>
                      <w:sz w:val="22"/>
                      <w:szCs w:val="22"/>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2372112" w14:textId="77777777" w:rsidR="00503C8B" w:rsidRDefault="00781FC0">
                  <w:pPr>
                    <w:pStyle w:val="TAC"/>
                    <w:rPr>
                      <w:rFonts w:ascii="Times New Roman" w:hAnsi="Times New Roman"/>
                      <w:sz w:val="22"/>
                      <w:szCs w:val="22"/>
                      <w:lang w:eastAsia="ko-KR"/>
                    </w:rPr>
                  </w:pPr>
                  <w:r>
                    <w:rPr>
                      <w:rFonts w:ascii="Times New Roman" w:hAnsi="Times New Roman"/>
                      <w:sz w:val="22"/>
                      <w:szCs w:val="22"/>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37FC7765" w14:textId="77777777" w:rsidR="00503C8B" w:rsidRDefault="00781FC0">
                  <w:pPr>
                    <w:pStyle w:val="TAC"/>
                    <w:rPr>
                      <w:rFonts w:ascii="Times New Roman" w:hAnsi="Times New Roman"/>
                      <w:sz w:val="22"/>
                      <w:szCs w:val="22"/>
                      <w:lang w:eastAsia="zh-CN"/>
                    </w:rPr>
                  </w:pPr>
                  <w:r>
                    <w:rPr>
                      <w:rFonts w:ascii="Times New Roman" w:hAnsi="Times New Roman"/>
                      <w:sz w:val="22"/>
                      <w:szCs w:val="22"/>
                      <w:lang w:eastAsia="zh-CN"/>
                    </w:rPr>
                    <w:t>CCCH, DCCH, DTCH</w:t>
                  </w:r>
                </w:p>
              </w:tc>
            </w:tr>
          </w:tbl>
          <w:p w14:paraId="3EE4C146" w14:textId="77777777" w:rsidR="00503C8B" w:rsidRDefault="00781FC0">
            <w:pPr>
              <w:rPr>
                <w:lang w:eastAsia="ko-KR"/>
              </w:rPr>
            </w:pPr>
            <w:r>
              <w:rPr>
                <w:lang w:eastAsia="zh-CN"/>
              </w:rPr>
              <w:t>NOTE 3:</w:t>
            </w:r>
            <w:r>
              <w:rPr>
                <w:lang w:eastAsia="ko-KR"/>
              </w:rPr>
              <w:tab/>
            </w:r>
            <w:r>
              <w:rPr>
                <w:highlight w:val="yellow"/>
                <w:lang w:eastAsia="ko-KR"/>
              </w:rPr>
              <w:t>The usage of CG-SDT-CS-RNTI is equivalent to that of CS-RNTI when there is an CG-SDT procedure ongoing.</w:t>
            </w:r>
          </w:p>
          <w:p w14:paraId="68D781E7" w14:textId="77777777" w:rsidR="00503C8B" w:rsidRDefault="00503C8B">
            <w:pPr>
              <w:autoSpaceDE/>
              <w:autoSpaceDN/>
              <w:adjustRightInd/>
              <w:spacing w:after="0"/>
              <w:contextualSpacing/>
              <w:jc w:val="left"/>
              <w:rPr>
                <w:rFonts w:eastAsia="Batang"/>
                <w:bCs/>
                <w:iCs/>
              </w:rPr>
            </w:pPr>
          </w:p>
        </w:tc>
      </w:tr>
    </w:tbl>
    <w:p w14:paraId="36601027" w14:textId="77777777" w:rsidR="00503C8B" w:rsidRDefault="00781FC0">
      <w:pPr>
        <w:rPr>
          <w:rFonts w:cs="Arial"/>
          <w:lang w:eastAsia="zh-CN"/>
        </w:rPr>
      </w:pPr>
      <w:r>
        <w:rPr>
          <w:rFonts w:cs="Arial" w:hint="eastAsia"/>
          <w:lang w:eastAsia="zh-CN"/>
        </w:rPr>
        <w:lastRenderedPageBreak/>
        <w:t xml:space="preserve">However, in the main text of TS 38.321, </w:t>
      </w:r>
      <w:r>
        <w:rPr>
          <w:rFonts w:cs="Arial"/>
          <w:lang w:eastAsia="ko-KR"/>
        </w:rPr>
        <w:t>CG-SDT-CS-RNTI</w:t>
      </w:r>
      <w:r>
        <w:rPr>
          <w:rFonts w:cs="Arial" w:hint="eastAsia"/>
          <w:lang w:eastAsia="zh-CN"/>
        </w:rPr>
        <w:t xml:space="preserve"> does not appear anywhere, even in section 5.27.1 dedicated for SDT, the RNTI to schedule SDT re-transmission is still CS-RNTI:</w:t>
      </w:r>
    </w:p>
    <w:tbl>
      <w:tblPr>
        <w:tblStyle w:val="TableGrid"/>
        <w:tblW w:w="0" w:type="auto"/>
        <w:tblLook w:val="04A0" w:firstRow="1" w:lastRow="0" w:firstColumn="1" w:lastColumn="0" w:noHBand="0" w:noVBand="1"/>
      </w:tblPr>
      <w:tblGrid>
        <w:gridCol w:w="9307"/>
      </w:tblGrid>
      <w:tr w:rsidR="00503C8B" w14:paraId="76C129F4" w14:textId="77777777">
        <w:tc>
          <w:tcPr>
            <w:tcW w:w="9629" w:type="dxa"/>
          </w:tcPr>
          <w:p w14:paraId="1E586DDB" w14:textId="77777777" w:rsidR="00503C8B" w:rsidRDefault="00781FC0">
            <w:pPr>
              <w:pStyle w:val="Doc-text2"/>
              <w:ind w:left="363"/>
              <w:rPr>
                <w:rFonts w:ascii="Times New Roman" w:eastAsia="SimSun" w:hAnsi="Times New Roman"/>
                <w:szCs w:val="22"/>
                <w:u w:val="single"/>
                <w:lang w:eastAsia="zh-CN"/>
              </w:rPr>
            </w:pPr>
            <w:r>
              <w:rPr>
                <w:rFonts w:ascii="Times New Roman" w:eastAsia="SimSun" w:hAnsi="Times New Roman" w:hint="eastAsia"/>
                <w:szCs w:val="22"/>
                <w:u w:val="single"/>
                <w:lang w:eastAsia="zh-CN"/>
              </w:rPr>
              <w:t>TS 38.321</w:t>
            </w:r>
          </w:p>
          <w:p w14:paraId="417B1B30" w14:textId="77777777" w:rsidR="00503C8B" w:rsidRDefault="00503C8B">
            <w:pPr>
              <w:pStyle w:val="Doc-text2"/>
              <w:ind w:left="363"/>
              <w:rPr>
                <w:rFonts w:ascii="Times New Roman" w:eastAsia="SimSun" w:hAnsi="Times New Roman"/>
                <w:szCs w:val="22"/>
                <w:u w:val="single"/>
                <w:lang w:eastAsia="zh-CN"/>
              </w:rPr>
            </w:pPr>
          </w:p>
          <w:p w14:paraId="2ACED5DB" w14:textId="77777777" w:rsidR="00503C8B" w:rsidRDefault="00781FC0">
            <w:pPr>
              <w:rPr>
                <w:b/>
                <w:bCs/>
                <w:lang w:eastAsia="ko-KR"/>
              </w:rPr>
            </w:pPr>
            <w:bookmarkStart w:id="9" w:name="_Toc37296192"/>
            <w:bookmarkStart w:id="10" w:name="_Toc46490318"/>
            <w:bookmarkStart w:id="11" w:name="_Toc52752013"/>
            <w:bookmarkStart w:id="12" w:name="_Toc29239833"/>
            <w:bookmarkStart w:id="13" w:name="_Toc52796475"/>
            <w:bookmarkStart w:id="14" w:name="_Toc131023398"/>
            <w:r>
              <w:rPr>
                <w:b/>
                <w:bCs/>
                <w:lang w:eastAsia="ko-KR"/>
              </w:rPr>
              <w:t>5.4</w:t>
            </w:r>
            <w:r>
              <w:rPr>
                <w:b/>
                <w:bCs/>
                <w:lang w:eastAsia="ko-KR"/>
              </w:rPr>
              <w:tab/>
              <w:t>UL-SCH data transfer</w:t>
            </w:r>
            <w:bookmarkEnd w:id="9"/>
            <w:bookmarkEnd w:id="10"/>
            <w:bookmarkEnd w:id="11"/>
            <w:bookmarkEnd w:id="12"/>
            <w:bookmarkEnd w:id="13"/>
            <w:bookmarkEnd w:id="14"/>
          </w:p>
          <w:p w14:paraId="5BEF0F18" w14:textId="77777777" w:rsidR="00503C8B" w:rsidRDefault="00781FC0">
            <w:bookmarkStart w:id="15" w:name="_Toc131023512"/>
            <w:r>
              <w:t>If the MAC entity has a C-RNTI</w:t>
            </w:r>
            <w:r>
              <w:rPr>
                <w:lang w:eastAsia="ko-KR"/>
              </w:rPr>
              <w:t>,</w:t>
            </w:r>
            <w:r>
              <w:t xml:space="preserve"> a Temporary C-RNTI</w:t>
            </w:r>
            <w:r>
              <w:rPr>
                <w:lang w:eastAsia="ko-KR"/>
              </w:rPr>
              <w:t xml:space="preserve">, or </w:t>
            </w:r>
            <w:r>
              <w:rPr>
                <w:highlight w:val="yellow"/>
                <w:lang w:eastAsia="ko-KR"/>
              </w:rPr>
              <w:t>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highlight w:val="yellow"/>
              </w:rPr>
              <w:t>cg-SDT</w:t>
            </w:r>
            <w:r>
              <w:rPr>
                <w:i/>
              </w:rPr>
              <w:t>-TimeAlignmentTimer</w:t>
            </w:r>
            <w:r>
              <w:rPr>
                <w:iCs/>
              </w:rPr>
              <w:t xml:space="preserve"> </w:t>
            </w:r>
            <w:r>
              <w:t xml:space="preserve">and for each grant received for this </w:t>
            </w:r>
            <w:r>
              <w:rPr>
                <w:lang w:eastAsia="ko-KR"/>
              </w:rPr>
              <w:t>PDCCH occasion</w:t>
            </w:r>
            <w:r>
              <w:t>:</w:t>
            </w:r>
          </w:p>
          <w:p w14:paraId="7D22F211" w14:textId="77777777" w:rsidR="00503C8B" w:rsidRDefault="00503C8B">
            <w:pPr>
              <w:rPr>
                <w:rFonts w:eastAsia="DengXian"/>
                <w:b/>
                <w:bCs/>
                <w:lang w:eastAsia="zh-CN"/>
              </w:rPr>
            </w:pPr>
          </w:p>
          <w:p w14:paraId="40AD7B06" w14:textId="77777777" w:rsidR="00503C8B" w:rsidRDefault="00781FC0">
            <w:pPr>
              <w:rPr>
                <w:rFonts w:eastAsia="SimSun"/>
                <w:u w:val="single"/>
                <w:lang w:eastAsia="zh-CN"/>
              </w:rPr>
            </w:pPr>
            <w:r>
              <w:rPr>
                <w:rFonts w:eastAsia="DengXian"/>
                <w:b/>
                <w:bCs/>
                <w:lang w:eastAsia="zh-CN"/>
              </w:rPr>
              <w:t>5.27</w:t>
            </w:r>
            <w:r>
              <w:rPr>
                <w:rFonts w:eastAsia="DengXian"/>
                <w:b/>
                <w:bCs/>
                <w:lang w:eastAsia="zh-CN"/>
              </w:rPr>
              <w:tab/>
              <w:t>Small Data Transmission</w:t>
            </w:r>
            <w:bookmarkEnd w:id="15"/>
          </w:p>
          <w:p w14:paraId="5A5570F7" w14:textId="77777777" w:rsidR="00503C8B" w:rsidRDefault="00781FC0">
            <w:pPr>
              <w:pStyle w:val="B1"/>
              <w:ind w:left="0" w:firstLine="0"/>
              <w:rPr>
                <w:rFonts w:eastAsia="SimSun"/>
                <w:kern w:val="2"/>
                <w:sz w:val="22"/>
                <w:szCs w:val="22"/>
              </w:rPr>
            </w:pPr>
            <w:r>
              <w:rPr>
                <w:rFonts w:eastAsia="SimSun"/>
                <w:kern w:val="2"/>
                <w:sz w:val="22"/>
                <w:szCs w:val="22"/>
                <w:lang w:eastAsia="zh-CN"/>
              </w:rPr>
              <w:t>If</w:t>
            </w:r>
            <w:r>
              <w:rPr>
                <w:rFonts w:eastAsia="SimSun"/>
                <w:kern w:val="2"/>
                <w:sz w:val="22"/>
                <w:szCs w:val="22"/>
              </w:rPr>
              <w:t xml:space="preserve"> </w:t>
            </w:r>
            <w:r>
              <w:rPr>
                <w:rFonts w:eastAsia="SimSun"/>
                <w:kern w:val="2"/>
                <w:sz w:val="22"/>
                <w:szCs w:val="22"/>
                <w:highlight w:val="yellow"/>
              </w:rPr>
              <w:t>CG-SDT</w:t>
            </w:r>
            <w:r>
              <w:rPr>
                <w:rFonts w:eastAsia="SimSun"/>
                <w:kern w:val="2"/>
                <w:sz w:val="22"/>
                <w:szCs w:val="22"/>
              </w:rPr>
              <w:t xml:space="preserve"> is selected above and after the initial transmission for CG-SDT is performed, the UE monitors PDCCH addressed to C-RNTI as </w:t>
            </w:r>
            <w:r>
              <w:rPr>
                <w:sz w:val="22"/>
                <w:szCs w:val="22"/>
              </w:rPr>
              <w:t xml:space="preserve">stored in UE Inactive AS context as specified </w:t>
            </w:r>
            <w:r>
              <w:rPr>
                <w:rFonts w:eastAsia="DengXian"/>
                <w:sz w:val="22"/>
                <w:szCs w:val="22"/>
                <w:lang w:eastAsia="zh-CN"/>
              </w:rPr>
              <w:t xml:space="preserve">in TS 38.331 [5] </w:t>
            </w:r>
            <w:r>
              <w:rPr>
                <w:rFonts w:eastAsia="SimSun"/>
                <w:kern w:val="2"/>
                <w:sz w:val="22"/>
                <w:szCs w:val="22"/>
              </w:rPr>
              <w:t xml:space="preserve">and </w:t>
            </w:r>
            <w:r>
              <w:rPr>
                <w:rFonts w:eastAsia="SimSun"/>
                <w:kern w:val="2"/>
                <w:sz w:val="22"/>
                <w:szCs w:val="22"/>
                <w:highlight w:val="yellow"/>
              </w:rPr>
              <w:t>CS-RNTI</w:t>
            </w:r>
            <w:r>
              <w:rPr>
                <w:rFonts w:eastAsia="SimSun"/>
                <w:kern w:val="2"/>
                <w:sz w:val="22"/>
                <w:szCs w:val="22"/>
              </w:rPr>
              <w:t xml:space="preserve"> until the CG-SDT procedure is terminated.</w:t>
            </w:r>
          </w:p>
          <w:p w14:paraId="1ADBA121" w14:textId="77777777" w:rsidR="00503C8B" w:rsidRDefault="00503C8B">
            <w:pPr>
              <w:autoSpaceDE/>
              <w:autoSpaceDN/>
              <w:adjustRightInd/>
              <w:spacing w:after="0"/>
              <w:contextualSpacing/>
              <w:jc w:val="left"/>
              <w:rPr>
                <w:rFonts w:ascii="Times" w:eastAsia="Batang" w:hAnsi="Times"/>
                <w:bCs/>
                <w:iCs/>
              </w:rPr>
            </w:pPr>
          </w:p>
        </w:tc>
      </w:tr>
    </w:tbl>
    <w:p w14:paraId="6B7373F8" w14:textId="77777777" w:rsidR="00503C8B" w:rsidRDefault="00781FC0">
      <w:pPr>
        <w:rPr>
          <w:rFonts w:cs="Arial"/>
          <w:lang w:eastAsia="zh-CN"/>
        </w:rPr>
      </w:pPr>
      <w:r>
        <w:rPr>
          <w:rFonts w:hint="eastAsia"/>
          <w:b/>
          <w:bCs/>
          <w:lang w:eastAsia="zh-CN"/>
        </w:rPr>
        <w:t>FL observation:</w:t>
      </w:r>
    </w:p>
    <w:p w14:paraId="4734D486" w14:textId="77777777" w:rsidR="00503C8B" w:rsidRDefault="00781FC0">
      <w:pPr>
        <w:rPr>
          <w:rFonts w:cs="Arial"/>
          <w:lang w:eastAsia="zh-CN"/>
        </w:rPr>
      </w:pPr>
      <w:r>
        <w:rPr>
          <w:rFonts w:cs="Arial" w:hint="eastAsia"/>
          <w:lang w:eastAsia="zh-CN"/>
        </w:rPr>
        <w:t xml:space="preserve">RAN2 assumes that when there is an CG-SDT procedure ongoing, </w:t>
      </w:r>
      <w:r>
        <w:rPr>
          <w:rFonts w:cs="Arial"/>
          <w:lang w:eastAsia="zh-CN"/>
        </w:rPr>
        <w:t>“</w:t>
      </w:r>
      <w:r>
        <w:rPr>
          <w:rFonts w:cs="Arial" w:hint="eastAsia"/>
          <w:lang w:eastAsia="zh-CN"/>
        </w:rPr>
        <w:t>CS-RNTI</w:t>
      </w:r>
      <w:r>
        <w:rPr>
          <w:rFonts w:cs="Arial"/>
          <w:lang w:eastAsia="zh-CN"/>
        </w:rPr>
        <w:t>”</w:t>
      </w:r>
      <w:r>
        <w:rPr>
          <w:rFonts w:cs="Arial" w:hint="eastAsia"/>
          <w:lang w:eastAsia="zh-CN"/>
        </w:rPr>
        <w:t xml:space="preserve"> in RAN2 spec refers to </w:t>
      </w:r>
      <w:r>
        <w:rPr>
          <w:rFonts w:cs="Arial"/>
          <w:lang w:eastAsia="zh-CN"/>
        </w:rPr>
        <w:t>“</w:t>
      </w:r>
      <w:r>
        <w:rPr>
          <w:rFonts w:cs="Arial" w:hint="eastAsia"/>
          <w:lang w:eastAsia="zh-CN"/>
        </w:rPr>
        <w:t>CG-SDT-CS-RNTI</w:t>
      </w:r>
      <w:r>
        <w:rPr>
          <w:rFonts w:cs="Arial"/>
          <w:lang w:eastAsia="zh-CN"/>
        </w:rPr>
        <w:t>”</w:t>
      </w:r>
      <w:r>
        <w:rPr>
          <w:rFonts w:cs="Arial" w:hint="eastAsia"/>
          <w:lang w:eastAsia="zh-CN"/>
        </w:rPr>
        <w:t>, they didn</w:t>
      </w:r>
      <w:r>
        <w:rPr>
          <w:rFonts w:cs="Arial"/>
          <w:lang w:eastAsia="zh-CN"/>
        </w:rPr>
        <w:t>’</w:t>
      </w:r>
      <w:r>
        <w:rPr>
          <w:rFonts w:cs="Arial" w:hint="eastAsia"/>
          <w:lang w:eastAsia="zh-CN"/>
        </w:rPr>
        <w:t xml:space="preserve">t add </w:t>
      </w:r>
      <w:r>
        <w:rPr>
          <w:rFonts w:cs="Arial"/>
          <w:lang w:eastAsia="zh-CN"/>
        </w:rPr>
        <w:t>“</w:t>
      </w:r>
      <w:r>
        <w:rPr>
          <w:rFonts w:cs="Arial" w:hint="eastAsia"/>
          <w:lang w:eastAsia="zh-CN"/>
        </w:rPr>
        <w:t>CG-SDT-CS-RNTI</w:t>
      </w:r>
      <w:r>
        <w:rPr>
          <w:rFonts w:cs="Arial"/>
          <w:lang w:eastAsia="zh-CN"/>
        </w:rPr>
        <w:t>”</w:t>
      </w:r>
      <w:r>
        <w:rPr>
          <w:rFonts w:cs="Arial" w:hint="eastAsia"/>
          <w:lang w:eastAsia="zh-CN"/>
        </w:rPr>
        <w:t xml:space="preserve"> in all places in which this RNTI may be used.</w:t>
      </w:r>
    </w:p>
    <w:p w14:paraId="50C9F404" w14:textId="77777777" w:rsidR="00503C8B" w:rsidRDefault="00781FC0">
      <w:pPr>
        <w:rPr>
          <w:b/>
          <w:bCs/>
          <w:lang w:eastAsia="zh-CN"/>
        </w:rPr>
      </w:pPr>
      <w:r>
        <w:rPr>
          <w:rFonts w:hint="eastAsia"/>
          <w:b/>
          <w:bCs/>
          <w:lang w:eastAsia="zh-CN"/>
        </w:rPr>
        <w:t>FL suggestion:</w:t>
      </w:r>
    </w:p>
    <w:p w14:paraId="6EA32766" w14:textId="77777777" w:rsidR="00503C8B" w:rsidRDefault="00781FC0">
      <w:pPr>
        <w:rPr>
          <w:lang w:eastAsia="zh-CN"/>
        </w:rPr>
      </w:pPr>
      <w:r>
        <w:rPr>
          <w:rFonts w:hint="eastAsia"/>
          <w:lang w:eastAsia="zh-CN"/>
        </w:rPr>
        <w:t>Companies are encouraged to check the following potential options to handle this issue:</w:t>
      </w:r>
    </w:p>
    <w:p w14:paraId="042B6E1E" w14:textId="77777777" w:rsidR="00503C8B" w:rsidRDefault="00781FC0">
      <w:pPr>
        <w:rPr>
          <w:rFonts w:cs="Arial"/>
          <w:lang w:eastAsia="zh-CN"/>
        </w:rPr>
      </w:pPr>
      <w:r>
        <w:rPr>
          <w:rFonts w:hint="eastAsia"/>
          <w:lang w:eastAsia="zh-CN"/>
        </w:rPr>
        <w:t xml:space="preserve">- Option 1: Identify all positions in RAN1 spec in which </w:t>
      </w:r>
      <w:r>
        <w:rPr>
          <w:rFonts w:cs="Arial" w:hint="eastAsia"/>
          <w:lang w:eastAsia="zh-CN"/>
        </w:rPr>
        <w:t>CG-SDT-CS-RNTI may be used and add the RNTI name.</w:t>
      </w:r>
    </w:p>
    <w:p w14:paraId="112C2455" w14:textId="77777777" w:rsidR="00503C8B" w:rsidRDefault="00781FC0">
      <w:pPr>
        <w:ind w:firstLine="420"/>
        <w:rPr>
          <w:rFonts w:cs="Arial"/>
          <w:lang w:eastAsia="zh-CN"/>
        </w:rPr>
      </w:pPr>
      <w:r>
        <w:rPr>
          <w:rFonts w:cs="Arial" w:hint="eastAsia"/>
          <w:lang w:eastAsia="zh-CN"/>
        </w:rPr>
        <w:t xml:space="preserve">-  Note: If this option is adopted, draft CR in R1-2302742 can be starting point for discussion by considering that CG-SDT-CS-RNTI is only used to schedule </w:t>
      </w:r>
      <w:r>
        <w:rPr>
          <w:rFonts w:cs="Arial" w:hint="eastAsia"/>
          <w:b/>
          <w:bCs/>
          <w:lang w:eastAsia="zh-CN"/>
        </w:rPr>
        <w:t>UL re-transmission for CG-SDT</w:t>
      </w:r>
      <w:r>
        <w:rPr>
          <w:rFonts w:cs="Arial" w:hint="eastAsia"/>
          <w:lang w:eastAsia="zh-CN"/>
        </w:rPr>
        <w:t>.</w:t>
      </w:r>
    </w:p>
    <w:p w14:paraId="657A8387" w14:textId="77777777" w:rsidR="00503C8B" w:rsidRDefault="00781FC0">
      <w:pPr>
        <w:rPr>
          <w:lang w:eastAsia="zh-CN"/>
        </w:rPr>
      </w:pPr>
      <w:r>
        <w:rPr>
          <w:rFonts w:hint="eastAsia"/>
          <w:lang w:eastAsia="zh-CN"/>
        </w:rPr>
        <w:t xml:space="preserve">- Option 2: Add a similar note in RAN1 spec, e.g. </w:t>
      </w:r>
      <w:r>
        <w:rPr>
          <w:lang w:eastAsia="zh-CN"/>
        </w:rPr>
        <w:t>“</w:t>
      </w:r>
      <w:r>
        <w:rPr>
          <w:rFonts w:hint="eastAsia"/>
          <w:lang w:eastAsia="zh-CN"/>
        </w:rPr>
        <w:t>CG-SDT-CS-RNTI is used  equivalent to that of CS-RNTI when there is an CG-SDT procedure ongoing</w:t>
      </w:r>
      <w:r>
        <w:rPr>
          <w:lang w:eastAsia="zh-CN"/>
        </w:rPr>
        <w:t>”</w:t>
      </w:r>
    </w:p>
    <w:p w14:paraId="2814CA28" w14:textId="77777777" w:rsidR="00503C8B" w:rsidRDefault="00781FC0">
      <w:pPr>
        <w:rPr>
          <w:lang w:eastAsia="zh-CN"/>
        </w:rPr>
      </w:pPr>
      <w:r>
        <w:rPr>
          <w:lang w:eastAsia="zh-CN"/>
        </w:rPr>
        <w:t>- Option 3: Assume that the Note 3 in</w:t>
      </w:r>
      <w:r>
        <w:rPr>
          <w:rFonts w:hint="eastAsia"/>
          <w:lang w:eastAsia="zh-CN"/>
        </w:rPr>
        <w:t xml:space="preserve"> Table 7.1-2 in</w:t>
      </w:r>
      <w:r>
        <w:rPr>
          <w:lang w:eastAsia="zh-CN"/>
        </w:rPr>
        <w:t xml:space="preserve"> TS 38.321 also applies to RAN1 spec. No spec change in RAN1 is </w:t>
      </w:r>
      <w:r>
        <w:rPr>
          <w:rFonts w:hint="eastAsia"/>
          <w:lang w:eastAsia="zh-CN"/>
        </w:rPr>
        <w:t>required</w:t>
      </w:r>
      <w:r>
        <w:rPr>
          <w:lang w:eastAsia="zh-CN"/>
        </w:rPr>
        <w:t>.</w:t>
      </w:r>
    </w:p>
    <w:p w14:paraId="409C1A87" w14:textId="77777777" w:rsidR="00503C8B" w:rsidRDefault="00781FC0">
      <w:pPr>
        <w:rPr>
          <w:lang w:eastAsia="zh-CN"/>
        </w:rPr>
      </w:pPr>
      <w:r>
        <w:rPr>
          <w:lang w:eastAsia="zh-CN"/>
        </w:rPr>
        <w:t xml:space="preserve">Any comment on FL observation/suggestion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503C8B" w14:paraId="1DB6A370" w14:textId="77777777">
        <w:tc>
          <w:tcPr>
            <w:tcW w:w="1286" w:type="dxa"/>
          </w:tcPr>
          <w:p w14:paraId="3FB27726" w14:textId="77777777" w:rsidR="00503C8B" w:rsidRDefault="00781FC0">
            <w:r>
              <w:rPr>
                <w:rFonts w:hint="eastAsia"/>
              </w:rPr>
              <w:t>Company</w:t>
            </w:r>
          </w:p>
        </w:tc>
        <w:tc>
          <w:tcPr>
            <w:tcW w:w="1168" w:type="dxa"/>
          </w:tcPr>
          <w:p w14:paraId="3C91B8EF" w14:textId="77777777" w:rsidR="00503C8B" w:rsidRDefault="00781FC0">
            <w:pPr>
              <w:rPr>
                <w:lang w:eastAsia="zh-CN"/>
              </w:rPr>
            </w:pPr>
            <w:r>
              <w:rPr>
                <w:rFonts w:hint="eastAsia"/>
                <w:lang w:eastAsia="zh-CN"/>
              </w:rPr>
              <w:t>Priority</w:t>
            </w:r>
          </w:p>
        </w:tc>
        <w:tc>
          <w:tcPr>
            <w:tcW w:w="6992" w:type="dxa"/>
          </w:tcPr>
          <w:p w14:paraId="3D707148" w14:textId="77777777" w:rsidR="00503C8B" w:rsidRDefault="00781FC0">
            <w:pPr>
              <w:rPr>
                <w:lang w:eastAsia="zh-CN"/>
              </w:rPr>
            </w:pPr>
            <w:r>
              <w:rPr>
                <w:rFonts w:hint="eastAsia"/>
                <w:lang w:eastAsia="zh-CN"/>
              </w:rPr>
              <w:t>Comment</w:t>
            </w:r>
          </w:p>
        </w:tc>
      </w:tr>
      <w:tr w:rsidR="00503C8B" w14:paraId="3B593919" w14:textId="77777777">
        <w:tc>
          <w:tcPr>
            <w:tcW w:w="1286" w:type="dxa"/>
          </w:tcPr>
          <w:p w14:paraId="02A8AFB8" w14:textId="77777777" w:rsidR="00503C8B" w:rsidRDefault="00781FC0">
            <w:pPr>
              <w:rPr>
                <w:rFonts w:eastAsia="Malgun Gothic"/>
                <w:lang w:eastAsia="ko-KR"/>
              </w:rPr>
            </w:pPr>
            <w:r>
              <w:rPr>
                <w:rFonts w:eastAsia="Malgun Gothic"/>
                <w:lang w:eastAsia="ko-KR"/>
              </w:rPr>
              <w:t>NewH3C</w:t>
            </w:r>
          </w:p>
        </w:tc>
        <w:tc>
          <w:tcPr>
            <w:tcW w:w="1168" w:type="dxa"/>
          </w:tcPr>
          <w:p w14:paraId="1C69E9E2" w14:textId="77777777" w:rsidR="00503C8B" w:rsidRDefault="00781FC0">
            <w:pPr>
              <w:rPr>
                <w:lang w:eastAsia="zh-CN"/>
              </w:rPr>
            </w:pPr>
            <w:r>
              <w:rPr>
                <w:lang w:eastAsia="zh-CN"/>
              </w:rPr>
              <w:t>High</w:t>
            </w:r>
          </w:p>
        </w:tc>
        <w:tc>
          <w:tcPr>
            <w:tcW w:w="6992" w:type="dxa"/>
          </w:tcPr>
          <w:p w14:paraId="263E33E2" w14:textId="77777777" w:rsidR="00503C8B" w:rsidRDefault="00781FC0">
            <w:pPr>
              <w:rPr>
                <w:lang w:eastAsia="zh-CN"/>
              </w:rPr>
            </w:pPr>
            <w:r>
              <w:rPr>
                <w:lang w:eastAsia="zh-CN"/>
              </w:rPr>
              <w:t>Slightly prefer option 3.</w:t>
            </w:r>
          </w:p>
        </w:tc>
      </w:tr>
      <w:tr w:rsidR="00503C8B" w14:paraId="662209AB" w14:textId="77777777">
        <w:tc>
          <w:tcPr>
            <w:tcW w:w="1286" w:type="dxa"/>
          </w:tcPr>
          <w:p w14:paraId="68F03F4F" w14:textId="43DFA4FF" w:rsidR="00503C8B" w:rsidRDefault="00571090">
            <w:pPr>
              <w:rPr>
                <w:lang w:eastAsia="zh-CN"/>
              </w:rPr>
            </w:pPr>
            <w:r>
              <w:rPr>
                <w:rFonts w:eastAsia="Malgun Gothic"/>
                <w:lang w:eastAsia="ko-KR"/>
              </w:rPr>
              <w:t>V</w:t>
            </w:r>
            <w:r w:rsidR="00781FC0">
              <w:rPr>
                <w:rFonts w:eastAsia="Malgun Gothic"/>
                <w:lang w:eastAsia="ko-KR"/>
              </w:rPr>
              <w:t xml:space="preserve">ivo </w:t>
            </w:r>
          </w:p>
        </w:tc>
        <w:tc>
          <w:tcPr>
            <w:tcW w:w="1168" w:type="dxa"/>
          </w:tcPr>
          <w:p w14:paraId="63B9A19F" w14:textId="77777777" w:rsidR="00503C8B" w:rsidRDefault="00781FC0">
            <w:pPr>
              <w:rPr>
                <w:lang w:eastAsia="zh-CN"/>
              </w:rPr>
            </w:pPr>
            <w:r>
              <w:rPr>
                <w:lang w:eastAsia="zh-CN"/>
              </w:rPr>
              <w:t>High</w:t>
            </w:r>
          </w:p>
        </w:tc>
        <w:tc>
          <w:tcPr>
            <w:tcW w:w="6992" w:type="dxa"/>
          </w:tcPr>
          <w:p w14:paraId="637A4E7D" w14:textId="77777777" w:rsidR="00503C8B" w:rsidRDefault="00781FC0">
            <w:pPr>
              <w:rPr>
                <w:lang w:eastAsia="zh-CN"/>
              </w:rPr>
            </w:pPr>
            <w:r>
              <w:rPr>
                <w:lang w:eastAsia="zh-CN"/>
              </w:rPr>
              <w:t>Option 3 is a bit preferred.</w:t>
            </w:r>
          </w:p>
        </w:tc>
      </w:tr>
      <w:tr w:rsidR="00503C8B" w14:paraId="32C1ADC3" w14:textId="77777777">
        <w:tc>
          <w:tcPr>
            <w:tcW w:w="1286" w:type="dxa"/>
          </w:tcPr>
          <w:p w14:paraId="42D9D36A" w14:textId="77777777" w:rsidR="00503C8B" w:rsidRDefault="00781FC0">
            <w:pPr>
              <w:rPr>
                <w:rFonts w:eastAsia="Malgun Gothic"/>
                <w:lang w:eastAsia="ko-KR"/>
              </w:rPr>
            </w:pPr>
            <w:r>
              <w:rPr>
                <w:rFonts w:eastAsia="Malgun Gothic" w:hint="eastAsia"/>
                <w:lang w:eastAsia="ko-KR"/>
              </w:rPr>
              <w:lastRenderedPageBreak/>
              <w:t>Huawei</w:t>
            </w:r>
          </w:p>
        </w:tc>
        <w:tc>
          <w:tcPr>
            <w:tcW w:w="1168" w:type="dxa"/>
          </w:tcPr>
          <w:p w14:paraId="399071BC" w14:textId="77777777" w:rsidR="00503C8B" w:rsidRDefault="00781FC0">
            <w:pPr>
              <w:rPr>
                <w:lang w:eastAsia="zh-CN"/>
              </w:rPr>
            </w:pPr>
            <w:r>
              <w:rPr>
                <w:rFonts w:hint="eastAsia"/>
                <w:lang w:eastAsia="zh-CN"/>
              </w:rPr>
              <w:t>H</w:t>
            </w:r>
            <w:r>
              <w:rPr>
                <w:lang w:eastAsia="zh-CN"/>
              </w:rPr>
              <w:t>igh</w:t>
            </w:r>
          </w:p>
        </w:tc>
        <w:tc>
          <w:tcPr>
            <w:tcW w:w="6992" w:type="dxa"/>
          </w:tcPr>
          <w:p w14:paraId="7568062C" w14:textId="77777777" w:rsidR="00503C8B" w:rsidRDefault="00503C8B">
            <w:pPr>
              <w:rPr>
                <w:rFonts w:eastAsia="Malgun Gothic"/>
                <w:lang w:eastAsia="ko-KR"/>
              </w:rPr>
            </w:pPr>
          </w:p>
        </w:tc>
      </w:tr>
      <w:tr w:rsidR="00503C8B" w14:paraId="77BE79CB" w14:textId="77777777">
        <w:tc>
          <w:tcPr>
            <w:tcW w:w="1286" w:type="dxa"/>
          </w:tcPr>
          <w:p w14:paraId="4B33DB58" w14:textId="77777777" w:rsidR="00503C8B" w:rsidRDefault="00781FC0">
            <w:pPr>
              <w:rPr>
                <w:rFonts w:eastAsia="SimSun"/>
                <w:lang w:eastAsia="zh-CN"/>
              </w:rPr>
            </w:pPr>
            <w:r>
              <w:rPr>
                <w:lang w:eastAsia="zh-CN"/>
              </w:rPr>
              <w:t>Samsung</w:t>
            </w:r>
          </w:p>
        </w:tc>
        <w:tc>
          <w:tcPr>
            <w:tcW w:w="1168" w:type="dxa"/>
          </w:tcPr>
          <w:p w14:paraId="1F72A014" w14:textId="77777777" w:rsidR="00503C8B" w:rsidRDefault="00781FC0">
            <w:pPr>
              <w:rPr>
                <w:rFonts w:eastAsia="SimSun"/>
                <w:lang w:eastAsia="zh-CN"/>
              </w:rPr>
            </w:pPr>
            <w:r>
              <w:rPr>
                <w:rFonts w:hint="eastAsia"/>
                <w:lang w:eastAsia="zh-CN"/>
              </w:rPr>
              <w:t>M</w:t>
            </w:r>
          </w:p>
        </w:tc>
        <w:tc>
          <w:tcPr>
            <w:tcW w:w="6992" w:type="dxa"/>
          </w:tcPr>
          <w:p w14:paraId="0B73E254" w14:textId="77777777" w:rsidR="00503C8B" w:rsidRDefault="00781FC0">
            <w:pPr>
              <w:rPr>
                <w:rFonts w:eastAsia="SimSun"/>
                <w:lang w:eastAsia="zh-CN"/>
              </w:rPr>
            </w:pPr>
            <w:r>
              <w:rPr>
                <w:lang w:eastAsia="zh-CN"/>
              </w:rPr>
              <w:t>Option 3, following RAN2 logic.</w:t>
            </w:r>
          </w:p>
        </w:tc>
      </w:tr>
      <w:tr w:rsidR="00503C8B" w14:paraId="42DA5D55" w14:textId="77777777">
        <w:tc>
          <w:tcPr>
            <w:tcW w:w="1286" w:type="dxa"/>
          </w:tcPr>
          <w:p w14:paraId="6153534F" w14:textId="77777777" w:rsidR="00503C8B" w:rsidRDefault="00781FC0">
            <w:pPr>
              <w:rPr>
                <w:lang w:eastAsia="zh-CN"/>
              </w:rPr>
            </w:pPr>
            <w:r>
              <w:rPr>
                <w:rFonts w:eastAsia="SimSun" w:hint="eastAsia"/>
                <w:lang w:eastAsia="zh-CN"/>
              </w:rPr>
              <w:t>Intel</w:t>
            </w:r>
          </w:p>
        </w:tc>
        <w:tc>
          <w:tcPr>
            <w:tcW w:w="1168" w:type="dxa"/>
          </w:tcPr>
          <w:p w14:paraId="54AFF38F" w14:textId="77777777" w:rsidR="00503C8B" w:rsidRDefault="00781FC0">
            <w:pPr>
              <w:rPr>
                <w:lang w:eastAsia="zh-CN"/>
              </w:rPr>
            </w:pPr>
            <w:r>
              <w:rPr>
                <w:rFonts w:eastAsia="SimSun"/>
                <w:lang w:eastAsia="zh-CN"/>
              </w:rPr>
              <w:t>High</w:t>
            </w:r>
          </w:p>
        </w:tc>
        <w:tc>
          <w:tcPr>
            <w:tcW w:w="6992" w:type="dxa"/>
          </w:tcPr>
          <w:p w14:paraId="7D1FAA6F" w14:textId="77777777" w:rsidR="00503C8B" w:rsidRDefault="00781FC0">
            <w:pPr>
              <w:rPr>
                <w:lang w:eastAsia="zh-CN"/>
              </w:rPr>
            </w:pPr>
            <w:r>
              <w:rPr>
                <w:lang w:eastAsia="zh-CN"/>
              </w:rPr>
              <w:t xml:space="preserve">We prefer Option 3. </w:t>
            </w:r>
          </w:p>
        </w:tc>
      </w:tr>
      <w:tr w:rsidR="00503C8B" w14:paraId="166E3EB2" w14:textId="77777777">
        <w:tc>
          <w:tcPr>
            <w:tcW w:w="1286" w:type="dxa"/>
          </w:tcPr>
          <w:p w14:paraId="4E3B6D34" w14:textId="77777777" w:rsidR="00503C8B" w:rsidRDefault="00781FC0">
            <w:pPr>
              <w:rPr>
                <w:rFonts w:eastAsia="SimSun"/>
                <w:lang w:eastAsia="zh-CN"/>
              </w:rPr>
            </w:pPr>
            <w:r>
              <w:rPr>
                <w:rFonts w:eastAsia="SimSun" w:hint="eastAsia"/>
                <w:lang w:eastAsia="zh-CN"/>
              </w:rPr>
              <w:t>X</w:t>
            </w:r>
            <w:r>
              <w:rPr>
                <w:rFonts w:eastAsia="SimSun"/>
                <w:lang w:eastAsia="zh-CN"/>
              </w:rPr>
              <w:t>iaomi</w:t>
            </w:r>
          </w:p>
        </w:tc>
        <w:tc>
          <w:tcPr>
            <w:tcW w:w="1168" w:type="dxa"/>
          </w:tcPr>
          <w:p w14:paraId="58D9503C" w14:textId="77777777" w:rsidR="00503C8B" w:rsidRDefault="00781FC0">
            <w:pPr>
              <w:rPr>
                <w:rFonts w:eastAsia="SimSun"/>
                <w:lang w:eastAsia="zh-CN"/>
              </w:rPr>
            </w:pPr>
            <w:r>
              <w:rPr>
                <w:rFonts w:eastAsia="SimSun" w:hint="eastAsia"/>
                <w:lang w:eastAsia="zh-CN"/>
              </w:rPr>
              <w:t>High</w:t>
            </w:r>
          </w:p>
        </w:tc>
        <w:tc>
          <w:tcPr>
            <w:tcW w:w="6992" w:type="dxa"/>
          </w:tcPr>
          <w:p w14:paraId="23E800AA" w14:textId="77777777" w:rsidR="00503C8B" w:rsidRDefault="00781FC0">
            <w:pPr>
              <w:rPr>
                <w:lang w:eastAsia="zh-CN"/>
              </w:rPr>
            </w:pPr>
            <w:r>
              <w:rPr>
                <w:lang w:eastAsia="zh-CN"/>
              </w:rPr>
              <w:t>Down-select between Option 2 and Option 3.</w:t>
            </w:r>
          </w:p>
        </w:tc>
      </w:tr>
      <w:tr w:rsidR="00503C8B" w14:paraId="325E65A9" w14:textId="77777777">
        <w:tc>
          <w:tcPr>
            <w:tcW w:w="1286" w:type="dxa"/>
          </w:tcPr>
          <w:p w14:paraId="1E67EA57" w14:textId="77777777" w:rsidR="00503C8B" w:rsidRDefault="00781FC0">
            <w:pPr>
              <w:rPr>
                <w:rFonts w:eastAsia="SimSun"/>
                <w:lang w:eastAsia="zh-CN"/>
              </w:rPr>
            </w:pPr>
            <w:r>
              <w:rPr>
                <w:rFonts w:eastAsia="SimSun"/>
                <w:lang w:eastAsia="zh-CN"/>
              </w:rPr>
              <w:t>Ericsson</w:t>
            </w:r>
          </w:p>
        </w:tc>
        <w:tc>
          <w:tcPr>
            <w:tcW w:w="1168" w:type="dxa"/>
          </w:tcPr>
          <w:p w14:paraId="1395BD83" w14:textId="77777777" w:rsidR="00503C8B" w:rsidRDefault="00503C8B">
            <w:pPr>
              <w:rPr>
                <w:rFonts w:eastAsia="SimSun"/>
                <w:lang w:eastAsia="zh-CN"/>
              </w:rPr>
            </w:pPr>
          </w:p>
        </w:tc>
        <w:tc>
          <w:tcPr>
            <w:tcW w:w="6992" w:type="dxa"/>
          </w:tcPr>
          <w:p w14:paraId="7293FD04" w14:textId="77777777" w:rsidR="00503C8B" w:rsidRDefault="00781FC0">
            <w:pPr>
              <w:rPr>
                <w:lang w:eastAsia="zh-CN"/>
              </w:rPr>
            </w:pPr>
            <w:r>
              <w:rPr>
                <w:lang w:eastAsia="zh-CN"/>
              </w:rPr>
              <w:t>Option 3 is the simplest way to address the issue.</w:t>
            </w:r>
          </w:p>
        </w:tc>
      </w:tr>
      <w:tr w:rsidR="00503C8B" w14:paraId="29E8FE0E" w14:textId="77777777">
        <w:tc>
          <w:tcPr>
            <w:tcW w:w="1286" w:type="dxa"/>
          </w:tcPr>
          <w:p w14:paraId="6A6ECAC0" w14:textId="77777777" w:rsidR="00503C8B" w:rsidRDefault="00781FC0">
            <w:pPr>
              <w:rPr>
                <w:lang w:eastAsia="zh-CN"/>
              </w:rPr>
            </w:pPr>
            <w:r>
              <w:rPr>
                <w:rFonts w:eastAsia="SimSun" w:hint="eastAsia"/>
                <w:lang w:eastAsia="zh-CN"/>
              </w:rPr>
              <w:t>LG Electronics</w:t>
            </w:r>
          </w:p>
        </w:tc>
        <w:tc>
          <w:tcPr>
            <w:tcW w:w="1168" w:type="dxa"/>
          </w:tcPr>
          <w:p w14:paraId="37651718" w14:textId="77777777" w:rsidR="00503C8B" w:rsidRDefault="00781FC0">
            <w:pPr>
              <w:rPr>
                <w:lang w:eastAsia="zh-CN"/>
              </w:rPr>
            </w:pPr>
            <w:r>
              <w:rPr>
                <w:rFonts w:eastAsia="SimSun"/>
                <w:lang w:eastAsia="zh-CN"/>
              </w:rPr>
              <w:t>High</w:t>
            </w:r>
          </w:p>
        </w:tc>
        <w:tc>
          <w:tcPr>
            <w:tcW w:w="6992" w:type="dxa"/>
          </w:tcPr>
          <w:p w14:paraId="3C33CA69" w14:textId="77777777" w:rsidR="00503C8B" w:rsidRDefault="00781FC0">
            <w:pPr>
              <w:rPr>
                <w:rFonts w:eastAsia="SimSun"/>
                <w:lang w:eastAsia="zh-CN"/>
              </w:rPr>
            </w:pPr>
            <w:r>
              <w:rPr>
                <w:lang w:eastAsia="zh-CN"/>
              </w:rPr>
              <w:t>We slightly prefer option 3.</w:t>
            </w:r>
          </w:p>
        </w:tc>
      </w:tr>
    </w:tbl>
    <w:p w14:paraId="6A6725BE" w14:textId="77777777" w:rsidR="00503C8B" w:rsidRDefault="00503C8B"/>
    <w:p w14:paraId="121FCEE1" w14:textId="77777777" w:rsidR="00503C8B" w:rsidRDefault="00781FC0">
      <w:pPr>
        <w:pStyle w:val="Heading3"/>
        <w:numPr>
          <w:ilvl w:val="2"/>
          <w:numId w:val="1"/>
        </w:numPr>
        <w:tabs>
          <w:tab w:val="clear" w:pos="720"/>
        </w:tabs>
        <w:rPr>
          <w:lang w:eastAsia="zh-CN"/>
        </w:rPr>
      </w:pPr>
      <w:r>
        <w:rPr>
          <w:rFonts w:hint="eastAsia"/>
          <w:lang w:eastAsia="zh-CN"/>
        </w:rPr>
        <w:t>Second round discussion</w:t>
      </w:r>
    </w:p>
    <w:p w14:paraId="695053F2" w14:textId="77777777" w:rsidR="00503C8B" w:rsidRDefault="00781FC0">
      <w:pPr>
        <w:rPr>
          <w:lang w:eastAsia="zh-CN"/>
        </w:rPr>
      </w:pPr>
      <w:r>
        <w:rPr>
          <w:rFonts w:hint="eastAsia"/>
          <w:lang w:eastAsia="zh-CN"/>
        </w:rPr>
        <w:t>Most companies suggest this as high priority and prefer Option 3, i.e. assuming that the Note 3 in Table 7.1-2 in TS 38.321 also applies to RAN1 spec. With this, FL suggests to make a conclusion to reflect the RAN1 understanding.</w:t>
      </w:r>
    </w:p>
    <w:p w14:paraId="49B14C52" w14:textId="77777777" w:rsidR="00503C8B" w:rsidRDefault="00781FC0">
      <w:pPr>
        <w:rPr>
          <w:b/>
          <w:bCs/>
          <w:highlight w:val="yellow"/>
          <w:lang w:eastAsia="zh-CN"/>
        </w:rPr>
      </w:pPr>
      <w:r>
        <w:rPr>
          <w:rFonts w:hint="eastAsia"/>
          <w:b/>
          <w:bCs/>
          <w:highlight w:val="yellow"/>
          <w:lang w:eastAsia="zh-CN"/>
        </w:rPr>
        <w:t>Conclusion 2.2:</w:t>
      </w:r>
    </w:p>
    <w:p w14:paraId="31C9C4B9" w14:textId="77777777" w:rsidR="00503C8B" w:rsidRDefault="00781FC0">
      <w:pPr>
        <w:rPr>
          <w:lang w:eastAsia="zh-CN"/>
        </w:rPr>
      </w:pPr>
      <w:r>
        <w:rPr>
          <w:rFonts w:hint="eastAsia"/>
          <w:lang w:eastAsia="zh-CN"/>
        </w:rPr>
        <w:t>It</w:t>
      </w:r>
      <w:r>
        <w:rPr>
          <w:lang w:eastAsia="zh-CN"/>
        </w:rPr>
        <w:t>’</w:t>
      </w:r>
      <w:r>
        <w:rPr>
          <w:rFonts w:hint="eastAsia"/>
          <w:lang w:eastAsia="zh-CN"/>
        </w:rPr>
        <w:t>s RAN1</w:t>
      </w:r>
      <w:r>
        <w:rPr>
          <w:lang w:eastAsia="zh-CN"/>
        </w:rPr>
        <w:t>’</w:t>
      </w:r>
      <w:r>
        <w:rPr>
          <w:rFonts w:hint="eastAsia"/>
          <w:lang w:eastAsia="zh-CN"/>
        </w:rPr>
        <w:t>s common understanding that the usage of CG-SDT-CS-RNTI is equivalent to that of CS-RNTI in RAN1 spec when there is an CG-SDT procedure ongoing.</w:t>
      </w:r>
    </w:p>
    <w:p w14:paraId="248CCC5E" w14:textId="77777777" w:rsidR="00503C8B" w:rsidRDefault="00781FC0">
      <w:pPr>
        <w:rPr>
          <w:lang w:eastAsia="zh-CN"/>
        </w:rPr>
      </w:pPr>
      <w:r>
        <w:rPr>
          <w:rFonts w:hint="eastAsia"/>
          <w:lang w:eastAsia="zh-CN"/>
        </w:rPr>
        <w:t>-  No need to introduce CG-SDT-CS-RNTI in RAN1 spec.</w:t>
      </w:r>
    </w:p>
    <w:p w14:paraId="4888FFD9" w14:textId="77777777" w:rsidR="00503C8B" w:rsidRDefault="00503C8B"/>
    <w:p w14:paraId="4ACC0F88" w14:textId="77777777" w:rsidR="00503C8B" w:rsidRDefault="00781FC0">
      <w:pPr>
        <w:rPr>
          <w:lang w:eastAsia="zh-CN"/>
        </w:rPr>
      </w:pPr>
      <w:r>
        <w:rPr>
          <w:rFonts w:hint="eastAsia"/>
          <w:lang w:eastAsia="zh-CN"/>
        </w:rPr>
        <w:t xml:space="preserve">Any comments? </w:t>
      </w:r>
    </w:p>
    <w:tbl>
      <w:tblPr>
        <w:tblStyle w:val="TableGrid"/>
        <w:tblW w:w="0" w:type="auto"/>
        <w:tblLook w:val="04A0" w:firstRow="1" w:lastRow="0" w:firstColumn="1" w:lastColumn="0" w:noHBand="0" w:noVBand="1"/>
      </w:tblPr>
      <w:tblGrid>
        <w:gridCol w:w="1606"/>
        <w:gridCol w:w="7701"/>
      </w:tblGrid>
      <w:tr w:rsidR="00503C8B" w14:paraId="0061997A" w14:textId="77777777" w:rsidTr="00B1692C">
        <w:tc>
          <w:tcPr>
            <w:tcW w:w="1606" w:type="dxa"/>
          </w:tcPr>
          <w:p w14:paraId="117CBD3C" w14:textId="77777777" w:rsidR="00503C8B" w:rsidRDefault="00781FC0">
            <w:pPr>
              <w:rPr>
                <w:lang w:eastAsia="zh-CN"/>
              </w:rPr>
            </w:pPr>
            <w:r>
              <w:rPr>
                <w:rFonts w:hint="eastAsia"/>
                <w:lang w:eastAsia="zh-CN"/>
              </w:rPr>
              <w:t>Company</w:t>
            </w:r>
          </w:p>
        </w:tc>
        <w:tc>
          <w:tcPr>
            <w:tcW w:w="7701" w:type="dxa"/>
          </w:tcPr>
          <w:p w14:paraId="79745EB1" w14:textId="77777777" w:rsidR="00503C8B" w:rsidRDefault="00781FC0">
            <w:pPr>
              <w:rPr>
                <w:lang w:eastAsia="zh-CN"/>
              </w:rPr>
            </w:pPr>
            <w:r>
              <w:rPr>
                <w:rFonts w:hint="eastAsia"/>
                <w:lang w:eastAsia="zh-CN"/>
              </w:rPr>
              <w:t>Comment</w:t>
            </w:r>
          </w:p>
        </w:tc>
      </w:tr>
      <w:tr w:rsidR="00503C8B" w14:paraId="09BC46E6" w14:textId="77777777" w:rsidTr="00B1692C">
        <w:tc>
          <w:tcPr>
            <w:tcW w:w="1606" w:type="dxa"/>
          </w:tcPr>
          <w:p w14:paraId="3B498376" w14:textId="77777777" w:rsidR="00503C8B" w:rsidRDefault="00781FC0">
            <w:pPr>
              <w:rPr>
                <w:lang w:eastAsia="zh-CN"/>
              </w:rPr>
            </w:pPr>
            <w:r>
              <w:rPr>
                <w:rFonts w:hint="eastAsia"/>
                <w:lang w:eastAsia="zh-CN"/>
              </w:rPr>
              <w:t>Xiaomi</w:t>
            </w:r>
          </w:p>
        </w:tc>
        <w:tc>
          <w:tcPr>
            <w:tcW w:w="7701" w:type="dxa"/>
          </w:tcPr>
          <w:p w14:paraId="0E450ACE" w14:textId="77777777" w:rsidR="00503C8B" w:rsidRDefault="00781FC0">
            <w:pPr>
              <w:rPr>
                <w:lang w:eastAsia="zh-CN"/>
              </w:rPr>
            </w:pPr>
            <w:r>
              <w:rPr>
                <w:lang w:eastAsia="zh-CN"/>
              </w:rPr>
              <w:t>Fine with the conclusion.</w:t>
            </w:r>
          </w:p>
        </w:tc>
      </w:tr>
      <w:tr w:rsidR="00503C8B" w14:paraId="1F967373" w14:textId="77777777" w:rsidTr="00B1692C">
        <w:tc>
          <w:tcPr>
            <w:tcW w:w="1606" w:type="dxa"/>
          </w:tcPr>
          <w:p w14:paraId="16F892AA" w14:textId="27D2A634" w:rsidR="00503C8B" w:rsidRDefault="00FF58B1">
            <w:pPr>
              <w:rPr>
                <w:lang w:eastAsia="zh-CN"/>
              </w:rPr>
            </w:pPr>
            <w:r>
              <w:rPr>
                <w:lang w:eastAsia="zh-CN"/>
              </w:rPr>
              <w:t>NewH3C</w:t>
            </w:r>
          </w:p>
        </w:tc>
        <w:tc>
          <w:tcPr>
            <w:tcW w:w="7701" w:type="dxa"/>
          </w:tcPr>
          <w:p w14:paraId="591F4492" w14:textId="573ED090" w:rsidR="00503C8B" w:rsidRDefault="00FF58B1">
            <w:pPr>
              <w:rPr>
                <w:lang w:eastAsia="zh-CN"/>
              </w:rPr>
            </w:pPr>
            <w:r>
              <w:rPr>
                <w:lang w:eastAsia="zh-CN"/>
              </w:rPr>
              <w:t>OK</w:t>
            </w:r>
          </w:p>
        </w:tc>
      </w:tr>
      <w:tr w:rsidR="00B1692C" w14:paraId="335F4A5D" w14:textId="77777777" w:rsidTr="00B1692C">
        <w:tc>
          <w:tcPr>
            <w:tcW w:w="1606" w:type="dxa"/>
          </w:tcPr>
          <w:p w14:paraId="69D7D785" w14:textId="3D938AE0" w:rsidR="00B1692C" w:rsidRDefault="00B1692C" w:rsidP="00B1692C">
            <w:pPr>
              <w:rPr>
                <w:lang w:eastAsia="zh-CN"/>
              </w:rPr>
            </w:pPr>
            <w:r>
              <w:rPr>
                <w:rFonts w:hint="eastAsia"/>
                <w:lang w:eastAsia="zh-CN"/>
              </w:rPr>
              <w:t>H</w:t>
            </w:r>
            <w:r>
              <w:rPr>
                <w:lang w:eastAsia="zh-CN"/>
              </w:rPr>
              <w:t>uawei</w:t>
            </w:r>
          </w:p>
        </w:tc>
        <w:tc>
          <w:tcPr>
            <w:tcW w:w="7701" w:type="dxa"/>
          </w:tcPr>
          <w:p w14:paraId="1873F3DE" w14:textId="604382B9" w:rsidR="00B1692C" w:rsidRDefault="00B1692C" w:rsidP="00B1692C">
            <w:pPr>
              <w:rPr>
                <w:lang w:eastAsia="zh-CN"/>
              </w:rPr>
            </w:pPr>
            <w:r>
              <w:rPr>
                <w:lang w:eastAsia="zh-CN"/>
              </w:rPr>
              <w:t>I</w:t>
            </w:r>
            <w:r>
              <w:rPr>
                <w:rFonts w:hint="eastAsia"/>
                <w:lang w:eastAsia="zh-CN"/>
              </w:rPr>
              <w:t>t</w:t>
            </w:r>
            <w:r>
              <w:rPr>
                <w:lang w:eastAsia="zh-CN"/>
              </w:rPr>
              <w:t xml:space="preserve"> is better to allow more time for companies to check whether they are indeed equivalent. </w:t>
            </w:r>
          </w:p>
        </w:tc>
      </w:tr>
      <w:tr w:rsidR="00803B64" w14:paraId="5D1FF717" w14:textId="77777777" w:rsidTr="00B1692C">
        <w:tc>
          <w:tcPr>
            <w:tcW w:w="1606" w:type="dxa"/>
          </w:tcPr>
          <w:p w14:paraId="435D9248" w14:textId="649BD7C2" w:rsidR="00803B64" w:rsidRDefault="00803B64" w:rsidP="00B1692C">
            <w:pPr>
              <w:rPr>
                <w:lang w:eastAsia="zh-CN"/>
              </w:rPr>
            </w:pPr>
            <w:r>
              <w:rPr>
                <w:lang w:eastAsia="zh-CN"/>
              </w:rPr>
              <w:t>Apple</w:t>
            </w:r>
          </w:p>
        </w:tc>
        <w:tc>
          <w:tcPr>
            <w:tcW w:w="7701" w:type="dxa"/>
          </w:tcPr>
          <w:p w14:paraId="77C1B3E9" w14:textId="0B546A2D" w:rsidR="00803B64" w:rsidRDefault="00803B64" w:rsidP="00B1692C">
            <w:pPr>
              <w:rPr>
                <w:lang w:eastAsia="zh-CN"/>
              </w:rPr>
            </w:pPr>
            <w:r>
              <w:rPr>
                <w:lang w:eastAsia="zh-CN"/>
              </w:rPr>
              <w:t>OK with the conclusion.</w:t>
            </w:r>
          </w:p>
        </w:tc>
      </w:tr>
      <w:tr w:rsidR="00571090" w14:paraId="49067F5F" w14:textId="77777777" w:rsidTr="00B1692C">
        <w:tc>
          <w:tcPr>
            <w:tcW w:w="1606" w:type="dxa"/>
          </w:tcPr>
          <w:p w14:paraId="333975C9" w14:textId="63D92DCD" w:rsidR="00571090" w:rsidRDefault="00571090" w:rsidP="00B1692C">
            <w:pPr>
              <w:rPr>
                <w:lang w:eastAsia="zh-CN"/>
              </w:rPr>
            </w:pPr>
            <w:r>
              <w:rPr>
                <w:lang w:eastAsia="zh-CN"/>
              </w:rPr>
              <w:t>Intel</w:t>
            </w:r>
          </w:p>
        </w:tc>
        <w:tc>
          <w:tcPr>
            <w:tcW w:w="7701" w:type="dxa"/>
          </w:tcPr>
          <w:p w14:paraId="3E687969" w14:textId="6D0F31FE" w:rsidR="00571090" w:rsidRDefault="00571090" w:rsidP="00B1692C">
            <w:pPr>
              <w:rPr>
                <w:lang w:eastAsia="zh-CN"/>
              </w:rPr>
            </w:pPr>
            <w:r>
              <w:rPr>
                <w:lang w:eastAsia="zh-CN"/>
              </w:rPr>
              <w:t>Support the conclusion</w:t>
            </w:r>
          </w:p>
        </w:tc>
      </w:tr>
      <w:tr w:rsidR="00436C6B" w14:paraId="46FE55D2" w14:textId="77777777" w:rsidTr="00436C6B">
        <w:tc>
          <w:tcPr>
            <w:tcW w:w="1606" w:type="dxa"/>
          </w:tcPr>
          <w:p w14:paraId="0FF624AB" w14:textId="77777777" w:rsidR="00436C6B" w:rsidRDefault="00436C6B" w:rsidP="00792614">
            <w:pPr>
              <w:rPr>
                <w:lang w:eastAsia="zh-CN"/>
              </w:rPr>
            </w:pPr>
            <w:r>
              <w:rPr>
                <w:lang w:eastAsia="zh-CN"/>
              </w:rPr>
              <w:t>Ericsson</w:t>
            </w:r>
          </w:p>
        </w:tc>
        <w:tc>
          <w:tcPr>
            <w:tcW w:w="7701" w:type="dxa"/>
          </w:tcPr>
          <w:p w14:paraId="70E9736F" w14:textId="77777777" w:rsidR="00436C6B" w:rsidRDefault="00436C6B" w:rsidP="00792614">
            <w:pPr>
              <w:rPr>
                <w:lang w:eastAsia="zh-CN"/>
              </w:rPr>
            </w:pPr>
            <w:r>
              <w:rPr>
                <w:lang w:eastAsia="zh-CN"/>
              </w:rPr>
              <w:t>Fine with the conclusion.</w:t>
            </w:r>
          </w:p>
        </w:tc>
      </w:tr>
      <w:tr w:rsidR="000816FD" w14:paraId="6FA1C81D" w14:textId="77777777" w:rsidTr="00436C6B">
        <w:tc>
          <w:tcPr>
            <w:tcW w:w="1606" w:type="dxa"/>
          </w:tcPr>
          <w:p w14:paraId="71322A94" w14:textId="6297D633" w:rsidR="000816FD" w:rsidRDefault="000816FD" w:rsidP="00792614">
            <w:pPr>
              <w:rPr>
                <w:lang w:eastAsia="zh-CN"/>
              </w:rPr>
            </w:pPr>
            <w:r>
              <w:rPr>
                <w:lang w:eastAsia="zh-CN"/>
              </w:rPr>
              <w:t>Qualcomm</w:t>
            </w:r>
          </w:p>
        </w:tc>
        <w:tc>
          <w:tcPr>
            <w:tcW w:w="7701" w:type="dxa"/>
          </w:tcPr>
          <w:p w14:paraId="2C9873DE" w14:textId="2A869C07" w:rsidR="000816FD" w:rsidRDefault="000816FD" w:rsidP="00792614">
            <w:pPr>
              <w:rPr>
                <w:lang w:eastAsia="zh-CN"/>
              </w:rPr>
            </w:pPr>
            <w:r>
              <w:rPr>
                <w:lang w:eastAsia="zh-CN"/>
              </w:rPr>
              <w:t>OK</w:t>
            </w:r>
          </w:p>
        </w:tc>
      </w:tr>
    </w:tbl>
    <w:p w14:paraId="69B4ACE5" w14:textId="77777777" w:rsidR="00503C8B" w:rsidRDefault="00503C8B"/>
    <w:p w14:paraId="5359C899" w14:textId="77777777" w:rsidR="00503C8B" w:rsidRDefault="00781FC0">
      <w:pPr>
        <w:pStyle w:val="Heading2"/>
        <w:rPr>
          <w:lang w:eastAsia="zh-CN"/>
        </w:rPr>
      </w:pPr>
      <w:r>
        <w:rPr>
          <w:rFonts w:hint="eastAsia"/>
          <w:lang w:eastAsia="zh-CN"/>
        </w:rPr>
        <w:t>Issue#3 Simultaneous reception of SDT and other channels</w:t>
      </w:r>
    </w:p>
    <w:p w14:paraId="367175A4" w14:textId="5FA9031C" w:rsidR="00503C8B" w:rsidRDefault="00781FC0" w:rsidP="00893422">
      <w:pPr>
        <w:pStyle w:val="Heading3"/>
        <w:numPr>
          <w:ilvl w:val="2"/>
          <w:numId w:val="13"/>
        </w:numPr>
        <w:tabs>
          <w:tab w:val="clear" w:pos="720"/>
        </w:tabs>
        <w:rPr>
          <w:lang w:eastAsia="zh-CN"/>
        </w:rPr>
      </w:pPr>
      <w:r>
        <w:rPr>
          <w:rFonts w:hint="eastAsia"/>
          <w:lang w:eastAsia="zh-CN"/>
        </w:rPr>
        <w:t>First round discussion</w:t>
      </w:r>
    </w:p>
    <w:p w14:paraId="39BAE92C" w14:textId="77777777" w:rsidR="00503C8B" w:rsidRDefault="00781FC0">
      <w:pPr>
        <w:rPr>
          <w:lang w:eastAsia="zh-CN"/>
        </w:rPr>
      </w:pPr>
      <w:r>
        <w:rPr>
          <w:rFonts w:hint="eastAsia"/>
          <w:lang w:eastAsia="zh-CN"/>
        </w:rPr>
        <w:t>In R1-2302957, Xiaomi mentions that i</w:t>
      </w:r>
      <w:r>
        <w:rPr>
          <w:lang w:eastAsia="zh-CN"/>
        </w:rPr>
        <w:t>n Rel-15, the UE shall be able to decode two broadcast/unicast downlink channels simultaneously during the RRC_INACTIVE state, including PBCH, SIB1, OSI, paging, Msg2/B and Msg4</w:t>
      </w:r>
      <w:r>
        <w:rPr>
          <w:rFonts w:hint="eastAsia"/>
          <w:lang w:eastAsia="zh-CN"/>
        </w:rPr>
        <w:t>.</w:t>
      </w:r>
      <w:r>
        <w:rPr>
          <w:lang w:eastAsia="zh-CN"/>
        </w:rPr>
        <w:t xml:space="preserve"> </w:t>
      </w:r>
      <w:r>
        <w:rPr>
          <w:rFonts w:hint="eastAsia"/>
          <w:lang w:eastAsia="zh-CN"/>
        </w:rPr>
        <w:t>T</w:t>
      </w:r>
      <w:r>
        <w:rPr>
          <w:lang w:eastAsia="zh-CN"/>
        </w:rPr>
        <w:t>he physical downlink channel of SDT is the same as physical downlink channels of Msg3/4, w</w:t>
      </w:r>
      <w:r>
        <w:rPr>
          <w:rFonts w:hint="eastAsia"/>
          <w:lang w:eastAsia="zh-CN"/>
        </w:rPr>
        <w:t>hich</w:t>
      </w:r>
      <w:r>
        <w:rPr>
          <w:lang w:eastAsia="zh-CN"/>
        </w:rPr>
        <w:t xml:space="preserve"> can be regarded as a kind of unicast channel in the inactive state, so SDT should have a similar situation to Msg3/4. That is, the UE shall be able to simultaneously receive the PDCCH/PDSCH of SDT and one of other multiple broadcast/unicast physical downlink channels during the inactive state.</w:t>
      </w:r>
      <w:r>
        <w:rPr>
          <w:rFonts w:hint="eastAsia"/>
          <w:lang w:eastAsia="zh-CN"/>
        </w:rPr>
        <w:t xml:space="preserve"> The TPs for TS 38.214 and TS 38.202 are shown in section 5.3 and 5.4 respectively.</w:t>
      </w:r>
    </w:p>
    <w:p w14:paraId="52901998" w14:textId="77777777" w:rsidR="00503C8B" w:rsidRDefault="00781FC0">
      <w:pPr>
        <w:rPr>
          <w:rFonts w:eastAsia="SimSun"/>
          <w:lang w:eastAsia="zh-CN"/>
        </w:rPr>
      </w:pPr>
      <w:r>
        <w:rPr>
          <w:rFonts w:hint="eastAsia"/>
          <w:lang w:eastAsia="zh-CN"/>
        </w:rPr>
        <w:lastRenderedPageBreak/>
        <w:t>FL thinks that TP#3 is reasonable since C-RNTI scheduled PDSCH is possible during SDT in inactive state, it can be added along with other RNTIs. As for TP#4, it</w:t>
      </w:r>
      <w:r>
        <w:rPr>
          <w:lang w:eastAsia="zh-CN"/>
        </w:rPr>
        <w:t>’</w:t>
      </w:r>
      <w:r>
        <w:rPr>
          <w:rFonts w:hint="eastAsia"/>
          <w:lang w:eastAsia="zh-CN"/>
        </w:rPr>
        <w:t>s not clear whether it</w:t>
      </w:r>
      <w:r>
        <w:rPr>
          <w:lang w:eastAsia="zh-CN"/>
        </w:rPr>
        <w:t>’</w:t>
      </w:r>
      <w:r>
        <w:rPr>
          <w:rFonts w:hint="eastAsia"/>
          <w:lang w:eastAsia="zh-CN"/>
        </w:rPr>
        <w:t>s really needed, if so, it may need some revisions, e.g. the reception type combinations</w:t>
      </w:r>
      <w:r>
        <w:rPr>
          <w:lang w:eastAsia="zh-CN"/>
        </w:rPr>
        <w:t xml:space="preserve"> </w:t>
      </w:r>
      <w:r>
        <w:rPr>
          <w:rFonts w:eastAsia="DengXian"/>
          <w:lang w:val="en-GB" w:eastAsia="ja-JP"/>
        </w:rPr>
        <w:t xml:space="preserve">A + (B and/or (C1 or Q) and/or </w:t>
      </w:r>
      <w:r>
        <w:rPr>
          <w:rFonts w:eastAsia="MS Mincho"/>
          <w:lang w:val="en-GB" w:eastAsia="ja-JP"/>
        </w:rPr>
        <w:t>D0 and/or D1) + F0+F1</w:t>
      </w:r>
      <w:r>
        <w:rPr>
          <w:rFonts w:eastAsia="SimSun"/>
          <w:color w:val="FF0000"/>
          <w:lang w:eastAsia="zh-CN"/>
        </w:rPr>
        <w:t xml:space="preserve"> </w:t>
      </w:r>
      <w:r>
        <w:rPr>
          <w:rFonts w:eastAsia="SimSun"/>
          <w:lang w:eastAsia="zh-CN"/>
        </w:rPr>
        <w:t>can be added in a new row namely “UEs supporting SDT”</w:t>
      </w:r>
      <w:r>
        <w:rPr>
          <w:rFonts w:eastAsia="SimSun" w:hint="eastAsia"/>
          <w:lang w:eastAsia="zh-CN"/>
        </w:rPr>
        <w:t xml:space="preserve"> instead of </w:t>
      </w:r>
      <w:r>
        <w:rPr>
          <w:rFonts w:eastAsia="SimSun"/>
          <w:lang w:eastAsia="zh-CN"/>
        </w:rPr>
        <w:t>“</w:t>
      </w:r>
      <w:r>
        <w:rPr>
          <w:rFonts w:eastAsia="SimSun" w:hint="eastAsia"/>
          <w:lang w:eastAsia="zh-CN"/>
        </w:rPr>
        <w:t>All UEs</w:t>
      </w:r>
      <w:r>
        <w:rPr>
          <w:rFonts w:eastAsia="SimSun"/>
          <w:lang w:eastAsia="zh-CN"/>
        </w:rPr>
        <w:t>”.</w:t>
      </w:r>
      <w:r>
        <w:rPr>
          <w:rFonts w:eastAsia="SimSun" w:hint="eastAsia"/>
          <w:lang w:eastAsia="zh-CN"/>
        </w:rPr>
        <w:t xml:space="preserve"> In addition, whether CG-SDT-CS-RNTI should be added can wait for the discussion of section 2.2.</w:t>
      </w:r>
    </w:p>
    <w:p w14:paraId="7D32C989" w14:textId="77777777" w:rsidR="00503C8B" w:rsidRDefault="00781FC0">
      <w:pPr>
        <w:pStyle w:val="Heading4"/>
        <w:numPr>
          <w:ilvl w:val="1"/>
          <w:numId w:val="0"/>
        </w:numPr>
        <w:rPr>
          <w:lang w:eastAsia="zh-CN"/>
        </w:rPr>
      </w:pPr>
      <w:r>
        <w:rPr>
          <w:rFonts w:hint="eastAsia"/>
          <w:lang w:eastAsia="zh-CN"/>
        </w:rPr>
        <w:t>Revised TP#4</w:t>
      </w:r>
    </w:p>
    <w:tbl>
      <w:tblPr>
        <w:tblStyle w:val="TableGrid"/>
        <w:tblW w:w="0" w:type="auto"/>
        <w:tblInd w:w="76" w:type="dxa"/>
        <w:tblLook w:val="04A0" w:firstRow="1" w:lastRow="0" w:firstColumn="1" w:lastColumn="0" w:noHBand="0" w:noVBand="1"/>
      </w:tblPr>
      <w:tblGrid>
        <w:gridCol w:w="8940"/>
      </w:tblGrid>
      <w:tr w:rsidR="00503C8B" w14:paraId="16FBBCDC" w14:textId="77777777">
        <w:tc>
          <w:tcPr>
            <w:tcW w:w="8940" w:type="dxa"/>
          </w:tcPr>
          <w:p w14:paraId="206A8D80"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2C31D60" w14:textId="77777777" w:rsidR="00503C8B" w:rsidRDefault="00781FC0">
            <w:pPr>
              <w:spacing w:before="120"/>
              <w:jc w:val="center"/>
              <w:rPr>
                <w:rFonts w:eastAsia="DengXian"/>
                <w:sz w:val="20"/>
                <w:szCs w:val="20"/>
                <w:lang w:val="en-GB"/>
              </w:rPr>
            </w:pPr>
            <w:r>
              <w:rPr>
                <w:b/>
                <w:color w:val="FF0000"/>
              </w:rPr>
              <w:t>&lt;Unchanged parts omitted&gt;</w:t>
            </w:r>
          </w:p>
          <w:p w14:paraId="024AB65C" w14:textId="4545D40C" w:rsidR="00503C8B" w:rsidRDefault="00781FC0">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 xml:space="preserve">.2-2: Downlink </w:t>
            </w:r>
            <w:r w:rsidR="00893422">
              <w:rPr>
                <w:rFonts w:ascii="Arial" w:eastAsia="DengXian" w:hAnsi="Arial"/>
                <w:b/>
                <w:sz w:val="20"/>
                <w:szCs w:val="20"/>
                <w:lang w:val="en-GB"/>
              </w:rPr>
              <w:t>“</w:t>
            </w:r>
            <w:r>
              <w:rPr>
                <w:rFonts w:ascii="Arial" w:eastAsia="DengXian" w:hAnsi="Arial"/>
                <w:b/>
                <w:sz w:val="20"/>
                <w:szCs w:val="20"/>
                <w:lang w:val="en-GB"/>
              </w:rPr>
              <w:t>Reception Type</w:t>
            </w:r>
            <w:r w:rsidR="00893422">
              <w:rPr>
                <w:rFonts w:ascii="Arial" w:eastAsia="DengXian" w:hAnsi="Arial"/>
                <w:b/>
                <w:sz w:val="20"/>
                <w:szCs w:val="20"/>
                <w:lang w:val="en-GB"/>
              </w:rPr>
              <w:t>”</w:t>
            </w:r>
            <w:r>
              <w:rPr>
                <w:rFonts w:ascii="Arial" w:eastAsia="DengXian" w:hAnsi="Arial"/>
                <w:b/>
                <w:sz w:val="20"/>
                <w:szCs w:val="20"/>
                <w:lang w:val="en-GB"/>
              </w:rPr>
              <w:t xml:space="preserv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503C8B" w14:paraId="31D2ED9A"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074289AB"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1EA818FA"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63897EBA" w14:textId="77777777">
              <w:trPr>
                <w:trHeight w:val="257"/>
                <w:jc w:val="center"/>
              </w:trPr>
              <w:tc>
                <w:tcPr>
                  <w:tcW w:w="2972" w:type="dxa"/>
                </w:tcPr>
                <w:p w14:paraId="03F1FFC8" w14:textId="3B42429A"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w:t>
                  </w:r>
                  <w:r w:rsidR="00893422">
                    <w:rPr>
                      <w:rFonts w:ascii="Arial" w:eastAsia="MS Mincho" w:hAnsi="Arial"/>
                      <w:b/>
                      <w:sz w:val="18"/>
                      <w:szCs w:val="20"/>
                      <w:lang w:val="en-GB" w:eastAsia="ja-JP"/>
                    </w:rPr>
                    <w:t>c</w:t>
                  </w:r>
                  <w:r>
                    <w:rPr>
                      <w:rFonts w:ascii="Arial" w:eastAsia="MS Mincho" w:hAnsi="Arial"/>
                      <w:b/>
                      <w:sz w:val="18"/>
                      <w:szCs w:val="20"/>
                      <w:lang w:val="en-GB" w:eastAsia="ja-JP"/>
                    </w:rPr>
                    <w:t>ell</w:t>
                  </w:r>
                </w:p>
              </w:tc>
              <w:tc>
                <w:tcPr>
                  <w:tcW w:w="2691" w:type="dxa"/>
                  <w:gridSpan w:val="2"/>
                </w:tcPr>
                <w:p w14:paraId="75EE5AC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541D98EA" w14:textId="7C6DB874"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w:t>
                  </w:r>
                  <w:r w:rsidR="00893422">
                    <w:rPr>
                      <w:rFonts w:ascii="Arial" w:eastAsia="MS Mincho" w:hAnsi="Arial"/>
                      <w:b/>
                      <w:sz w:val="18"/>
                      <w:szCs w:val="20"/>
                      <w:lang w:val="en-GB" w:eastAsia="ja-JP"/>
                    </w:rPr>
                    <w:t>c</w:t>
                  </w:r>
                  <w:r>
                    <w:rPr>
                      <w:rFonts w:ascii="Arial" w:eastAsia="MS Mincho" w:hAnsi="Arial"/>
                      <w:b/>
                      <w:sz w:val="18"/>
                      <w:szCs w:val="20"/>
                      <w:lang w:val="en-GB" w:eastAsia="ja-JP"/>
                    </w:rPr>
                    <w:t>ell</w:t>
                  </w:r>
                </w:p>
              </w:tc>
              <w:tc>
                <w:tcPr>
                  <w:tcW w:w="1242" w:type="dxa"/>
                  <w:gridSpan w:val="2"/>
                  <w:vMerge/>
                </w:tcPr>
                <w:p w14:paraId="0E801A9C" w14:textId="77777777" w:rsidR="00503C8B" w:rsidRDefault="00503C8B">
                  <w:pPr>
                    <w:keepNext/>
                    <w:keepLines/>
                    <w:autoSpaceDE/>
                    <w:autoSpaceDN/>
                    <w:adjustRightInd/>
                    <w:snapToGrid/>
                    <w:spacing w:after="0"/>
                    <w:jc w:val="center"/>
                    <w:rPr>
                      <w:rFonts w:ascii="Arial" w:eastAsia="MS Mincho" w:hAnsi="Arial"/>
                      <w:b/>
                      <w:sz w:val="18"/>
                      <w:szCs w:val="20"/>
                      <w:lang w:val="en-GB" w:eastAsia="ja-JP"/>
                    </w:rPr>
                  </w:pPr>
                </w:p>
              </w:tc>
            </w:tr>
            <w:tr w:rsidR="00503C8B" w14:paraId="33F7FB89" w14:textId="77777777">
              <w:trPr>
                <w:trHeight w:val="273"/>
                <w:jc w:val="center"/>
              </w:trPr>
              <w:tc>
                <w:tcPr>
                  <w:tcW w:w="7752" w:type="dxa"/>
                  <w:gridSpan w:val="7"/>
                </w:tcPr>
                <w:p w14:paraId="2CCF9E48"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503C8B" w14:paraId="1020D432" w14:textId="77777777">
              <w:trPr>
                <w:trHeight w:val="273"/>
                <w:jc w:val="center"/>
              </w:trPr>
              <w:tc>
                <w:tcPr>
                  <w:tcW w:w="7752" w:type="dxa"/>
                  <w:gridSpan w:val="7"/>
                </w:tcPr>
                <w:p w14:paraId="4B798645"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503C8B" w14:paraId="680D692A" w14:textId="77777777">
              <w:trPr>
                <w:trHeight w:val="554"/>
                <w:jc w:val="center"/>
              </w:trPr>
              <w:tc>
                <w:tcPr>
                  <w:tcW w:w="2972" w:type="dxa"/>
                </w:tcPr>
                <w:p w14:paraId="56792E72" w14:textId="77777777" w:rsidR="00503C8B" w:rsidRDefault="00781FC0">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D0) + F0</w:t>
                  </w:r>
                </w:p>
              </w:tc>
              <w:tc>
                <w:tcPr>
                  <w:tcW w:w="2691" w:type="dxa"/>
                  <w:gridSpan w:val="2"/>
                </w:tcPr>
                <w:p w14:paraId="01F7B2AB"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168E0923"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2015457" w14:textId="77777777" w:rsidR="00503C8B" w:rsidRDefault="00781FC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503C8B" w14:paraId="3E1B72DE" w14:textId="77777777">
              <w:trPr>
                <w:trHeight w:val="167"/>
                <w:jc w:val="center"/>
              </w:trPr>
              <w:tc>
                <w:tcPr>
                  <w:tcW w:w="7752" w:type="dxa"/>
                  <w:gridSpan w:val="7"/>
                </w:tcPr>
                <w:p w14:paraId="65886F1C" w14:textId="77777777" w:rsidR="00503C8B" w:rsidRDefault="00781FC0">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503C8B" w14:paraId="3F5E60FD" w14:textId="77777777">
              <w:trPr>
                <w:trHeight w:val="554"/>
                <w:jc w:val="center"/>
              </w:trPr>
              <w:tc>
                <w:tcPr>
                  <w:tcW w:w="3417" w:type="dxa"/>
                  <w:gridSpan w:val="2"/>
                </w:tcPr>
                <w:p w14:paraId="3E12857E" w14:textId="77777777" w:rsidR="00503C8B" w:rsidRDefault="00781FC0">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6797FA41"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4C687464"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5E4605EE"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r>
            <w:tr w:rsidR="00503C8B" w14:paraId="143AE647" w14:textId="77777777">
              <w:trPr>
                <w:trHeight w:val="554"/>
                <w:jc w:val="center"/>
              </w:trPr>
              <w:tc>
                <w:tcPr>
                  <w:tcW w:w="7752" w:type="dxa"/>
                  <w:gridSpan w:val="7"/>
                </w:tcPr>
                <w:p w14:paraId="22BBA879" w14:textId="77777777" w:rsidR="00503C8B" w:rsidRDefault="00781FC0">
                  <w:pPr>
                    <w:keepNext/>
                    <w:keepLines/>
                    <w:overflowPunct w:val="0"/>
                    <w:snapToGrid/>
                    <w:spacing w:after="0"/>
                    <w:textAlignment w:val="baseline"/>
                    <w:rPr>
                      <w:rFonts w:ascii="Arial" w:eastAsia="SimSun" w:hAnsi="Arial"/>
                      <w:color w:val="FF0000"/>
                      <w:sz w:val="18"/>
                      <w:szCs w:val="20"/>
                      <w:lang w:eastAsia="zh-CN"/>
                    </w:rPr>
                  </w:pPr>
                  <w:ins w:id="16" w:author="ZTE - Ziyang" w:date="2023-04-13T14:15:00Z">
                    <w:r>
                      <w:rPr>
                        <w:rFonts w:ascii="Arial" w:eastAsia="SimSun" w:hAnsi="Arial" w:hint="eastAsia"/>
                        <w:color w:val="FF0000"/>
                        <w:sz w:val="18"/>
                        <w:szCs w:val="20"/>
                        <w:lang w:eastAsia="zh-CN"/>
                      </w:rPr>
                      <w:t>2.3 UEs supporting SDT</w:t>
                    </w:r>
                  </w:ins>
                </w:p>
              </w:tc>
            </w:tr>
            <w:tr w:rsidR="00503C8B" w14:paraId="620D4FCD" w14:textId="77777777">
              <w:trPr>
                <w:trHeight w:val="554"/>
                <w:jc w:val="center"/>
              </w:trPr>
              <w:tc>
                <w:tcPr>
                  <w:tcW w:w="3417" w:type="dxa"/>
                  <w:gridSpan w:val="2"/>
                </w:tcPr>
                <w:p w14:paraId="32A0EDBD" w14:textId="77777777" w:rsidR="00503C8B" w:rsidRDefault="00781FC0">
                  <w:pPr>
                    <w:keepNext/>
                    <w:keepLines/>
                    <w:overflowPunct w:val="0"/>
                    <w:snapToGrid/>
                    <w:spacing w:after="0"/>
                    <w:jc w:val="center"/>
                    <w:textAlignment w:val="baseline"/>
                    <w:rPr>
                      <w:rFonts w:ascii="Arial" w:eastAsia="DengXian" w:hAnsi="Arial"/>
                      <w:color w:val="FF0000"/>
                      <w:sz w:val="18"/>
                      <w:szCs w:val="20"/>
                      <w:lang w:val="en-GB" w:eastAsia="ja-JP"/>
                    </w:rPr>
                  </w:pPr>
                  <w:ins w:id="17" w:author="ZTE - Ziyang" w:date="2023-04-13T14:15:00Z">
                    <w:r>
                      <w:rPr>
                        <w:rFonts w:ascii="Arial" w:eastAsia="DengXian" w:hAnsi="Arial"/>
                        <w:color w:val="FF0000"/>
                        <w:sz w:val="18"/>
                        <w:szCs w:val="20"/>
                        <w:lang w:val="en-GB" w:eastAsia="ja-JP"/>
                      </w:rPr>
                      <w:t xml:space="preserve">A + (B and/or (C1 or Q) and/or </w:t>
                    </w:r>
                    <w:r>
                      <w:rPr>
                        <w:rFonts w:ascii="Arial" w:eastAsia="MS Mincho" w:hAnsi="Arial"/>
                        <w:color w:val="FF0000"/>
                        <w:sz w:val="18"/>
                        <w:szCs w:val="20"/>
                        <w:lang w:val="en-GB" w:eastAsia="ja-JP"/>
                      </w:rPr>
                      <w:t>D0 and/or D1) + F0+F1</w:t>
                    </w:r>
                  </w:ins>
                </w:p>
              </w:tc>
              <w:tc>
                <w:tcPr>
                  <w:tcW w:w="2510" w:type="dxa"/>
                  <w:gridSpan w:val="2"/>
                </w:tcPr>
                <w:p w14:paraId="62CD2B1F"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703" w:type="dxa"/>
                  <w:gridSpan w:val="2"/>
                </w:tcPr>
                <w:p w14:paraId="73FC3EB1"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c>
                <w:tcPr>
                  <w:tcW w:w="1122" w:type="dxa"/>
                </w:tcPr>
                <w:p w14:paraId="2EFE04DD" w14:textId="77777777" w:rsidR="00503C8B" w:rsidRDefault="00503C8B">
                  <w:pPr>
                    <w:keepNext/>
                    <w:keepLines/>
                    <w:overflowPunct w:val="0"/>
                    <w:snapToGrid/>
                    <w:spacing w:after="0"/>
                    <w:jc w:val="center"/>
                    <w:textAlignment w:val="baseline"/>
                    <w:rPr>
                      <w:rFonts w:ascii="Arial" w:eastAsia="MS Mincho" w:hAnsi="Arial"/>
                      <w:color w:val="FF0000"/>
                      <w:sz w:val="18"/>
                      <w:szCs w:val="20"/>
                      <w:lang w:val="en-GB" w:eastAsia="ja-JP"/>
                    </w:rPr>
                  </w:pPr>
                </w:p>
              </w:tc>
            </w:tr>
            <w:tr w:rsidR="00503C8B" w14:paraId="7C9AEB93" w14:textId="77777777">
              <w:trPr>
                <w:trHeight w:val="257"/>
                <w:jc w:val="center"/>
              </w:trPr>
              <w:tc>
                <w:tcPr>
                  <w:tcW w:w="7752" w:type="dxa"/>
                  <w:gridSpan w:val="7"/>
                </w:tcPr>
                <w:p w14:paraId="33BB4A2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3319B754" w14:textId="77777777" w:rsidR="00503C8B" w:rsidRDefault="00503C8B">
                  <w:pPr>
                    <w:keepNext/>
                    <w:keepLines/>
                    <w:autoSpaceDE/>
                    <w:autoSpaceDN/>
                    <w:adjustRightInd/>
                    <w:snapToGrid/>
                    <w:spacing w:after="0"/>
                    <w:jc w:val="left"/>
                    <w:rPr>
                      <w:rFonts w:ascii="Arial" w:eastAsia="DengXian" w:hAnsi="Arial"/>
                      <w:sz w:val="18"/>
                      <w:szCs w:val="20"/>
                      <w:lang w:val="en-GB"/>
                    </w:rPr>
                  </w:pPr>
                </w:p>
              </w:tc>
            </w:tr>
          </w:tbl>
          <w:p w14:paraId="5E4C7357" w14:textId="77777777" w:rsidR="00503C8B" w:rsidRDefault="00781FC0">
            <w:pPr>
              <w:spacing w:before="120"/>
              <w:jc w:val="center"/>
              <w:rPr>
                <w:sz w:val="20"/>
                <w:szCs w:val="20"/>
              </w:rPr>
            </w:pPr>
            <w:r>
              <w:rPr>
                <w:b/>
                <w:color w:val="FF0000"/>
              </w:rPr>
              <w:t>&lt;Unchanged parts omitted&gt;</w:t>
            </w:r>
          </w:p>
          <w:p w14:paraId="35F1C412" w14:textId="77777777" w:rsidR="00503C8B" w:rsidRDefault="00503C8B">
            <w:pPr>
              <w:pStyle w:val="Doc-text2"/>
              <w:ind w:left="0" w:firstLine="0"/>
              <w:rPr>
                <w:rFonts w:cs="Arial"/>
                <w:color w:val="000000"/>
                <w:sz w:val="20"/>
                <w:szCs w:val="20"/>
              </w:rPr>
            </w:pPr>
          </w:p>
        </w:tc>
      </w:tr>
    </w:tbl>
    <w:p w14:paraId="528900FD" w14:textId="77777777" w:rsidR="00503C8B" w:rsidRDefault="00503C8B">
      <w:pPr>
        <w:rPr>
          <w:rFonts w:eastAsia="SimSun"/>
          <w:lang w:eastAsia="zh-CN"/>
        </w:rPr>
      </w:pPr>
    </w:p>
    <w:p w14:paraId="6CF7C52C" w14:textId="77777777" w:rsidR="00503C8B" w:rsidRDefault="00781FC0">
      <w:pPr>
        <w:rPr>
          <w:lang w:eastAsia="zh-CN"/>
        </w:rPr>
      </w:pPr>
      <w:r>
        <w:rPr>
          <w:rFonts w:hint="eastAsia"/>
          <w:lang w:eastAsia="zh-CN"/>
        </w:rPr>
        <w:t xml:space="preserve">In addition, Xiaomi also proposes to consider whether to support the simultaneous reception of MBS and SDT during the inactive state. </w:t>
      </w:r>
    </w:p>
    <w:p w14:paraId="78540BF6" w14:textId="77777777" w:rsidR="00503C8B" w:rsidRDefault="00781FC0">
      <w:pPr>
        <w:rPr>
          <w:b/>
          <w:bCs/>
          <w:lang w:eastAsia="zh-CN"/>
        </w:rPr>
      </w:pPr>
      <w:r>
        <w:rPr>
          <w:rFonts w:hint="eastAsia"/>
          <w:b/>
          <w:bCs/>
          <w:lang w:eastAsia="zh-CN"/>
        </w:rPr>
        <w:t>FL suggestion:</w:t>
      </w:r>
    </w:p>
    <w:p w14:paraId="4B5BDA9F" w14:textId="77777777" w:rsidR="00503C8B" w:rsidRDefault="00781FC0">
      <w:pPr>
        <w:numPr>
          <w:ilvl w:val="0"/>
          <w:numId w:val="11"/>
        </w:numPr>
        <w:rPr>
          <w:lang w:eastAsia="zh-CN"/>
        </w:rPr>
      </w:pPr>
      <w:r>
        <w:rPr>
          <w:rFonts w:hint="eastAsia"/>
          <w:lang w:eastAsia="zh-CN"/>
        </w:rPr>
        <w:t>Adopt TP#3 in section 5.3 for TS 38.214.</w:t>
      </w:r>
    </w:p>
    <w:p w14:paraId="1DDEE227" w14:textId="77777777" w:rsidR="00503C8B" w:rsidRDefault="00781FC0">
      <w:pPr>
        <w:numPr>
          <w:ilvl w:val="0"/>
          <w:numId w:val="11"/>
        </w:numPr>
        <w:rPr>
          <w:lang w:eastAsia="zh-CN"/>
        </w:rPr>
      </w:pPr>
      <w:r>
        <w:rPr>
          <w:rFonts w:hint="eastAsia"/>
          <w:lang w:eastAsia="zh-CN"/>
        </w:rPr>
        <w:t>Companies are encouraged to check whether TP#4 for TS 38.202 is needed, if so, whether TP#4 needs to be revised?</w:t>
      </w:r>
    </w:p>
    <w:p w14:paraId="0A96A439" w14:textId="77777777" w:rsidR="00503C8B" w:rsidRDefault="00781FC0">
      <w:pPr>
        <w:numPr>
          <w:ilvl w:val="0"/>
          <w:numId w:val="11"/>
        </w:numPr>
        <w:rPr>
          <w:lang w:eastAsia="zh-CN"/>
        </w:rPr>
      </w:pPr>
      <w:r>
        <w:rPr>
          <w:rFonts w:hint="eastAsia"/>
          <w:lang w:eastAsia="zh-CN"/>
        </w:rPr>
        <w:t>Companies are encouraged to check whether to support the simultaneous reception of MBS and SDT during the inactive state.</w:t>
      </w:r>
    </w:p>
    <w:p w14:paraId="5026DF12" w14:textId="77777777" w:rsidR="00503C8B" w:rsidRDefault="00503C8B">
      <w:pPr>
        <w:rPr>
          <w:lang w:eastAsia="zh-CN"/>
        </w:rPr>
      </w:pPr>
    </w:p>
    <w:p w14:paraId="7E489080" w14:textId="77777777" w:rsidR="00503C8B" w:rsidRDefault="00781FC0">
      <w:pPr>
        <w:rPr>
          <w:lang w:eastAsia="zh-CN"/>
        </w:rPr>
      </w:pPr>
      <w:r>
        <w:rPr>
          <w:rFonts w:hint="eastAsia"/>
          <w:lang w:eastAsia="zh-CN"/>
        </w:rPr>
        <w:t xml:space="preserve">Any comment on TP#3, 4 and suggested priority (Low/Medium/High)? </w:t>
      </w:r>
    </w:p>
    <w:tbl>
      <w:tblPr>
        <w:tblStyle w:val="TableGrid"/>
        <w:tblW w:w="9446" w:type="dxa"/>
        <w:tblLayout w:type="fixed"/>
        <w:tblLook w:val="04A0" w:firstRow="1" w:lastRow="0" w:firstColumn="1" w:lastColumn="0" w:noHBand="0" w:noVBand="1"/>
      </w:tblPr>
      <w:tblGrid>
        <w:gridCol w:w="1286"/>
        <w:gridCol w:w="1168"/>
        <w:gridCol w:w="6992"/>
      </w:tblGrid>
      <w:tr w:rsidR="00503C8B" w14:paraId="71946C50" w14:textId="77777777">
        <w:tc>
          <w:tcPr>
            <w:tcW w:w="1286" w:type="dxa"/>
          </w:tcPr>
          <w:p w14:paraId="40DC6BF8" w14:textId="77777777" w:rsidR="00503C8B" w:rsidRDefault="00781FC0">
            <w:r>
              <w:rPr>
                <w:rFonts w:hint="eastAsia"/>
              </w:rPr>
              <w:t>Company</w:t>
            </w:r>
          </w:p>
        </w:tc>
        <w:tc>
          <w:tcPr>
            <w:tcW w:w="1168" w:type="dxa"/>
          </w:tcPr>
          <w:p w14:paraId="6326F178" w14:textId="77777777" w:rsidR="00503C8B" w:rsidRDefault="00781FC0">
            <w:pPr>
              <w:rPr>
                <w:lang w:eastAsia="zh-CN"/>
              </w:rPr>
            </w:pPr>
            <w:r>
              <w:rPr>
                <w:rFonts w:hint="eastAsia"/>
                <w:lang w:eastAsia="zh-CN"/>
              </w:rPr>
              <w:t>Priority</w:t>
            </w:r>
          </w:p>
        </w:tc>
        <w:tc>
          <w:tcPr>
            <w:tcW w:w="6992" w:type="dxa"/>
          </w:tcPr>
          <w:p w14:paraId="680A6368" w14:textId="77777777" w:rsidR="00503C8B" w:rsidRDefault="00781FC0">
            <w:pPr>
              <w:rPr>
                <w:lang w:eastAsia="zh-CN"/>
              </w:rPr>
            </w:pPr>
            <w:r>
              <w:rPr>
                <w:rFonts w:hint="eastAsia"/>
                <w:lang w:eastAsia="zh-CN"/>
              </w:rPr>
              <w:t>Comment</w:t>
            </w:r>
          </w:p>
        </w:tc>
      </w:tr>
      <w:tr w:rsidR="00503C8B" w14:paraId="6F72D37B" w14:textId="77777777">
        <w:tc>
          <w:tcPr>
            <w:tcW w:w="1286" w:type="dxa"/>
          </w:tcPr>
          <w:p w14:paraId="660C299A" w14:textId="77777777" w:rsidR="00503C8B" w:rsidRDefault="00781FC0">
            <w:pPr>
              <w:rPr>
                <w:rFonts w:eastAsia="Malgun Gothic"/>
                <w:lang w:eastAsia="ko-KR"/>
              </w:rPr>
            </w:pPr>
            <w:r>
              <w:rPr>
                <w:rFonts w:eastAsia="Malgun Gothic"/>
                <w:lang w:eastAsia="ko-KR"/>
              </w:rPr>
              <w:t>New H3C</w:t>
            </w:r>
          </w:p>
        </w:tc>
        <w:tc>
          <w:tcPr>
            <w:tcW w:w="1168" w:type="dxa"/>
          </w:tcPr>
          <w:p w14:paraId="7BA4F28D" w14:textId="77777777" w:rsidR="00503C8B" w:rsidRDefault="00781FC0">
            <w:pPr>
              <w:rPr>
                <w:lang w:eastAsia="zh-CN"/>
              </w:rPr>
            </w:pPr>
            <w:r>
              <w:rPr>
                <w:lang w:eastAsia="zh-CN"/>
              </w:rPr>
              <w:t>High</w:t>
            </w:r>
          </w:p>
        </w:tc>
        <w:tc>
          <w:tcPr>
            <w:tcW w:w="6992" w:type="dxa"/>
          </w:tcPr>
          <w:p w14:paraId="01FA03DD" w14:textId="77777777" w:rsidR="00503C8B" w:rsidRDefault="00503C8B">
            <w:pPr>
              <w:rPr>
                <w:lang w:eastAsia="zh-CN"/>
              </w:rPr>
            </w:pPr>
          </w:p>
        </w:tc>
      </w:tr>
      <w:tr w:rsidR="00503C8B" w14:paraId="2CD812AC" w14:textId="77777777">
        <w:tc>
          <w:tcPr>
            <w:tcW w:w="1286" w:type="dxa"/>
          </w:tcPr>
          <w:p w14:paraId="2327F73F" w14:textId="77777777" w:rsidR="00503C8B" w:rsidRDefault="00781FC0">
            <w:pPr>
              <w:rPr>
                <w:lang w:eastAsia="zh-CN"/>
              </w:rPr>
            </w:pPr>
            <w:r>
              <w:rPr>
                <w:lang w:eastAsia="zh-CN"/>
              </w:rPr>
              <w:t xml:space="preserve">vivo </w:t>
            </w:r>
          </w:p>
        </w:tc>
        <w:tc>
          <w:tcPr>
            <w:tcW w:w="1168" w:type="dxa"/>
          </w:tcPr>
          <w:p w14:paraId="4F44E31C" w14:textId="77777777" w:rsidR="00503C8B" w:rsidRDefault="00781FC0">
            <w:pPr>
              <w:rPr>
                <w:lang w:eastAsia="zh-CN"/>
              </w:rPr>
            </w:pPr>
            <w:r>
              <w:rPr>
                <w:lang w:eastAsia="zh-CN"/>
              </w:rPr>
              <w:t>High</w:t>
            </w:r>
          </w:p>
        </w:tc>
        <w:tc>
          <w:tcPr>
            <w:tcW w:w="6992" w:type="dxa"/>
          </w:tcPr>
          <w:p w14:paraId="20C97DFE" w14:textId="77777777" w:rsidR="00503C8B" w:rsidRDefault="00781FC0">
            <w:pPr>
              <w:rPr>
                <w:b/>
                <w:bCs/>
                <w:lang w:eastAsia="zh-CN"/>
              </w:rPr>
            </w:pPr>
            <w:r>
              <w:rPr>
                <w:b/>
                <w:bCs/>
                <w:lang w:eastAsia="zh-CN"/>
              </w:rPr>
              <w:t>For section 5.1 of 38.214:</w:t>
            </w:r>
          </w:p>
          <w:p w14:paraId="6CF3446D" w14:textId="77777777" w:rsidR="00503C8B" w:rsidRDefault="00781FC0">
            <w:pPr>
              <w:rPr>
                <w:lang w:eastAsia="zh-CN"/>
              </w:rPr>
            </w:pPr>
            <w:r>
              <w:rPr>
                <w:lang w:eastAsia="zh-CN"/>
              </w:rPr>
              <w:t>Basically, this is about the overlapping between C-RNTI scheduling and SI-</w:t>
            </w:r>
            <w:r>
              <w:rPr>
                <w:lang w:eastAsia="zh-CN"/>
              </w:rPr>
              <w:lastRenderedPageBreak/>
              <w:t xml:space="preserve">RNTI scheduling during SDT procedure. In our view, the C-RNTI scheduling in SDT, i.e. the subsequent transmission should have lower priority than SI (i.e. the UE does not need to decode two PDSCH transmissions). Therefore, no change is needed. </w:t>
            </w:r>
          </w:p>
          <w:p w14:paraId="4B94EA8E" w14:textId="77777777" w:rsidR="00503C8B" w:rsidRDefault="00781FC0">
            <w:pPr>
              <w:rPr>
                <w:lang w:eastAsia="zh-CN"/>
              </w:rPr>
            </w:pPr>
            <w:r>
              <w:rPr>
                <w:lang w:eastAsia="zh-CN"/>
              </w:rPr>
              <w:t>It should also be noted that P-RNTI/RA-RTNI/TC-RNTI scheduling overlapping with C-RTNI is impossible for SDT. And C-RNTI is not used for IDLE either.</w:t>
            </w:r>
          </w:p>
          <w:p w14:paraId="2AF7253A" w14:textId="77777777" w:rsidR="00503C8B" w:rsidRDefault="00503C8B">
            <w:pPr>
              <w:rPr>
                <w:lang w:eastAsia="zh-CN"/>
              </w:rPr>
            </w:pPr>
          </w:p>
          <w:p w14:paraId="665BDB2A" w14:textId="77777777" w:rsidR="00503C8B" w:rsidRDefault="00781FC0">
            <w:pPr>
              <w:rPr>
                <w:b/>
                <w:bCs/>
                <w:lang w:eastAsia="zh-CN"/>
              </w:rPr>
            </w:pPr>
            <w:r>
              <w:rPr>
                <w:b/>
                <w:bCs/>
                <w:lang w:eastAsia="zh-CN"/>
              </w:rPr>
              <w:t>For 38.202 CR:</w:t>
            </w:r>
          </w:p>
          <w:p w14:paraId="6CF3C3D4" w14:textId="77777777" w:rsidR="00503C8B" w:rsidRDefault="00781FC0">
            <w:pPr>
              <w:rPr>
                <w:lang w:eastAsia="zh-CN"/>
              </w:rPr>
            </w:pPr>
            <w:r>
              <w:rPr>
                <w:lang w:eastAsia="zh-CN"/>
              </w:rPr>
              <w:t>It is needed. However, the proposed CR is not correct as current type can not be simply reused and the relationship between existing type D/F and SDT specific type D/F should be “or”.</w:t>
            </w:r>
          </w:p>
          <w:p w14:paraId="5EAC9998" w14:textId="77777777" w:rsidR="00503C8B" w:rsidRDefault="00781FC0">
            <w:pPr>
              <w:rPr>
                <w:lang w:eastAsia="zh-CN"/>
              </w:rPr>
            </w:pPr>
            <w:r>
              <w:rPr>
                <w:lang w:eastAsia="zh-CN"/>
              </w:rPr>
              <w:t xml:space="preserve">For RRC inactive state, for SDT, we should 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p>
          <w:p w14:paraId="1E8D468B" w14:textId="77777777" w:rsidR="00503C8B" w:rsidRDefault="00781FC0">
            <w:pPr>
              <w:rPr>
                <w:lang w:eastAsia="zh-CN"/>
              </w:rPr>
            </w:pPr>
            <w:r>
              <w:rPr>
                <w:lang w:eastAsia="zh-CN"/>
              </w:rPr>
              <w:t xml:space="preserve">And for all UEs in RRC inactive state: A + (B and/or (C1 or Q) and/or </w:t>
            </w:r>
            <w:r>
              <w:rPr>
                <w:color w:val="FF0000"/>
                <w:lang w:eastAsia="zh-CN"/>
              </w:rPr>
              <w:t>(</w:t>
            </w:r>
            <w:r>
              <w:rPr>
                <w:lang w:eastAsia="zh-CN"/>
              </w:rPr>
              <w:t xml:space="preserve">D0 </w:t>
            </w:r>
            <w:r>
              <w:rPr>
                <w:color w:val="FF0000"/>
                <w:lang w:eastAsia="zh-CN"/>
              </w:rPr>
              <w:t>or D7)</w:t>
            </w:r>
            <w:r>
              <w:rPr>
                <w:lang w:eastAsia="zh-CN"/>
              </w:rPr>
              <w:t xml:space="preserve">) + </w:t>
            </w:r>
            <w:r>
              <w:rPr>
                <w:color w:val="FF0000"/>
                <w:lang w:eastAsia="zh-CN"/>
              </w:rPr>
              <w:t>(</w:t>
            </w:r>
            <w:r>
              <w:rPr>
                <w:lang w:eastAsia="zh-CN"/>
              </w:rPr>
              <w:t xml:space="preserve">F0 </w:t>
            </w:r>
            <w:r>
              <w:rPr>
                <w:color w:val="FF0000"/>
                <w:lang w:eastAsia="zh-CN"/>
              </w:rPr>
              <w:t xml:space="preserve">or F2) </w:t>
            </w:r>
          </w:p>
        </w:tc>
      </w:tr>
      <w:tr w:rsidR="00503C8B" w14:paraId="1EDD8450" w14:textId="77777777">
        <w:tc>
          <w:tcPr>
            <w:tcW w:w="1286" w:type="dxa"/>
          </w:tcPr>
          <w:p w14:paraId="78511198" w14:textId="77777777" w:rsidR="00503C8B" w:rsidRDefault="00781FC0">
            <w:pPr>
              <w:rPr>
                <w:rFonts w:eastAsia="Malgun Gothic"/>
                <w:lang w:eastAsia="ko-KR"/>
              </w:rPr>
            </w:pPr>
            <w:r>
              <w:rPr>
                <w:rFonts w:eastAsia="Malgun Gothic"/>
                <w:lang w:eastAsia="ko-KR"/>
              </w:rPr>
              <w:lastRenderedPageBreak/>
              <w:t>Qualcomm</w:t>
            </w:r>
          </w:p>
        </w:tc>
        <w:tc>
          <w:tcPr>
            <w:tcW w:w="1168" w:type="dxa"/>
          </w:tcPr>
          <w:p w14:paraId="591CEE80" w14:textId="77777777" w:rsidR="00503C8B" w:rsidRDefault="00781FC0">
            <w:pPr>
              <w:rPr>
                <w:rFonts w:eastAsia="Malgun Gothic"/>
                <w:lang w:eastAsia="ko-KR"/>
              </w:rPr>
            </w:pPr>
            <w:r>
              <w:rPr>
                <w:rFonts w:eastAsia="Malgun Gothic"/>
                <w:lang w:eastAsia="ko-KR"/>
              </w:rPr>
              <w:t>High</w:t>
            </w:r>
          </w:p>
        </w:tc>
        <w:tc>
          <w:tcPr>
            <w:tcW w:w="6992" w:type="dxa"/>
          </w:tcPr>
          <w:p w14:paraId="45F68F1F" w14:textId="77777777" w:rsidR="00503C8B" w:rsidRDefault="00503C8B">
            <w:pPr>
              <w:rPr>
                <w:rFonts w:eastAsia="Malgun Gothic"/>
                <w:lang w:eastAsia="ko-KR"/>
              </w:rPr>
            </w:pPr>
          </w:p>
        </w:tc>
      </w:tr>
      <w:tr w:rsidR="00503C8B" w14:paraId="76F35A96" w14:textId="77777777">
        <w:tc>
          <w:tcPr>
            <w:tcW w:w="1286" w:type="dxa"/>
          </w:tcPr>
          <w:p w14:paraId="3329A1B1" w14:textId="77777777" w:rsidR="00503C8B" w:rsidRDefault="00781FC0">
            <w:pPr>
              <w:rPr>
                <w:rFonts w:eastAsia="SimSun"/>
                <w:lang w:eastAsia="zh-CN"/>
              </w:rPr>
            </w:pPr>
            <w:r>
              <w:rPr>
                <w:rFonts w:eastAsia="SimSun" w:hint="eastAsia"/>
                <w:lang w:eastAsia="zh-CN"/>
              </w:rPr>
              <w:t>Huawei</w:t>
            </w:r>
          </w:p>
        </w:tc>
        <w:tc>
          <w:tcPr>
            <w:tcW w:w="1168" w:type="dxa"/>
          </w:tcPr>
          <w:p w14:paraId="5F2CD8B8" w14:textId="77777777" w:rsidR="00503C8B" w:rsidRDefault="00781FC0">
            <w:pPr>
              <w:rPr>
                <w:rFonts w:eastAsia="SimSun"/>
                <w:lang w:eastAsia="zh-CN"/>
              </w:rPr>
            </w:pPr>
            <w:r>
              <w:rPr>
                <w:rFonts w:eastAsia="SimSun"/>
                <w:lang w:eastAsia="zh-CN"/>
              </w:rPr>
              <w:t>High</w:t>
            </w:r>
          </w:p>
        </w:tc>
        <w:tc>
          <w:tcPr>
            <w:tcW w:w="6992" w:type="dxa"/>
          </w:tcPr>
          <w:p w14:paraId="5682E761" w14:textId="77777777" w:rsidR="00503C8B" w:rsidRDefault="00503C8B">
            <w:pPr>
              <w:rPr>
                <w:rFonts w:eastAsia="SimSun"/>
                <w:lang w:eastAsia="zh-CN"/>
              </w:rPr>
            </w:pPr>
          </w:p>
        </w:tc>
      </w:tr>
      <w:tr w:rsidR="00503C8B" w14:paraId="7BD52CDB" w14:textId="77777777">
        <w:tc>
          <w:tcPr>
            <w:tcW w:w="1286" w:type="dxa"/>
          </w:tcPr>
          <w:p w14:paraId="70E73156" w14:textId="77777777" w:rsidR="00503C8B" w:rsidRDefault="00781FC0">
            <w:pPr>
              <w:rPr>
                <w:rFonts w:eastAsia="SimSun"/>
                <w:lang w:eastAsia="zh-CN"/>
              </w:rPr>
            </w:pPr>
            <w:r>
              <w:rPr>
                <w:rFonts w:eastAsia="SimSun"/>
                <w:lang w:eastAsia="zh-CN"/>
              </w:rPr>
              <w:t xml:space="preserve">Samsung </w:t>
            </w:r>
          </w:p>
        </w:tc>
        <w:tc>
          <w:tcPr>
            <w:tcW w:w="1168" w:type="dxa"/>
          </w:tcPr>
          <w:p w14:paraId="705CB264" w14:textId="77777777" w:rsidR="00503C8B" w:rsidRDefault="00781FC0">
            <w:pPr>
              <w:rPr>
                <w:rFonts w:eastAsia="SimSun"/>
                <w:lang w:eastAsia="zh-CN"/>
              </w:rPr>
            </w:pPr>
            <w:r>
              <w:rPr>
                <w:rFonts w:eastAsia="SimSun" w:hint="eastAsia"/>
                <w:lang w:eastAsia="zh-CN"/>
              </w:rPr>
              <w:t>M</w:t>
            </w:r>
          </w:p>
        </w:tc>
        <w:tc>
          <w:tcPr>
            <w:tcW w:w="6992" w:type="dxa"/>
          </w:tcPr>
          <w:p w14:paraId="2F3493CD" w14:textId="77777777" w:rsidR="00503C8B" w:rsidRDefault="00781FC0">
            <w:pPr>
              <w:rPr>
                <w:rFonts w:eastAsia="SimSun"/>
                <w:lang w:eastAsia="zh-CN"/>
              </w:rPr>
            </w:pPr>
            <w:r>
              <w:rPr>
                <w:rFonts w:eastAsia="SimSun"/>
                <w:lang w:eastAsia="zh-CN"/>
              </w:rPr>
              <w:t>First of all, if nothing is being modified in spec, we think the UE behavior is still clear, after all the simultaneous reception over 2 PDSCH will left to UE implementation. I see no issue that if UE handles any one involving SDT PDSCH;</w:t>
            </w:r>
          </w:p>
          <w:p w14:paraId="0F16E17D" w14:textId="77777777" w:rsidR="00503C8B" w:rsidRDefault="00781FC0">
            <w:pPr>
              <w:rPr>
                <w:rFonts w:eastAsia="SimSun"/>
                <w:lang w:eastAsia="zh-CN"/>
              </w:rPr>
            </w:pPr>
            <w:r>
              <w:rPr>
                <w:rFonts w:eastAsia="SimSun"/>
                <w:lang w:eastAsia="zh-CN"/>
              </w:rPr>
              <w:t>Second of all, from strictly correct specification point of view, TP3 is acceptable, and TP4 the first part is not needed (e.g., no need to add the CG-SDT-CS-RNTI), as discussed in issue#2, it acts same as CS-RNTI without putting its name everywhere. The second part is needed, and we think D1 and F1 should be ok, instead of the vivo’s introduction of new D7 and F2 , which is covered by D1 and F1.</w:t>
            </w:r>
          </w:p>
        </w:tc>
      </w:tr>
      <w:tr w:rsidR="00503C8B" w14:paraId="7856D1B5" w14:textId="77777777">
        <w:tc>
          <w:tcPr>
            <w:tcW w:w="1286" w:type="dxa"/>
          </w:tcPr>
          <w:p w14:paraId="3C26D375" w14:textId="77777777" w:rsidR="00503C8B" w:rsidRDefault="00781FC0">
            <w:pPr>
              <w:rPr>
                <w:rFonts w:eastAsia="SimSun"/>
                <w:lang w:eastAsia="zh-CN"/>
              </w:rPr>
            </w:pPr>
            <w:r>
              <w:rPr>
                <w:rFonts w:eastAsia="SimSun" w:hint="eastAsia"/>
                <w:lang w:eastAsia="zh-CN"/>
              </w:rPr>
              <w:t>Intel</w:t>
            </w:r>
          </w:p>
        </w:tc>
        <w:tc>
          <w:tcPr>
            <w:tcW w:w="1168" w:type="dxa"/>
          </w:tcPr>
          <w:p w14:paraId="388AF9C2" w14:textId="77777777" w:rsidR="00503C8B" w:rsidRDefault="00781FC0">
            <w:pPr>
              <w:rPr>
                <w:rFonts w:eastAsia="SimSun"/>
                <w:lang w:eastAsia="zh-CN"/>
              </w:rPr>
            </w:pPr>
            <w:r>
              <w:rPr>
                <w:rFonts w:eastAsia="SimSun"/>
                <w:lang w:eastAsia="zh-CN"/>
              </w:rPr>
              <w:t>High</w:t>
            </w:r>
          </w:p>
        </w:tc>
        <w:tc>
          <w:tcPr>
            <w:tcW w:w="6992" w:type="dxa"/>
          </w:tcPr>
          <w:p w14:paraId="469C618A" w14:textId="77777777" w:rsidR="00503C8B" w:rsidRDefault="00503C8B">
            <w:pPr>
              <w:rPr>
                <w:rFonts w:eastAsia="SimSun"/>
                <w:lang w:eastAsia="zh-CN"/>
              </w:rPr>
            </w:pPr>
          </w:p>
        </w:tc>
      </w:tr>
      <w:tr w:rsidR="00503C8B" w14:paraId="2C83595D" w14:textId="77777777">
        <w:tc>
          <w:tcPr>
            <w:tcW w:w="1286" w:type="dxa"/>
          </w:tcPr>
          <w:p w14:paraId="35B80025" w14:textId="77777777" w:rsidR="00503C8B" w:rsidRDefault="00781FC0">
            <w:pPr>
              <w:rPr>
                <w:rFonts w:eastAsia="SimSun"/>
                <w:lang w:eastAsia="zh-CN"/>
              </w:rPr>
            </w:pPr>
            <w:r>
              <w:rPr>
                <w:rFonts w:eastAsia="SimSun" w:hint="eastAsia"/>
                <w:lang w:eastAsia="zh-CN"/>
              </w:rPr>
              <w:t>X</w:t>
            </w:r>
            <w:r>
              <w:rPr>
                <w:rFonts w:eastAsia="SimSun"/>
                <w:lang w:eastAsia="zh-CN"/>
              </w:rPr>
              <w:t>iaomi</w:t>
            </w:r>
          </w:p>
        </w:tc>
        <w:tc>
          <w:tcPr>
            <w:tcW w:w="1168" w:type="dxa"/>
          </w:tcPr>
          <w:p w14:paraId="6EEA5ACA" w14:textId="77777777" w:rsidR="00503C8B" w:rsidRDefault="00781FC0">
            <w:pPr>
              <w:rPr>
                <w:rFonts w:eastAsia="SimSun"/>
                <w:lang w:eastAsia="zh-CN"/>
              </w:rPr>
            </w:pPr>
            <w:r>
              <w:rPr>
                <w:rFonts w:eastAsia="SimSun" w:hint="eastAsia"/>
                <w:lang w:eastAsia="zh-CN"/>
              </w:rPr>
              <w:t>High</w:t>
            </w:r>
          </w:p>
        </w:tc>
        <w:tc>
          <w:tcPr>
            <w:tcW w:w="6992" w:type="dxa"/>
          </w:tcPr>
          <w:p w14:paraId="2FA9DEEF" w14:textId="77777777" w:rsidR="00503C8B" w:rsidRDefault="00781FC0">
            <w:pPr>
              <w:rPr>
                <w:rFonts w:eastAsia="SimSun"/>
                <w:lang w:eastAsia="zh-CN"/>
              </w:rPr>
            </w:pPr>
            <w:r>
              <w:rPr>
                <w:rFonts w:eastAsia="SimSun" w:hint="eastAsia"/>
                <w:lang w:eastAsia="zh-CN"/>
              </w:rPr>
              <w:t>F</w:t>
            </w:r>
            <w:r>
              <w:rPr>
                <w:rFonts w:eastAsia="SimSun"/>
                <w:lang w:eastAsia="zh-CN"/>
              </w:rPr>
              <w:t>rom UE implementation perspective, the UE has the capability to decode one unicast PDSCH and one broadcast PDSCH at the same time, since the capability has already been implemented during connected state for the simultaneous reception of OSI and unicast PDSCH. So, we think the same requirement can be reused for DL reception during SDT procedure in indicative state.</w:t>
            </w:r>
          </w:p>
          <w:p w14:paraId="22DA51DD" w14:textId="77777777" w:rsidR="00503C8B" w:rsidRDefault="00781FC0">
            <w:pPr>
              <w:rPr>
                <w:rFonts w:eastAsia="SimSun"/>
                <w:lang w:eastAsia="zh-CN"/>
              </w:rPr>
            </w:pPr>
            <w:r>
              <w:rPr>
                <w:rFonts w:eastAsia="SimSun"/>
                <w:lang w:eastAsia="zh-CN"/>
              </w:rPr>
              <w:t>We are fine with Samsung’s suggestion on the first part of TP4 that not introducing CG-SDT-CG-RNTI as discussed in Issue#2</w:t>
            </w:r>
          </w:p>
        </w:tc>
      </w:tr>
      <w:tr w:rsidR="00503C8B" w14:paraId="064D0B53" w14:textId="77777777">
        <w:tc>
          <w:tcPr>
            <w:tcW w:w="1286" w:type="dxa"/>
          </w:tcPr>
          <w:p w14:paraId="4608029A" w14:textId="77777777" w:rsidR="00503C8B" w:rsidRDefault="00781FC0">
            <w:pPr>
              <w:rPr>
                <w:rFonts w:eastAsia="SimSun"/>
                <w:lang w:eastAsia="zh-CN"/>
              </w:rPr>
            </w:pPr>
            <w:r>
              <w:rPr>
                <w:rFonts w:eastAsia="SimSun"/>
                <w:lang w:eastAsia="zh-CN"/>
              </w:rPr>
              <w:t>Ericsson</w:t>
            </w:r>
          </w:p>
        </w:tc>
        <w:tc>
          <w:tcPr>
            <w:tcW w:w="1168" w:type="dxa"/>
          </w:tcPr>
          <w:p w14:paraId="3C58A22A" w14:textId="77777777" w:rsidR="00503C8B" w:rsidRDefault="00781FC0">
            <w:pPr>
              <w:rPr>
                <w:rFonts w:eastAsia="SimSun"/>
                <w:lang w:eastAsia="zh-CN"/>
              </w:rPr>
            </w:pPr>
            <w:r>
              <w:rPr>
                <w:rFonts w:eastAsia="SimSun"/>
                <w:lang w:eastAsia="zh-CN"/>
              </w:rPr>
              <w:t>High</w:t>
            </w:r>
          </w:p>
        </w:tc>
        <w:tc>
          <w:tcPr>
            <w:tcW w:w="6992" w:type="dxa"/>
          </w:tcPr>
          <w:p w14:paraId="2F520564" w14:textId="77777777" w:rsidR="00503C8B" w:rsidRDefault="00781FC0">
            <w:pPr>
              <w:rPr>
                <w:rFonts w:eastAsia="SimSun"/>
                <w:lang w:eastAsia="zh-CN"/>
              </w:rPr>
            </w:pPr>
            <w:r>
              <w:rPr>
                <w:rFonts w:eastAsia="SimSun"/>
                <w:lang w:eastAsia="zh-CN"/>
              </w:rPr>
              <w:t>TP#3 is fine with us.</w:t>
            </w:r>
          </w:p>
          <w:p w14:paraId="78A5A8E3" w14:textId="77777777" w:rsidR="00503C8B" w:rsidRDefault="00781FC0">
            <w:pPr>
              <w:rPr>
                <w:rFonts w:eastAsia="SimSun"/>
                <w:lang w:eastAsia="zh-CN"/>
              </w:rPr>
            </w:pPr>
            <w:r>
              <w:rPr>
                <w:rFonts w:eastAsia="SimSun"/>
                <w:lang w:eastAsia="zh-CN"/>
              </w:rPr>
              <w:t xml:space="preserve">For TP#4 and </w:t>
            </w:r>
            <w:r>
              <w:rPr>
                <w:lang w:eastAsia="zh-CN"/>
              </w:rPr>
              <w:t>simultaneous</w:t>
            </w:r>
            <w:r>
              <w:rPr>
                <w:rFonts w:hint="eastAsia"/>
                <w:lang w:eastAsia="zh-CN"/>
              </w:rPr>
              <w:t xml:space="preserve"> reception of MBS and SDT</w:t>
            </w:r>
            <w:r>
              <w:rPr>
                <w:lang w:eastAsia="zh-CN"/>
              </w:rPr>
              <w:t xml:space="preserve">, we will check further and provide our views in the next round. </w:t>
            </w:r>
          </w:p>
        </w:tc>
      </w:tr>
      <w:tr w:rsidR="00503C8B" w14:paraId="44319EDD" w14:textId="77777777">
        <w:tc>
          <w:tcPr>
            <w:tcW w:w="1286" w:type="dxa"/>
          </w:tcPr>
          <w:p w14:paraId="54B81032" w14:textId="77777777" w:rsidR="00503C8B" w:rsidRDefault="00781FC0">
            <w:pPr>
              <w:rPr>
                <w:lang w:eastAsia="zh-CN"/>
              </w:rPr>
            </w:pPr>
            <w:r>
              <w:rPr>
                <w:rFonts w:eastAsia="SimSun" w:hint="eastAsia"/>
                <w:lang w:eastAsia="zh-CN"/>
              </w:rPr>
              <w:t>LG Electronics</w:t>
            </w:r>
          </w:p>
        </w:tc>
        <w:tc>
          <w:tcPr>
            <w:tcW w:w="1168" w:type="dxa"/>
          </w:tcPr>
          <w:p w14:paraId="34522BFA" w14:textId="77777777" w:rsidR="00503C8B" w:rsidRDefault="00781FC0">
            <w:pPr>
              <w:rPr>
                <w:lang w:eastAsia="zh-CN"/>
              </w:rPr>
            </w:pPr>
            <w:r>
              <w:rPr>
                <w:rFonts w:eastAsia="SimSun"/>
                <w:lang w:eastAsia="zh-CN"/>
              </w:rPr>
              <w:t>High</w:t>
            </w:r>
          </w:p>
        </w:tc>
        <w:tc>
          <w:tcPr>
            <w:tcW w:w="6992" w:type="dxa"/>
          </w:tcPr>
          <w:p w14:paraId="4F6DD92E" w14:textId="77777777" w:rsidR="00503C8B" w:rsidRDefault="00503C8B">
            <w:pPr>
              <w:rPr>
                <w:rFonts w:eastAsia="SimSun"/>
                <w:lang w:eastAsia="zh-CN"/>
              </w:rPr>
            </w:pPr>
          </w:p>
        </w:tc>
      </w:tr>
    </w:tbl>
    <w:p w14:paraId="3EA8665E" w14:textId="77777777" w:rsidR="00503C8B" w:rsidRDefault="00503C8B"/>
    <w:p w14:paraId="5D6BF512" w14:textId="77777777" w:rsidR="00503C8B" w:rsidRDefault="00781FC0">
      <w:pPr>
        <w:pStyle w:val="Heading3"/>
        <w:numPr>
          <w:ilvl w:val="2"/>
          <w:numId w:val="1"/>
        </w:numPr>
        <w:tabs>
          <w:tab w:val="clear" w:pos="720"/>
        </w:tabs>
        <w:rPr>
          <w:lang w:eastAsia="zh-CN"/>
        </w:rPr>
      </w:pPr>
      <w:r>
        <w:rPr>
          <w:rFonts w:hint="eastAsia"/>
          <w:lang w:eastAsia="zh-CN"/>
        </w:rPr>
        <w:t>Second round discussion</w:t>
      </w:r>
    </w:p>
    <w:p w14:paraId="11A593FA" w14:textId="77777777" w:rsidR="00503C8B" w:rsidRDefault="00781FC0">
      <w:pPr>
        <w:rPr>
          <w:lang w:eastAsia="zh-CN"/>
        </w:rPr>
      </w:pPr>
      <w:r>
        <w:rPr>
          <w:rFonts w:hint="eastAsia"/>
          <w:lang w:eastAsia="zh-CN"/>
        </w:rPr>
        <w:t xml:space="preserve">Most companies suggest that this issue should be high priority, but companies have different views on the exact TP. </w:t>
      </w:r>
    </w:p>
    <w:p w14:paraId="182A8888" w14:textId="77777777" w:rsidR="00503C8B" w:rsidRDefault="00781FC0">
      <w:pPr>
        <w:rPr>
          <w:lang w:eastAsia="zh-CN"/>
        </w:rPr>
      </w:pPr>
      <w:r>
        <w:rPr>
          <w:rFonts w:hint="eastAsia"/>
          <w:lang w:eastAsia="zh-CN"/>
        </w:rPr>
        <w:t>For TP#3, vivo thinks this TP is not needed since UE does not need to simultaneously receive 2 PDSCHs in which one of them is C-RNTI scheduled PDSCH in SDT, but Samsung, Ericsson and Xiaomi support TP#3 with the understanding that UE already has the capability to decode 2 PDSCHs in inactive state, the requirement also applies to PDSCH scheduled during SDT procedure. From FL</w:t>
      </w:r>
      <w:r>
        <w:rPr>
          <w:lang w:eastAsia="zh-CN"/>
        </w:rPr>
        <w:t>’</w:t>
      </w:r>
      <w:r>
        <w:rPr>
          <w:rFonts w:hint="eastAsia"/>
          <w:lang w:eastAsia="zh-CN"/>
        </w:rPr>
        <w:t>s perspective, it</w:t>
      </w:r>
      <w:r>
        <w:rPr>
          <w:lang w:eastAsia="zh-CN"/>
        </w:rPr>
        <w:t>’</w:t>
      </w:r>
      <w:r>
        <w:rPr>
          <w:rFonts w:hint="eastAsia"/>
          <w:lang w:eastAsia="zh-CN"/>
        </w:rPr>
        <w:t>s reasonable to add C-RNTI as one of the possible RNTIs for scheduling PDSCH in inactive state, it does not change the capability of UE.</w:t>
      </w:r>
    </w:p>
    <w:p w14:paraId="32C4916A" w14:textId="77777777" w:rsidR="00503C8B" w:rsidRDefault="00781FC0">
      <w:pPr>
        <w:rPr>
          <w:lang w:eastAsia="zh-CN"/>
        </w:rPr>
      </w:pPr>
      <w:r>
        <w:rPr>
          <w:rFonts w:hint="eastAsia"/>
          <w:lang w:eastAsia="zh-CN"/>
        </w:rPr>
        <w:t>Then the following proposal is provided:</w:t>
      </w:r>
    </w:p>
    <w:p w14:paraId="3A0B5857" w14:textId="77777777" w:rsidR="00503C8B" w:rsidRDefault="00781FC0">
      <w:pPr>
        <w:rPr>
          <w:b/>
          <w:bCs/>
          <w:highlight w:val="yellow"/>
          <w:lang w:eastAsia="zh-CN"/>
        </w:rPr>
      </w:pPr>
      <w:r>
        <w:rPr>
          <w:rFonts w:hint="eastAsia"/>
          <w:b/>
          <w:bCs/>
          <w:highlight w:val="yellow"/>
          <w:lang w:eastAsia="zh-CN"/>
        </w:rPr>
        <w:t>Proposal 2.3:</w:t>
      </w:r>
    </w:p>
    <w:p w14:paraId="6048CA5C" w14:textId="77777777" w:rsidR="00503C8B" w:rsidRDefault="00781FC0">
      <w:pPr>
        <w:rPr>
          <w:lang w:eastAsia="zh-CN"/>
        </w:rPr>
      </w:pPr>
      <w:r>
        <w:rPr>
          <w:rFonts w:hint="eastAsia"/>
          <w:lang w:eastAsia="zh-CN"/>
        </w:rPr>
        <w:t>Adopt the following TP in TS 38.214 as alignment CR for editors.</w:t>
      </w:r>
    </w:p>
    <w:tbl>
      <w:tblPr>
        <w:tblStyle w:val="TableGrid"/>
        <w:tblW w:w="0" w:type="auto"/>
        <w:tblInd w:w="76" w:type="dxa"/>
        <w:tblLook w:val="04A0" w:firstRow="1" w:lastRow="0" w:firstColumn="1" w:lastColumn="0" w:noHBand="0" w:noVBand="1"/>
      </w:tblPr>
      <w:tblGrid>
        <w:gridCol w:w="8940"/>
      </w:tblGrid>
      <w:tr w:rsidR="00503C8B" w14:paraId="5CB21908" w14:textId="77777777">
        <w:tc>
          <w:tcPr>
            <w:tcW w:w="8940" w:type="dxa"/>
          </w:tcPr>
          <w:p w14:paraId="63881392"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7663B44F" w14:textId="77777777" w:rsidR="00503C8B" w:rsidRDefault="00781FC0">
            <w:pPr>
              <w:spacing w:before="120"/>
              <w:jc w:val="center"/>
              <w:rPr>
                <w:b/>
                <w:color w:val="FF0000"/>
              </w:rPr>
            </w:pPr>
            <w:r>
              <w:rPr>
                <w:b/>
                <w:color w:val="FF0000"/>
              </w:rPr>
              <w:t>&lt;Unchanged parts omitted&gt;</w:t>
            </w:r>
          </w:p>
          <w:p w14:paraId="6A092698" w14:textId="77777777" w:rsidR="00503C8B" w:rsidRDefault="00781FC0">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7C1A84A2" w14:textId="77777777" w:rsidR="00503C8B" w:rsidRDefault="00781FC0">
            <w:pPr>
              <w:spacing w:before="120"/>
              <w:jc w:val="center"/>
              <w:rPr>
                <w:i/>
                <w:sz w:val="20"/>
                <w:szCs w:val="20"/>
              </w:rPr>
            </w:pPr>
            <w:r>
              <w:rPr>
                <w:b/>
                <w:color w:val="FF0000"/>
              </w:rPr>
              <w:t>&lt;Unchanged parts omitted&gt;</w:t>
            </w:r>
          </w:p>
          <w:p w14:paraId="205F3EE1" w14:textId="77777777" w:rsidR="00503C8B" w:rsidRDefault="00503C8B">
            <w:pPr>
              <w:pStyle w:val="B1"/>
              <w:tabs>
                <w:tab w:val="left" w:pos="425"/>
              </w:tabs>
            </w:pPr>
          </w:p>
          <w:p w14:paraId="00FBF351" w14:textId="77777777" w:rsidR="00503C8B" w:rsidRDefault="00503C8B">
            <w:pPr>
              <w:pStyle w:val="Doc-text2"/>
              <w:ind w:left="0" w:firstLine="0"/>
              <w:rPr>
                <w:rFonts w:cs="Arial"/>
                <w:color w:val="000000"/>
                <w:sz w:val="20"/>
                <w:szCs w:val="20"/>
              </w:rPr>
            </w:pPr>
          </w:p>
        </w:tc>
      </w:tr>
    </w:tbl>
    <w:p w14:paraId="377720FF" w14:textId="77777777" w:rsidR="00503C8B" w:rsidRDefault="00503C8B">
      <w:pPr>
        <w:rPr>
          <w:lang w:eastAsia="zh-CN"/>
        </w:rPr>
      </w:pPr>
    </w:p>
    <w:p w14:paraId="7039BAD0" w14:textId="77777777" w:rsidR="00503C8B" w:rsidRDefault="00781FC0">
      <w:pPr>
        <w:rPr>
          <w:lang w:eastAsia="zh-CN"/>
        </w:rPr>
      </w:pPr>
      <w:r>
        <w:rPr>
          <w:rFonts w:hint="eastAsia"/>
          <w:lang w:eastAsia="zh-CN"/>
        </w:rPr>
        <w:t xml:space="preserve">Any comments? </w:t>
      </w:r>
    </w:p>
    <w:tbl>
      <w:tblPr>
        <w:tblStyle w:val="TableGrid"/>
        <w:tblW w:w="0" w:type="auto"/>
        <w:tblLook w:val="04A0" w:firstRow="1" w:lastRow="0" w:firstColumn="1" w:lastColumn="0" w:noHBand="0" w:noVBand="1"/>
      </w:tblPr>
      <w:tblGrid>
        <w:gridCol w:w="1605"/>
        <w:gridCol w:w="7702"/>
      </w:tblGrid>
      <w:tr w:rsidR="00503C8B" w14:paraId="0CDE3A0B" w14:textId="77777777" w:rsidTr="00436C6B">
        <w:tc>
          <w:tcPr>
            <w:tcW w:w="1605" w:type="dxa"/>
          </w:tcPr>
          <w:p w14:paraId="71C0B824" w14:textId="77777777" w:rsidR="00503C8B" w:rsidRDefault="00781FC0">
            <w:pPr>
              <w:rPr>
                <w:lang w:eastAsia="zh-CN"/>
              </w:rPr>
            </w:pPr>
            <w:r>
              <w:rPr>
                <w:rFonts w:hint="eastAsia"/>
                <w:lang w:eastAsia="zh-CN"/>
              </w:rPr>
              <w:t>Company</w:t>
            </w:r>
          </w:p>
        </w:tc>
        <w:tc>
          <w:tcPr>
            <w:tcW w:w="7702" w:type="dxa"/>
          </w:tcPr>
          <w:p w14:paraId="09654394" w14:textId="77777777" w:rsidR="00503C8B" w:rsidRDefault="00781FC0">
            <w:pPr>
              <w:rPr>
                <w:lang w:eastAsia="zh-CN"/>
              </w:rPr>
            </w:pPr>
            <w:r>
              <w:rPr>
                <w:rFonts w:hint="eastAsia"/>
                <w:lang w:eastAsia="zh-CN"/>
              </w:rPr>
              <w:t>Comment</w:t>
            </w:r>
          </w:p>
        </w:tc>
      </w:tr>
      <w:tr w:rsidR="00503C8B" w14:paraId="44B649AD" w14:textId="77777777" w:rsidTr="00436C6B">
        <w:tc>
          <w:tcPr>
            <w:tcW w:w="1605" w:type="dxa"/>
          </w:tcPr>
          <w:p w14:paraId="44657117" w14:textId="77777777" w:rsidR="00503C8B" w:rsidRDefault="00781FC0">
            <w:pPr>
              <w:rPr>
                <w:lang w:eastAsia="zh-CN"/>
              </w:rPr>
            </w:pPr>
            <w:r>
              <w:rPr>
                <w:rFonts w:hint="eastAsia"/>
                <w:lang w:eastAsia="zh-CN"/>
              </w:rPr>
              <w:t>Xi</w:t>
            </w:r>
            <w:r>
              <w:rPr>
                <w:lang w:eastAsia="zh-CN"/>
              </w:rPr>
              <w:t>aomi</w:t>
            </w:r>
          </w:p>
        </w:tc>
        <w:tc>
          <w:tcPr>
            <w:tcW w:w="7702" w:type="dxa"/>
          </w:tcPr>
          <w:p w14:paraId="02B068EF" w14:textId="77777777" w:rsidR="00503C8B" w:rsidRDefault="00781FC0">
            <w:pPr>
              <w:rPr>
                <w:lang w:eastAsia="zh-CN"/>
              </w:rPr>
            </w:pPr>
            <w:r>
              <w:rPr>
                <w:rFonts w:hint="eastAsia"/>
                <w:lang w:eastAsia="zh-CN"/>
              </w:rPr>
              <w:t>S</w:t>
            </w:r>
            <w:r>
              <w:rPr>
                <w:lang w:eastAsia="zh-CN"/>
              </w:rPr>
              <w:t>upport</w:t>
            </w:r>
          </w:p>
        </w:tc>
      </w:tr>
      <w:tr w:rsidR="00503C8B" w14:paraId="28D3624E" w14:textId="77777777" w:rsidTr="00436C6B">
        <w:tc>
          <w:tcPr>
            <w:tcW w:w="1605" w:type="dxa"/>
          </w:tcPr>
          <w:p w14:paraId="20355C2D" w14:textId="708D3F45" w:rsidR="00503C8B" w:rsidRDefault="0035274B">
            <w:pPr>
              <w:rPr>
                <w:lang w:eastAsia="zh-CN"/>
              </w:rPr>
            </w:pPr>
            <w:r>
              <w:rPr>
                <w:lang w:eastAsia="zh-CN"/>
              </w:rPr>
              <w:t xml:space="preserve">Vivo  </w:t>
            </w:r>
          </w:p>
        </w:tc>
        <w:tc>
          <w:tcPr>
            <w:tcW w:w="7702" w:type="dxa"/>
          </w:tcPr>
          <w:p w14:paraId="5082A69E" w14:textId="77777777" w:rsidR="0035274B" w:rsidRDefault="0035274B">
            <w:pPr>
              <w:rPr>
                <w:lang w:eastAsia="zh-CN"/>
              </w:rPr>
            </w:pPr>
            <w:r>
              <w:rPr>
                <w:lang w:eastAsia="zh-CN"/>
              </w:rPr>
              <w:t xml:space="preserve">Do not support. </w:t>
            </w:r>
          </w:p>
          <w:p w14:paraId="3A1DEB29" w14:textId="547357D6" w:rsidR="00503C8B" w:rsidRDefault="0035274B">
            <w:pPr>
              <w:rPr>
                <w:lang w:eastAsia="zh-CN"/>
              </w:rPr>
            </w:pPr>
            <w:r>
              <w:rPr>
                <w:lang w:eastAsia="zh-CN"/>
              </w:rPr>
              <w:t>We didn’t discuss such UE behavior in normative SDT work item</w:t>
            </w:r>
            <w:r w:rsidR="00387F16">
              <w:rPr>
                <w:lang w:eastAsia="zh-CN"/>
              </w:rPr>
              <w:t>, and</w:t>
            </w:r>
            <w:r>
              <w:rPr>
                <w:lang w:eastAsia="zh-CN"/>
              </w:rPr>
              <w:t xml:space="preserve"> at such maintenance stage, it would be preferred to just keep it as it is.</w:t>
            </w:r>
          </w:p>
        </w:tc>
      </w:tr>
      <w:tr w:rsidR="00503C8B" w14:paraId="1EAC0CA5" w14:textId="77777777" w:rsidTr="00436C6B">
        <w:tc>
          <w:tcPr>
            <w:tcW w:w="1605" w:type="dxa"/>
          </w:tcPr>
          <w:p w14:paraId="506F1F14" w14:textId="228D928F" w:rsidR="00503C8B" w:rsidRDefault="00FF58B1">
            <w:pPr>
              <w:rPr>
                <w:lang w:eastAsia="zh-CN"/>
              </w:rPr>
            </w:pPr>
            <w:r>
              <w:rPr>
                <w:lang w:eastAsia="zh-CN"/>
              </w:rPr>
              <w:t>NewH3C</w:t>
            </w:r>
          </w:p>
        </w:tc>
        <w:tc>
          <w:tcPr>
            <w:tcW w:w="7702" w:type="dxa"/>
          </w:tcPr>
          <w:p w14:paraId="202D94F9" w14:textId="77777777" w:rsidR="00503C8B" w:rsidRDefault="00FF58B1" w:rsidP="00FF58B1">
            <w:pPr>
              <w:rPr>
                <w:rFonts w:eastAsia="SimSun"/>
                <w:color w:val="000000"/>
                <w:kern w:val="2"/>
                <w:sz w:val="20"/>
                <w:szCs w:val="20"/>
                <w:lang w:val="en-GB" w:eastAsia="zh-CN"/>
              </w:rPr>
            </w:pPr>
            <w:r>
              <w:rPr>
                <w:lang w:eastAsia="zh-CN"/>
              </w:rPr>
              <w:t xml:space="preserve">Proposed text mentioned </w:t>
            </w:r>
            <w:r>
              <w:rPr>
                <w:rFonts w:eastAsia="SimSun"/>
                <w:color w:val="000000"/>
                <w:kern w:val="2"/>
                <w:sz w:val="20"/>
                <w:szCs w:val="20"/>
                <w:lang w:val="en-GB" w:eastAsia="zh-CN"/>
              </w:rPr>
              <w:t xml:space="preserve">the </w:t>
            </w:r>
            <w:r w:rsidRPr="00FF58B1">
              <w:rPr>
                <w:rFonts w:eastAsia="SimSun"/>
                <w:color w:val="FF0000"/>
                <w:kern w:val="2"/>
                <w:sz w:val="20"/>
                <w:szCs w:val="20"/>
                <w:lang w:val="en-GB" w:eastAsia="zh-CN"/>
              </w:rPr>
              <w:t xml:space="preserve">UE in RRC_IDLE and RRC_INACTIVE </w:t>
            </w:r>
            <w:r>
              <w:rPr>
                <w:rFonts w:eastAsia="SimSun"/>
                <w:color w:val="000000"/>
                <w:kern w:val="2"/>
                <w:sz w:val="20"/>
                <w:szCs w:val="20"/>
                <w:lang w:val="en-GB" w:eastAsia="zh-CN"/>
              </w:rPr>
              <w:t>can decode PDSCH with C-RNTI. First of all, STD doesn’t work in idle mode not in inactive mode. This potentially extended SDT work scope from inactive mode to idle mode. In addition, this motivation of proposal isn’t clear to us and why UE can decode PDSCH with C-RNTI in inactive mode</w:t>
            </w:r>
            <w:r w:rsidR="00140487">
              <w:rPr>
                <w:rFonts w:eastAsia="SimSun"/>
                <w:color w:val="000000"/>
                <w:kern w:val="2"/>
                <w:sz w:val="20"/>
                <w:szCs w:val="20"/>
                <w:lang w:val="en-GB" w:eastAsia="zh-CN"/>
              </w:rPr>
              <w:t>.</w:t>
            </w:r>
          </w:p>
          <w:p w14:paraId="52082CD0" w14:textId="732239CC" w:rsidR="00140487" w:rsidRDefault="00140487" w:rsidP="00FF58B1">
            <w:pPr>
              <w:rPr>
                <w:lang w:eastAsia="zh-CN"/>
              </w:rPr>
            </w:pPr>
            <w:r>
              <w:rPr>
                <w:rFonts w:eastAsia="SimSun"/>
                <w:color w:val="000000"/>
                <w:kern w:val="2"/>
                <w:sz w:val="20"/>
                <w:szCs w:val="20"/>
                <w:lang w:val="en-GB" w:eastAsia="zh-CN"/>
              </w:rPr>
              <w:t>In the end, current proposed text isn’t required.</w:t>
            </w:r>
          </w:p>
        </w:tc>
      </w:tr>
      <w:tr w:rsidR="00D40456" w14:paraId="667E2A15" w14:textId="77777777" w:rsidTr="00436C6B">
        <w:tc>
          <w:tcPr>
            <w:tcW w:w="1605" w:type="dxa"/>
          </w:tcPr>
          <w:p w14:paraId="2906A9EE" w14:textId="30786CDC" w:rsidR="00D40456" w:rsidRDefault="00D40456">
            <w:pPr>
              <w:rPr>
                <w:lang w:eastAsia="zh-CN"/>
              </w:rPr>
            </w:pPr>
            <w:r>
              <w:rPr>
                <w:lang w:eastAsia="zh-CN"/>
              </w:rPr>
              <w:t>Apple</w:t>
            </w:r>
          </w:p>
        </w:tc>
        <w:tc>
          <w:tcPr>
            <w:tcW w:w="7702" w:type="dxa"/>
          </w:tcPr>
          <w:p w14:paraId="7FB1E3D4" w14:textId="6C0EFDDB" w:rsidR="00D40456" w:rsidRDefault="00D40456" w:rsidP="00FF58B1">
            <w:pPr>
              <w:rPr>
                <w:lang w:eastAsia="zh-CN"/>
              </w:rPr>
            </w:pPr>
            <w:r>
              <w:rPr>
                <w:lang w:eastAsia="zh-CN"/>
              </w:rPr>
              <w:t>Current TP is not correct, it extends to decode PDSCH address by C-RNTI to RRC idle mode.</w:t>
            </w:r>
          </w:p>
        </w:tc>
      </w:tr>
      <w:tr w:rsidR="00893422" w14:paraId="61A64D30" w14:textId="77777777" w:rsidTr="00436C6B">
        <w:tc>
          <w:tcPr>
            <w:tcW w:w="1605" w:type="dxa"/>
          </w:tcPr>
          <w:p w14:paraId="5D7EFBA1" w14:textId="43990030" w:rsidR="00893422" w:rsidRDefault="00893422">
            <w:pPr>
              <w:rPr>
                <w:lang w:eastAsia="zh-CN"/>
              </w:rPr>
            </w:pPr>
            <w:r>
              <w:rPr>
                <w:lang w:eastAsia="zh-CN"/>
              </w:rPr>
              <w:t>Intel</w:t>
            </w:r>
          </w:p>
        </w:tc>
        <w:tc>
          <w:tcPr>
            <w:tcW w:w="7702" w:type="dxa"/>
          </w:tcPr>
          <w:p w14:paraId="50A9A375" w14:textId="77777777" w:rsidR="00893422" w:rsidRDefault="00893422" w:rsidP="00FF58B1">
            <w:pPr>
              <w:rPr>
                <w:lang w:eastAsia="zh-CN"/>
              </w:rPr>
            </w:pPr>
            <w:r>
              <w:rPr>
                <w:lang w:eastAsia="zh-CN"/>
              </w:rPr>
              <w:t xml:space="preserve">We share similar concern as Vivo. For SDT in RRC inactive mode, it is expected that the traffic is sporadic, which indicates the PDSCH transmission with C-RNTI should not be frequently scheduled. gNB scheduler or UE implementation can handle such overlapping. </w:t>
            </w:r>
          </w:p>
          <w:p w14:paraId="6E285F66" w14:textId="77777777" w:rsidR="00A25B2F" w:rsidRDefault="00893422" w:rsidP="00FF58B1">
            <w:pPr>
              <w:rPr>
                <w:lang w:eastAsia="zh-CN"/>
              </w:rPr>
            </w:pPr>
            <w:r>
              <w:rPr>
                <w:lang w:eastAsia="zh-CN"/>
              </w:rPr>
              <w:t xml:space="preserve">In addition, as mentioned by other companies, this does not apply for RRC idle mode. </w:t>
            </w:r>
          </w:p>
          <w:p w14:paraId="6B882953" w14:textId="45D7C338" w:rsidR="00893422" w:rsidRDefault="00A25B2F" w:rsidP="00FF58B1">
            <w:pPr>
              <w:rPr>
                <w:lang w:eastAsia="zh-CN"/>
              </w:rPr>
            </w:pPr>
            <w:r>
              <w:rPr>
                <w:lang w:eastAsia="zh-CN"/>
              </w:rPr>
              <w:lastRenderedPageBreak/>
              <w:t xml:space="preserve">We do not support this CR. </w:t>
            </w:r>
            <w:r w:rsidR="00893422">
              <w:rPr>
                <w:lang w:eastAsia="zh-CN"/>
              </w:rPr>
              <w:t xml:space="preserve"> </w:t>
            </w:r>
          </w:p>
        </w:tc>
      </w:tr>
      <w:tr w:rsidR="00436C6B" w14:paraId="4242C566" w14:textId="77777777" w:rsidTr="00436C6B">
        <w:tc>
          <w:tcPr>
            <w:tcW w:w="1605" w:type="dxa"/>
          </w:tcPr>
          <w:p w14:paraId="63EC147A" w14:textId="74E879BA" w:rsidR="00436C6B" w:rsidRDefault="00436C6B" w:rsidP="00436C6B">
            <w:pPr>
              <w:rPr>
                <w:lang w:eastAsia="zh-CN"/>
              </w:rPr>
            </w:pPr>
            <w:r>
              <w:rPr>
                <w:lang w:eastAsia="zh-CN"/>
              </w:rPr>
              <w:lastRenderedPageBreak/>
              <w:t>Ericsson</w:t>
            </w:r>
          </w:p>
        </w:tc>
        <w:tc>
          <w:tcPr>
            <w:tcW w:w="7702" w:type="dxa"/>
          </w:tcPr>
          <w:p w14:paraId="72DA7837" w14:textId="1592BC93" w:rsidR="00436C6B" w:rsidRDefault="00436C6B" w:rsidP="00436C6B">
            <w:pPr>
              <w:rPr>
                <w:lang w:eastAsia="zh-CN"/>
              </w:rPr>
            </w:pPr>
            <w:r>
              <w:rPr>
                <w:lang w:eastAsia="zh-CN"/>
              </w:rPr>
              <w:t xml:space="preserve">We would be fine if it is clarified that C-RNTI in the TP applies only to RRC_INACTIVE. </w:t>
            </w:r>
          </w:p>
        </w:tc>
      </w:tr>
      <w:tr w:rsidR="000816FD" w14:paraId="7C001894" w14:textId="77777777" w:rsidTr="00436C6B">
        <w:tc>
          <w:tcPr>
            <w:tcW w:w="1605" w:type="dxa"/>
          </w:tcPr>
          <w:p w14:paraId="2188091E" w14:textId="74EE81AD" w:rsidR="000816FD" w:rsidRDefault="000816FD" w:rsidP="00436C6B">
            <w:pPr>
              <w:rPr>
                <w:lang w:eastAsia="zh-CN"/>
              </w:rPr>
            </w:pPr>
            <w:r>
              <w:rPr>
                <w:lang w:eastAsia="zh-CN"/>
              </w:rPr>
              <w:t>Qualcomm</w:t>
            </w:r>
          </w:p>
        </w:tc>
        <w:tc>
          <w:tcPr>
            <w:tcW w:w="7702" w:type="dxa"/>
          </w:tcPr>
          <w:p w14:paraId="7AD29737" w14:textId="42C866DC" w:rsidR="000816FD" w:rsidRDefault="000816FD" w:rsidP="00436C6B">
            <w:pPr>
              <w:rPr>
                <w:lang w:eastAsia="zh-CN"/>
              </w:rPr>
            </w:pPr>
            <w:r>
              <w:rPr>
                <w:lang w:eastAsia="zh-CN"/>
              </w:rPr>
              <w:t>Same view as Ericsson</w:t>
            </w:r>
          </w:p>
        </w:tc>
      </w:tr>
    </w:tbl>
    <w:p w14:paraId="496DCAB1" w14:textId="77777777" w:rsidR="00503C8B" w:rsidRDefault="00503C8B">
      <w:pPr>
        <w:rPr>
          <w:lang w:eastAsia="zh-CN"/>
        </w:rPr>
      </w:pPr>
    </w:p>
    <w:p w14:paraId="1405BD59" w14:textId="77777777" w:rsidR="00503C8B" w:rsidRDefault="00781FC0">
      <w:pPr>
        <w:rPr>
          <w:lang w:eastAsia="zh-CN"/>
        </w:rPr>
      </w:pPr>
      <w:r>
        <w:rPr>
          <w:rFonts w:hint="eastAsia"/>
          <w:lang w:eastAsia="zh-CN"/>
        </w:rPr>
        <w:t xml:space="preserve">For TP#4, vivo prefers to </w:t>
      </w:r>
      <w:r>
        <w:rPr>
          <w:lang w:eastAsia="zh-CN"/>
        </w:rPr>
        <w:t xml:space="preserve">define </w:t>
      </w:r>
      <w:r>
        <w:rPr>
          <w:color w:val="FF0000"/>
          <w:lang w:eastAsia="zh-CN"/>
        </w:rPr>
        <w:t xml:space="preserve">D7= C-RNTI </w:t>
      </w:r>
      <w:r>
        <w:rPr>
          <w:lang w:eastAsia="zh-CN"/>
        </w:rPr>
        <w:t xml:space="preserve">for PDCCH+PDSCH; </w:t>
      </w:r>
      <w:r>
        <w:rPr>
          <w:color w:val="FF0000"/>
          <w:lang w:eastAsia="zh-CN"/>
        </w:rPr>
        <w:t xml:space="preserve">F2= CG-SDT-CS-RNTI+C-RNTI </w:t>
      </w:r>
      <w:r>
        <w:rPr>
          <w:lang w:eastAsia="zh-CN"/>
        </w:rPr>
        <w:t>for PDCCH scheduling UL-SCH</w:t>
      </w:r>
      <w:r>
        <w:rPr>
          <w:rFonts w:hint="eastAsia"/>
          <w:lang w:eastAsia="zh-CN"/>
        </w:rPr>
        <w:t xml:space="preserve">, while Samsung thinks D1 and F1 can be reused since D7 and F2 can be covered by D1 and F1. In addition, in the discussion of Issue#2, most companies prefer to not introduce CG-SDT-CS-RNTI in RAN1 spec, so the same logic can be followed in this section. </w:t>
      </w:r>
    </w:p>
    <w:p w14:paraId="3B3DB907" w14:textId="77777777" w:rsidR="00503C8B" w:rsidRDefault="00781FC0">
      <w:pPr>
        <w:rPr>
          <w:lang w:eastAsia="zh-CN"/>
        </w:rPr>
      </w:pPr>
      <w:r>
        <w:rPr>
          <w:rFonts w:hint="eastAsia"/>
          <w:lang w:eastAsia="zh-CN"/>
        </w:rPr>
        <w:t>FL thinks TP is needed but it</w:t>
      </w:r>
      <w:r>
        <w:rPr>
          <w:lang w:eastAsia="zh-CN"/>
        </w:rPr>
        <w:t>’</w:t>
      </w:r>
      <w:r>
        <w:rPr>
          <w:rFonts w:hint="eastAsia"/>
          <w:lang w:eastAsia="zh-CN"/>
        </w:rPr>
        <w:t>s better to align companies</w:t>
      </w:r>
      <w:r>
        <w:rPr>
          <w:lang w:eastAsia="zh-CN"/>
        </w:rPr>
        <w:t>’</w:t>
      </w:r>
      <w:r>
        <w:rPr>
          <w:rFonts w:hint="eastAsia"/>
          <w:lang w:eastAsia="zh-CN"/>
        </w:rPr>
        <w:t xml:space="preserve"> understanding on the following questions before making further revisions on the TP.</w:t>
      </w:r>
    </w:p>
    <w:p w14:paraId="49F01623" w14:textId="77777777" w:rsidR="00503C8B" w:rsidRDefault="00781FC0">
      <w:pPr>
        <w:rPr>
          <w:lang w:eastAsia="zh-CN"/>
        </w:rPr>
      </w:pPr>
      <w:r>
        <w:rPr>
          <w:rFonts w:hint="eastAsia"/>
          <w:lang w:eastAsia="zh-CN"/>
        </w:rPr>
        <w:t xml:space="preserve">Q1: Do you prefer to define new reception types for SDT, i.e. </w:t>
      </w:r>
      <w:r>
        <w:rPr>
          <w:color w:val="FF0000"/>
          <w:lang w:eastAsia="zh-CN"/>
        </w:rPr>
        <w:t xml:space="preserve">D7= C-RNTI </w:t>
      </w:r>
      <w:r>
        <w:rPr>
          <w:lang w:eastAsia="zh-CN"/>
        </w:rPr>
        <w:t xml:space="preserve">for PDCCH+PDSCH; </w:t>
      </w:r>
      <w:r>
        <w:rPr>
          <w:color w:val="FF0000"/>
          <w:lang w:eastAsia="zh-CN"/>
        </w:rPr>
        <w:t xml:space="preserve">F2= CS-RNTI+C-RNTI </w:t>
      </w:r>
      <w:r>
        <w:rPr>
          <w:lang w:eastAsia="zh-CN"/>
        </w:rPr>
        <w:t>for PDCCH scheduling UL-SCH</w:t>
      </w:r>
      <w:r>
        <w:rPr>
          <w:rFonts w:hint="eastAsia"/>
          <w:lang w:eastAsia="zh-CN"/>
        </w:rPr>
        <w:t xml:space="preserve">, or reuse existing reception types for SDT, i.e. D1=C-RNTI, CS-RNTI, MCS-C-RNTI for </w:t>
      </w:r>
      <w:r>
        <w:rPr>
          <w:lang w:eastAsia="zh-CN"/>
        </w:rPr>
        <w:t>PDCCH+PDSCH</w:t>
      </w:r>
      <w:r>
        <w:rPr>
          <w:rFonts w:hint="eastAsia"/>
          <w:lang w:eastAsia="zh-CN"/>
        </w:rPr>
        <w:t xml:space="preserve">; F1=C-RNTI, CS-RNTI, MCS-C-RNTI for PDCCH scheduling UL-SCH? </w:t>
      </w:r>
    </w:p>
    <w:p w14:paraId="1A8E1954" w14:textId="77777777" w:rsidR="00503C8B" w:rsidRDefault="00781FC0">
      <w:pPr>
        <w:rPr>
          <w:lang w:eastAsia="zh-CN"/>
        </w:rPr>
      </w:pPr>
      <w:r>
        <w:rPr>
          <w:rFonts w:hint="eastAsia"/>
          <w:lang w:eastAsia="zh-CN"/>
        </w:rPr>
        <w:t>Q2: For supported combinations in Table 6.2-2, do you prefer to directly modify 2.1 All UEs or add a new row 2.3 UEs supporting SDT?</w:t>
      </w:r>
    </w:p>
    <w:p w14:paraId="586E7279" w14:textId="77777777" w:rsidR="00503C8B" w:rsidRDefault="00503C8B">
      <w:pPr>
        <w:rPr>
          <w:lang w:eastAsia="zh-CN"/>
        </w:rPr>
      </w:pPr>
    </w:p>
    <w:p w14:paraId="202A6653" w14:textId="77777777" w:rsidR="00503C8B" w:rsidRDefault="00781FC0">
      <w:pPr>
        <w:rPr>
          <w:lang w:eastAsia="zh-CN"/>
        </w:rPr>
      </w:pPr>
      <w:r>
        <w:rPr>
          <w:rFonts w:hint="eastAsia"/>
          <w:lang w:eastAsia="zh-CN"/>
        </w:rPr>
        <w:t xml:space="preserve">Any comments on Q1, Q2 and anything else? </w:t>
      </w:r>
    </w:p>
    <w:tbl>
      <w:tblPr>
        <w:tblStyle w:val="TableGrid"/>
        <w:tblW w:w="0" w:type="auto"/>
        <w:tblLook w:val="04A0" w:firstRow="1" w:lastRow="0" w:firstColumn="1" w:lastColumn="0" w:noHBand="0" w:noVBand="1"/>
      </w:tblPr>
      <w:tblGrid>
        <w:gridCol w:w="1604"/>
        <w:gridCol w:w="7703"/>
      </w:tblGrid>
      <w:tr w:rsidR="00503C8B" w14:paraId="24C2CA02" w14:textId="77777777" w:rsidTr="00436C6B">
        <w:tc>
          <w:tcPr>
            <w:tcW w:w="1604" w:type="dxa"/>
          </w:tcPr>
          <w:p w14:paraId="15A433E1" w14:textId="77777777" w:rsidR="00503C8B" w:rsidRDefault="00781FC0">
            <w:pPr>
              <w:rPr>
                <w:lang w:eastAsia="zh-CN"/>
              </w:rPr>
            </w:pPr>
            <w:r>
              <w:rPr>
                <w:rFonts w:hint="eastAsia"/>
                <w:lang w:eastAsia="zh-CN"/>
              </w:rPr>
              <w:t>Company</w:t>
            </w:r>
          </w:p>
        </w:tc>
        <w:tc>
          <w:tcPr>
            <w:tcW w:w="7703" w:type="dxa"/>
          </w:tcPr>
          <w:p w14:paraId="5766FB47" w14:textId="77777777" w:rsidR="00503C8B" w:rsidRDefault="00781FC0">
            <w:pPr>
              <w:rPr>
                <w:lang w:eastAsia="zh-CN"/>
              </w:rPr>
            </w:pPr>
            <w:r>
              <w:rPr>
                <w:rFonts w:hint="eastAsia"/>
                <w:lang w:eastAsia="zh-CN"/>
              </w:rPr>
              <w:t>Comment</w:t>
            </w:r>
          </w:p>
        </w:tc>
      </w:tr>
      <w:tr w:rsidR="00503C8B" w14:paraId="3242359A" w14:textId="77777777" w:rsidTr="00436C6B">
        <w:tc>
          <w:tcPr>
            <w:tcW w:w="1604" w:type="dxa"/>
          </w:tcPr>
          <w:p w14:paraId="5FCC61D3" w14:textId="77777777" w:rsidR="00503C8B" w:rsidRDefault="00781FC0">
            <w:pPr>
              <w:rPr>
                <w:lang w:eastAsia="zh-CN"/>
              </w:rPr>
            </w:pPr>
            <w:r>
              <w:rPr>
                <w:rFonts w:hint="eastAsia"/>
                <w:lang w:eastAsia="zh-CN"/>
              </w:rPr>
              <w:t>X</w:t>
            </w:r>
            <w:r>
              <w:rPr>
                <w:lang w:eastAsia="zh-CN"/>
              </w:rPr>
              <w:t>iaomi</w:t>
            </w:r>
          </w:p>
        </w:tc>
        <w:tc>
          <w:tcPr>
            <w:tcW w:w="7703" w:type="dxa"/>
          </w:tcPr>
          <w:p w14:paraId="3ED1D736" w14:textId="77777777" w:rsidR="00503C8B" w:rsidRDefault="00585344" w:rsidP="00FB5CC4">
            <w:pPr>
              <w:rPr>
                <w:rFonts w:ascii="Arial" w:eastAsia="MS Mincho" w:hAnsi="Arial"/>
                <w:sz w:val="18"/>
                <w:szCs w:val="20"/>
                <w:lang w:val="en-GB" w:eastAsia="ja-JP"/>
              </w:rPr>
            </w:pPr>
            <w:r>
              <w:rPr>
                <w:rFonts w:ascii="Arial" w:eastAsia="MS Mincho" w:hAnsi="Arial"/>
                <w:sz w:val="18"/>
                <w:szCs w:val="20"/>
                <w:lang w:val="en-GB" w:eastAsia="ja-JP"/>
              </w:rPr>
              <w:t xml:space="preserve">For Q1, </w:t>
            </w:r>
            <w:r w:rsidRPr="00585344">
              <w:rPr>
                <w:rFonts w:ascii="Arial" w:eastAsia="MS Mincho" w:hAnsi="Arial"/>
                <w:sz w:val="18"/>
                <w:szCs w:val="20"/>
                <w:lang w:val="en-GB" w:eastAsia="ja-JP"/>
              </w:rPr>
              <w:t>if “,” in “</w:t>
            </w:r>
            <w:r>
              <w:rPr>
                <w:rFonts w:ascii="Arial" w:eastAsia="MS Mincho" w:hAnsi="Arial"/>
                <w:sz w:val="18"/>
                <w:szCs w:val="20"/>
                <w:lang w:val="en-GB" w:eastAsia="ja-JP"/>
              </w:rPr>
              <w:t xml:space="preserve">C-RNTI, CS-RNTI, MCS-C-RNTI” denotes “and”, a new </w:t>
            </w:r>
            <w:r w:rsidRPr="00585344">
              <w:rPr>
                <w:rFonts w:ascii="Arial" w:eastAsia="MS Mincho" w:hAnsi="Arial"/>
                <w:color w:val="FF0000"/>
                <w:sz w:val="18"/>
                <w:szCs w:val="20"/>
                <w:lang w:val="en-GB" w:eastAsia="ja-JP"/>
              </w:rPr>
              <w:t>D7= C-RNTI for PDCCH+PDSCH</w:t>
            </w:r>
            <w:r w:rsidRPr="00585344">
              <w:rPr>
                <w:rFonts w:ascii="Arial" w:eastAsia="MS Mincho" w:hAnsi="Arial"/>
                <w:sz w:val="18"/>
                <w:szCs w:val="20"/>
                <w:lang w:val="en-GB" w:eastAsia="ja-JP"/>
              </w:rPr>
              <w:t xml:space="preserve">, and a new </w:t>
            </w:r>
            <w:r w:rsidRPr="00585344">
              <w:rPr>
                <w:rFonts w:ascii="Arial" w:eastAsia="MS Mincho" w:hAnsi="Arial"/>
                <w:color w:val="FF0000"/>
                <w:sz w:val="18"/>
                <w:szCs w:val="20"/>
                <w:lang w:val="en-GB" w:eastAsia="ja-JP"/>
              </w:rPr>
              <w:t>F2= CS-RNTI+C-RNTI for PDCCH scheduling UL-SCH</w:t>
            </w:r>
            <w:r>
              <w:rPr>
                <w:rFonts w:ascii="Arial" w:eastAsia="MS Mincho" w:hAnsi="Arial"/>
                <w:sz w:val="18"/>
                <w:szCs w:val="20"/>
                <w:lang w:val="en-GB" w:eastAsia="ja-JP"/>
              </w:rPr>
              <w:t xml:space="preserve"> can be introduced; else if it denotes “or”, then the D1 can be reused.</w:t>
            </w:r>
          </w:p>
          <w:p w14:paraId="1339FA40" w14:textId="77777777" w:rsidR="00585344" w:rsidRPr="00585344" w:rsidRDefault="00585344" w:rsidP="00E96339">
            <w:pPr>
              <w:rPr>
                <w:rFonts w:ascii="Arial" w:eastAsia="MS Mincho" w:hAnsi="Arial"/>
                <w:sz w:val="18"/>
                <w:szCs w:val="20"/>
                <w:lang w:val="en-GB" w:eastAsia="ja-JP"/>
              </w:rPr>
            </w:pPr>
            <w:r>
              <w:rPr>
                <w:rFonts w:ascii="Arial" w:eastAsia="MS Mincho" w:hAnsi="Arial"/>
                <w:sz w:val="18"/>
                <w:szCs w:val="20"/>
                <w:lang w:val="en-GB" w:eastAsia="ja-JP"/>
              </w:rPr>
              <w:t xml:space="preserve">For </w:t>
            </w:r>
            <w:r w:rsidRPr="00585344">
              <w:rPr>
                <w:rFonts w:ascii="Arial" w:eastAsia="MS Mincho" w:hAnsi="Arial"/>
                <w:sz w:val="18"/>
                <w:szCs w:val="20"/>
                <w:lang w:val="en-GB" w:eastAsia="ja-JP"/>
              </w:rPr>
              <w:t xml:space="preserve">Q2, </w:t>
            </w:r>
            <w:r w:rsidRPr="00585344">
              <w:rPr>
                <w:rFonts w:ascii="Arial" w:eastAsia="MS Mincho" w:hAnsi="Arial" w:hint="eastAsia"/>
                <w:sz w:val="18"/>
                <w:szCs w:val="20"/>
                <w:lang w:val="en-GB" w:eastAsia="ja-JP"/>
              </w:rPr>
              <w:t xml:space="preserve">both </w:t>
            </w:r>
            <w:r w:rsidR="00E96339">
              <w:rPr>
                <w:rFonts w:ascii="Arial" w:eastAsia="MS Mincho" w:hAnsi="Arial"/>
                <w:sz w:val="18"/>
                <w:szCs w:val="20"/>
                <w:lang w:val="en-GB" w:eastAsia="ja-JP"/>
              </w:rPr>
              <w:t>ways</w:t>
            </w:r>
            <w:r w:rsidRPr="00585344">
              <w:rPr>
                <w:rFonts w:ascii="Arial" w:eastAsia="MS Mincho" w:hAnsi="Arial"/>
                <w:sz w:val="18"/>
                <w:szCs w:val="20"/>
                <w:lang w:val="en-GB" w:eastAsia="ja-JP"/>
              </w:rPr>
              <w:t xml:space="preserve"> </w:t>
            </w:r>
            <w:r w:rsidRPr="00585344">
              <w:rPr>
                <w:rFonts w:ascii="Arial" w:eastAsia="MS Mincho" w:hAnsi="Arial" w:hint="eastAsia"/>
                <w:sz w:val="18"/>
                <w:szCs w:val="20"/>
                <w:lang w:val="en-GB" w:eastAsia="ja-JP"/>
              </w:rPr>
              <w:t xml:space="preserve">summarized by FL </w:t>
            </w:r>
            <w:r w:rsidRPr="00585344">
              <w:rPr>
                <w:rFonts w:ascii="Arial" w:eastAsia="MS Mincho" w:hAnsi="Arial"/>
                <w:sz w:val="18"/>
                <w:szCs w:val="20"/>
                <w:lang w:val="en-GB" w:eastAsia="ja-JP"/>
              </w:rPr>
              <w:t>are OK for us.</w:t>
            </w:r>
          </w:p>
        </w:tc>
      </w:tr>
      <w:tr w:rsidR="00503C8B" w14:paraId="242F1E8E" w14:textId="77777777" w:rsidTr="00436C6B">
        <w:tc>
          <w:tcPr>
            <w:tcW w:w="1604" w:type="dxa"/>
          </w:tcPr>
          <w:p w14:paraId="310F324F" w14:textId="372C5B24" w:rsidR="00503C8B" w:rsidRDefault="00B77761">
            <w:pPr>
              <w:rPr>
                <w:lang w:eastAsia="zh-CN"/>
              </w:rPr>
            </w:pPr>
            <w:r>
              <w:rPr>
                <w:lang w:eastAsia="zh-CN"/>
              </w:rPr>
              <w:t xml:space="preserve">Vivo  </w:t>
            </w:r>
          </w:p>
        </w:tc>
        <w:tc>
          <w:tcPr>
            <w:tcW w:w="7703" w:type="dxa"/>
          </w:tcPr>
          <w:p w14:paraId="6525D1C7" w14:textId="453D356A" w:rsidR="00503C8B" w:rsidRDefault="00B77761">
            <w:pPr>
              <w:rPr>
                <w:rFonts w:eastAsia="MS Mincho"/>
                <w:lang w:eastAsia="ja-JP"/>
              </w:rPr>
            </w:pPr>
            <w:r>
              <w:rPr>
                <w:lang w:eastAsia="zh-CN"/>
              </w:rPr>
              <w:t xml:space="preserve">For Q1, in our understanding, it is obvious that </w:t>
            </w:r>
            <w:r w:rsidR="00514F82" w:rsidRPr="00160176">
              <w:rPr>
                <w:i/>
                <w:iCs/>
                <w:lang w:eastAsia="zh-CN"/>
              </w:rPr>
              <w:t>CS-RNTI</w:t>
            </w:r>
            <w:r w:rsidR="00514F82" w:rsidRPr="0035274B">
              <w:rPr>
                <w:lang w:eastAsia="zh-CN"/>
              </w:rPr>
              <w:t xml:space="preserve"> and </w:t>
            </w:r>
            <w:r w:rsidR="00514F82" w:rsidRPr="00160176">
              <w:rPr>
                <w:i/>
                <w:iCs/>
                <w:lang w:eastAsia="zh-CN"/>
              </w:rPr>
              <w:t>M</w:t>
            </w:r>
            <w:r w:rsidRPr="00160176">
              <w:rPr>
                <w:i/>
                <w:iCs/>
                <w:lang w:eastAsia="zh-CN"/>
              </w:rPr>
              <w:t>CS-C-RNTI</w:t>
            </w:r>
            <w:r w:rsidRPr="0035274B">
              <w:rPr>
                <w:lang w:eastAsia="zh-CN"/>
              </w:rPr>
              <w:t xml:space="preserve"> </w:t>
            </w:r>
            <w:r w:rsidR="00514F82" w:rsidRPr="0035274B">
              <w:rPr>
                <w:lang w:eastAsia="zh-CN"/>
              </w:rPr>
              <w:t>(for PDCCH+PDSCH) are</w:t>
            </w:r>
            <w:r w:rsidRPr="0035274B">
              <w:rPr>
                <w:lang w:eastAsia="zh-CN"/>
              </w:rPr>
              <w:t xml:space="preserve"> not supported in RRC inactive state, which means </w:t>
            </w:r>
            <w:r w:rsidR="0035274B" w:rsidRPr="0035274B">
              <w:rPr>
                <w:lang w:eastAsia="zh-CN"/>
              </w:rPr>
              <w:t xml:space="preserve">D1 can not be simply reused and </w:t>
            </w:r>
            <w:r w:rsidRPr="0035274B">
              <w:rPr>
                <w:lang w:eastAsia="zh-CN"/>
              </w:rPr>
              <w:t xml:space="preserve">a separate definition of D7 is needed. </w:t>
            </w:r>
            <w:r w:rsidR="0035274B" w:rsidRPr="0035274B">
              <w:rPr>
                <w:lang w:eastAsia="zh-CN"/>
              </w:rPr>
              <w:t xml:space="preserve">Similarly, MCS-C-RNTI (for PDCCH+ULSCH) </w:t>
            </w:r>
            <w:r w:rsidR="00387F16">
              <w:rPr>
                <w:lang w:eastAsia="zh-CN"/>
              </w:rPr>
              <w:t>is</w:t>
            </w:r>
            <w:r w:rsidR="0035274B" w:rsidRPr="0035274B">
              <w:rPr>
                <w:lang w:eastAsia="zh-CN"/>
              </w:rPr>
              <w:t xml:space="preserve"> not supported in RRC inactive state either, thus a definition of F2 would be needed.</w:t>
            </w:r>
            <w:r w:rsidR="0035274B">
              <w:rPr>
                <w:rFonts w:eastAsia="MS Mincho"/>
                <w:lang w:eastAsia="ja-JP"/>
              </w:rPr>
              <w:t xml:space="preserve"> Maybe Samsung can clarify a bit more on the different understanding in last round</w:t>
            </w:r>
            <w:r w:rsidR="00387F16">
              <w:rPr>
                <w:rFonts w:eastAsia="MS Mincho"/>
                <w:lang w:eastAsia="ja-JP"/>
              </w:rPr>
              <w:t xml:space="preserve"> as is also pointed out by Xiaomi</w:t>
            </w:r>
            <w:r w:rsidR="0035274B">
              <w:rPr>
                <w:rFonts w:eastAsia="MS Mincho"/>
                <w:lang w:eastAsia="ja-JP"/>
              </w:rPr>
              <w:t>?</w:t>
            </w:r>
          </w:p>
          <w:p w14:paraId="2F09C09D" w14:textId="0D86D3FA" w:rsidR="0035274B" w:rsidRDefault="0035274B">
            <w:pPr>
              <w:rPr>
                <w:lang w:eastAsia="zh-CN"/>
              </w:rPr>
            </w:pPr>
            <w:r>
              <w:rPr>
                <w:lang w:eastAsia="zh-CN"/>
              </w:rPr>
              <w:t xml:space="preserve">For Q2, </w:t>
            </w:r>
            <w:r w:rsidR="00387F16">
              <w:rPr>
                <w:rFonts w:hint="eastAsia"/>
                <w:lang w:eastAsia="zh-CN"/>
              </w:rPr>
              <w:t xml:space="preserve">modify 2.1 </w:t>
            </w:r>
            <w:r w:rsidR="00387F16">
              <w:rPr>
                <w:lang w:eastAsia="zh-CN"/>
              </w:rPr>
              <w:t>for a</w:t>
            </w:r>
            <w:r w:rsidR="00387F16">
              <w:rPr>
                <w:rFonts w:hint="eastAsia"/>
                <w:lang w:eastAsia="zh-CN"/>
              </w:rPr>
              <w:t>ll UEs</w:t>
            </w:r>
            <w:r w:rsidR="00387F16">
              <w:rPr>
                <w:lang w:eastAsia="zh-CN"/>
              </w:rPr>
              <w:t xml:space="preserve"> as we commented in last round should be enough at least according to our understanding.</w:t>
            </w:r>
          </w:p>
        </w:tc>
      </w:tr>
      <w:tr w:rsidR="00503C8B" w14:paraId="0F2A29B1" w14:textId="77777777" w:rsidTr="00436C6B">
        <w:tc>
          <w:tcPr>
            <w:tcW w:w="1604" w:type="dxa"/>
          </w:tcPr>
          <w:p w14:paraId="3EB3E70E" w14:textId="5C9E6F15" w:rsidR="00503C8B" w:rsidRDefault="005F0AC3">
            <w:pPr>
              <w:rPr>
                <w:lang w:eastAsia="zh-CN"/>
              </w:rPr>
            </w:pPr>
            <w:r>
              <w:rPr>
                <w:lang w:eastAsia="zh-CN"/>
              </w:rPr>
              <w:t>Intel</w:t>
            </w:r>
          </w:p>
        </w:tc>
        <w:tc>
          <w:tcPr>
            <w:tcW w:w="7703" w:type="dxa"/>
          </w:tcPr>
          <w:p w14:paraId="4AABF3AE" w14:textId="77777777" w:rsidR="00503C8B" w:rsidRDefault="005F0AC3">
            <w:pPr>
              <w:rPr>
                <w:lang w:eastAsia="zh-CN"/>
              </w:rPr>
            </w:pPr>
            <w:r>
              <w:rPr>
                <w:lang w:eastAsia="zh-CN"/>
              </w:rPr>
              <w:t xml:space="preserve">Q1: it seems a new D7 and F2 are needed given that MCS-C-RNTI is not supported for SDT, but we would like to hear more views from companies. </w:t>
            </w:r>
          </w:p>
          <w:p w14:paraId="16B3EA24" w14:textId="7A15C08E" w:rsidR="005F0AC3" w:rsidRDefault="005F0AC3">
            <w:pPr>
              <w:rPr>
                <w:lang w:eastAsia="zh-CN"/>
              </w:rPr>
            </w:pPr>
            <w:r>
              <w:rPr>
                <w:lang w:eastAsia="zh-CN"/>
              </w:rPr>
              <w:t xml:space="preserve">Q2: it may be good to separate SDT operation from all UEs. </w:t>
            </w:r>
          </w:p>
        </w:tc>
      </w:tr>
      <w:tr w:rsidR="00436C6B" w14:paraId="11C37296" w14:textId="77777777" w:rsidTr="00436C6B">
        <w:tc>
          <w:tcPr>
            <w:tcW w:w="1604" w:type="dxa"/>
          </w:tcPr>
          <w:p w14:paraId="0B8685CE" w14:textId="77777777" w:rsidR="00436C6B" w:rsidRDefault="00436C6B" w:rsidP="00792614">
            <w:pPr>
              <w:rPr>
                <w:lang w:eastAsia="zh-CN"/>
              </w:rPr>
            </w:pPr>
            <w:r>
              <w:rPr>
                <w:lang w:eastAsia="zh-CN"/>
              </w:rPr>
              <w:t>Ericsson</w:t>
            </w:r>
          </w:p>
        </w:tc>
        <w:tc>
          <w:tcPr>
            <w:tcW w:w="7703" w:type="dxa"/>
          </w:tcPr>
          <w:p w14:paraId="42C7ECFA" w14:textId="77777777" w:rsidR="00436C6B" w:rsidRDefault="00436C6B" w:rsidP="00792614">
            <w:pPr>
              <w:rPr>
                <w:lang w:eastAsia="zh-CN"/>
              </w:rPr>
            </w:pPr>
            <w:r>
              <w:rPr>
                <w:lang w:eastAsia="zh-CN"/>
              </w:rPr>
              <w:t>Q1: Our preference would be to add new reception types for SDT.</w:t>
            </w:r>
          </w:p>
          <w:p w14:paraId="0ADB150E" w14:textId="77777777" w:rsidR="00436C6B" w:rsidRDefault="00436C6B" w:rsidP="00792614">
            <w:pPr>
              <w:rPr>
                <w:lang w:eastAsia="zh-CN"/>
              </w:rPr>
            </w:pPr>
            <w:r>
              <w:rPr>
                <w:lang w:eastAsia="zh-CN"/>
              </w:rPr>
              <w:t xml:space="preserve">Q2: Our preference would be to add a new row for UEs supporting SDT. </w:t>
            </w:r>
          </w:p>
        </w:tc>
      </w:tr>
    </w:tbl>
    <w:p w14:paraId="5F8E3122" w14:textId="77777777" w:rsidR="00503C8B" w:rsidRDefault="00503C8B"/>
    <w:p w14:paraId="6CFFCA47" w14:textId="77777777" w:rsidR="00503C8B" w:rsidRDefault="00503C8B">
      <w:pPr>
        <w:rPr>
          <w:lang w:eastAsia="zh-CN"/>
        </w:rPr>
      </w:pPr>
    </w:p>
    <w:p w14:paraId="2BFFF955" w14:textId="77777777" w:rsidR="00503C8B" w:rsidRDefault="00503C8B">
      <w:pPr>
        <w:rPr>
          <w:lang w:eastAsia="zh-CN"/>
        </w:rPr>
      </w:pPr>
    </w:p>
    <w:p w14:paraId="160D0F51" w14:textId="77777777" w:rsidR="00503C8B" w:rsidRDefault="00781FC0">
      <w:pPr>
        <w:pStyle w:val="Heading1"/>
      </w:pPr>
      <w:r>
        <w:rPr>
          <w:rFonts w:hint="eastAsia"/>
          <w:lang w:eastAsia="zh-CN"/>
        </w:rPr>
        <w:lastRenderedPageBreak/>
        <w:t>Summary</w:t>
      </w:r>
    </w:p>
    <w:p w14:paraId="0E115D50" w14:textId="77777777" w:rsidR="00503C8B" w:rsidRDefault="00781FC0">
      <w:pPr>
        <w:pStyle w:val="CommentText"/>
        <w:rPr>
          <w:lang w:eastAsia="zh-CN"/>
        </w:rPr>
      </w:pPr>
      <w:r>
        <w:rPr>
          <w:highlight w:val="yellow"/>
        </w:rPr>
        <w:t>The final proposals will be added later.</w:t>
      </w:r>
    </w:p>
    <w:p w14:paraId="4B357318" w14:textId="77777777" w:rsidR="00503C8B" w:rsidRDefault="00503C8B">
      <w:pPr>
        <w:pStyle w:val="CommentText"/>
        <w:rPr>
          <w:lang w:eastAsia="zh-CN"/>
        </w:rPr>
      </w:pPr>
    </w:p>
    <w:p w14:paraId="5C8D3FED" w14:textId="77777777" w:rsidR="00503C8B" w:rsidRDefault="00503C8B"/>
    <w:p w14:paraId="31DA49A1" w14:textId="77777777" w:rsidR="00503C8B" w:rsidRDefault="00503C8B"/>
    <w:p w14:paraId="1E4779DC" w14:textId="77777777" w:rsidR="00503C8B" w:rsidRDefault="00781FC0">
      <w:pPr>
        <w:pStyle w:val="Heading1"/>
      </w:pPr>
      <w:r>
        <w:rPr>
          <w:rFonts w:hint="eastAsia"/>
        </w:rPr>
        <w:t>References</w:t>
      </w:r>
    </w:p>
    <w:p w14:paraId="371AB4A1" w14:textId="77777777" w:rsidR="00503C8B" w:rsidRDefault="00781FC0">
      <w:pPr>
        <w:pStyle w:val="ListParagraph1"/>
        <w:numPr>
          <w:ilvl w:val="0"/>
          <w:numId w:val="12"/>
        </w:numPr>
      </w:pPr>
      <w:r>
        <w:t>R1-2302742</w:t>
      </w:r>
      <w:r>
        <w:tab/>
        <w:t>Alignment of terminology</w:t>
      </w:r>
      <w:r>
        <w:tab/>
        <w:t>Ericsson LM</w:t>
      </w:r>
    </w:p>
    <w:p w14:paraId="169057D0" w14:textId="77777777" w:rsidR="00503C8B" w:rsidRDefault="00781FC0">
      <w:pPr>
        <w:pStyle w:val="ListParagraph1"/>
        <w:numPr>
          <w:ilvl w:val="0"/>
          <w:numId w:val="12"/>
        </w:numPr>
      </w:pPr>
      <w:r>
        <w:t>R1-2302957</w:t>
      </w:r>
      <w:r>
        <w:tab/>
        <w:t>Corrections on simultaneous reception during SDT procedure</w:t>
      </w:r>
      <w:r>
        <w:tab/>
        <w:t>xiaomi</w:t>
      </w:r>
    </w:p>
    <w:p w14:paraId="3A857971" w14:textId="77777777" w:rsidR="00503C8B" w:rsidRDefault="00781FC0">
      <w:pPr>
        <w:pStyle w:val="ListParagraph1"/>
        <w:numPr>
          <w:ilvl w:val="0"/>
          <w:numId w:val="12"/>
        </w:numPr>
      </w:pPr>
      <w:r>
        <w:t>R1-2303291</w:t>
      </w:r>
      <w:r>
        <w:tab/>
        <w:t>Correction on redundancy version for CG-SDT in TS 38.213</w:t>
      </w:r>
      <w:r>
        <w:tab/>
        <w:t>ZTE</w:t>
      </w:r>
      <w:r>
        <w:rPr>
          <w:rFonts w:hint="eastAsia"/>
          <w:lang w:eastAsia="zh-CN"/>
        </w:rPr>
        <w:t xml:space="preserve">, </w:t>
      </w:r>
      <w:r>
        <w:t>vivo, Samsung, Intel</w:t>
      </w:r>
    </w:p>
    <w:p w14:paraId="2D90A457" w14:textId="77777777" w:rsidR="00503C8B" w:rsidRDefault="00503C8B">
      <w:pPr>
        <w:pStyle w:val="ListParagraph1"/>
        <w:ind w:left="0"/>
      </w:pPr>
    </w:p>
    <w:p w14:paraId="20FD719A" w14:textId="77777777" w:rsidR="00503C8B" w:rsidRDefault="00503C8B">
      <w:pPr>
        <w:pStyle w:val="ListParagraph1"/>
        <w:ind w:left="0"/>
      </w:pPr>
    </w:p>
    <w:p w14:paraId="35FBEC2D" w14:textId="77777777" w:rsidR="00503C8B" w:rsidRDefault="00503C8B">
      <w:pPr>
        <w:pStyle w:val="ListParagraph11"/>
        <w:overflowPunct/>
        <w:snapToGrid w:val="0"/>
        <w:spacing w:before="0" w:beforeAutospacing="0" w:afterLines="50" w:after="120"/>
        <w:ind w:left="0"/>
        <w:jc w:val="both"/>
        <w:textAlignment w:val="auto"/>
        <w:rPr>
          <w:sz w:val="20"/>
          <w:szCs w:val="20"/>
        </w:rPr>
      </w:pPr>
    </w:p>
    <w:p w14:paraId="1CA03BEA" w14:textId="77777777" w:rsidR="00503C8B" w:rsidRDefault="00781FC0">
      <w:pPr>
        <w:pStyle w:val="Heading1"/>
        <w:rPr>
          <w:lang w:eastAsia="zh-CN"/>
        </w:rPr>
      </w:pPr>
      <w:r>
        <w:rPr>
          <w:rFonts w:hint="eastAsia"/>
          <w:lang w:eastAsia="zh-CN"/>
        </w:rPr>
        <w:t>Appendix</w:t>
      </w:r>
    </w:p>
    <w:p w14:paraId="4A273103" w14:textId="77777777" w:rsidR="00503C8B" w:rsidRDefault="00781FC0">
      <w:pPr>
        <w:pStyle w:val="Heading2"/>
        <w:rPr>
          <w:lang w:eastAsia="zh-CN"/>
        </w:rPr>
      </w:pPr>
      <w:r>
        <w:rPr>
          <w:rFonts w:hint="eastAsia"/>
          <w:lang w:eastAsia="zh-CN"/>
        </w:rPr>
        <w:t>TP#1 for TS 38.213 in R1-2303291, ZTE, vivo, Samsung, Intel</w:t>
      </w:r>
    </w:p>
    <w:tbl>
      <w:tblPr>
        <w:tblStyle w:val="TableGrid"/>
        <w:tblW w:w="0" w:type="auto"/>
        <w:tblInd w:w="76" w:type="dxa"/>
        <w:tblLook w:val="04A0" w:firstRow="1" w:lastRow="0" w:firstColumn="1" w:lastColumn="0" w:noHBand="0" w:noVBand="1"/>
      </w:tblPr>
      <w:tblGrid>
        <w:gridCol w:w="8940"/>
      </w:tblGrid>
      <w:tr w:rsidR="00503C8B" w14:paraId="69B9922A" w14:textId="77777777">
        <w:tc>
          <w:tcPr>
            <w:tcW w:w="8940" w:type="dxa"/>
          </w:tcPr>
          <w:p w14:paraId="5C9011FC" w14:textId="77777777" w:rsidR="00503C8B" w:rsidRDefault="00781FC0">
            <w:pPr>
              <w:pStyle w:val="CRCoverPage"/>
              <w:spacing w:after="0"/>
              <w:rPr>
                <w:rFonts w:ascii="Times New Roman" w:eastAsia="SimSun" w:hAnsi="Times New Roman"/>
                <w:b/>
                <w:bCs/>
                <w:iCs/>
                <w:sz w:val="22"/>
                <w:szCs w:val="22"/>
                <w:lang w:val="en-US" w:eastAsia="zh-CN"/>
              </w:rPr>
            </w:pPr>
            <w:bookmarkStart w:id="18" w:name="_Toc122000521"/>
            <w:r>
              <w:rPr>
                <w:rFonts w:ascii="Times New Roman" w:eastAsia="SimSun" w:hAnsi="Times New Roman"/>
                <w:b/>
                <w:bCs/>
                <w:iCs/>
                <w:sz w:val="22"/>
                <w:szCs w:val="22"/>
                <w:lang w:val="en-US" w:eastAsia="zh-CN"/>
              </w:rPr>
              <w:t xml:space="preserve">Reason for change: </w:t>
            </w:r>
          </w:p>
          <w:p w14:paraId="1E0EDED8" w14:textId="77777777" w:rsidR="00503C8B" w:rsidRDefault="00781FC0">
            <w:pPr>
              <w:pStyle w:val="CRCoverPage"/>
              <w:spacing w:after="0"/>
              <w:rPr>
                <w:rFonts w:ascii="Times New Roman" w:eastAsia="SimSun" w:hAnsi="Times New Roman"/>
                <w:iCs/>
                <w:sz w:val="22"/>
                <w:szCs w:val="22"/>
                <w:lang w:val="en-US" w:eastAsia="zh-CN"/>
              </w:rPr>
            </w:pPr>
            <w:r>
              <w:rPr>
                <w:rFonts w:ascii="Times New Roman" w:eastAsia="SimSun" w:hAnsi="Times New Roman"/>
                <w:iCs/>
                <w:sz w:val="22"/>
                <w:szCs w:val="22"/>
                <w:lang w:val="en-US" w:eastAsia="zh-CN"/>
              </w:rPr>
              <w:t>In RAN1#112, the following is agreed for redundancy version of PUSCH transmission for CG-SDT.</w:t>
            </w:r>
          </w:p>
          <w:p w14:paraId="3B87C655" w14:textId="77777777" w:rsidR="00503C8B" w:rsidRDefault="00781FC0">
            <w:pPr>
              <w:rPr>
                <w:rFonts w:eastAsia="SimSun"/>
                <w:highlight w:val="green"/>
                <w:lang w:eastAsia="zh-CN"/>
              </w:rPr>
            </w:pPr>
            <w:r>
              <w:rPr>
                <w:rFonts w:eastAsia="SimSun"/>
                <w:highlight w:val="green"/>
                <w:lang w:eastAsia="zh-CN"/>
              </w:rPr>
              <w:t>Agreement</w:t>
            </w:r>
          </w:p>
          <w:p w14:paraId="62D077C1" w14:textId="77777777" w:rsidR="00503C8B" w:rsidRDefault="00781FC0">
            <w:pPr>
              <w:rPr>
                <w:lang w:eastAsia="zh-CN"/>
              </w:rPr>
            </w:pPr>
            <w:r>
              <w:rPr>
                <w:rFonts w:eastAsia="SimSun"/>
                <w:lang w:eastAsia="zh-CN"/>
              </w:rPr>
              <w:t>F</w:t>
            </w:r>
            <w:r>
              <w:rPr>
                <w:lang w:eastAsia="zh-CN"/>
              </w:rPr>
              <w:t>or initial transmission or autonomous retransmission of initial PUSCH transmission for CG-SDT, the RV is determined by repK-RV if repK-RV is configured.</w:t>
            </w:r>
          </w:p>
          <w:p w14:paraId="728F0EE3" w14:textId="77777777" w:rsidR="00503C8B" w:rsidRDefault="00781FC0">
            <w:pPr>
              <w:spacing w:line="240" w:lineRule="auto"/>
              <w:rPr>
                <w:rFonts w:eastAsia="SimSun"/>
                <w:iCs/>
                <w:lang w:eastAsia="zh-CN"/>
              </w:rPr>
            </w:pPr>
            <w:r>
              <w:rPr>
                <w:rFonts w:eastAsia="SimSun"/>
                <w:iCs/>
                <w:lang w:eastAsia="zh-CN"/>
              </w:rPr>
              <w:t xml:space="preserve">With this agreement, current description for RV of PUSCH transmission for CG-SDT in section 19.1 in TS 38.213 should be revised so that it will be applied only if </w:t>
            </w:r>
            <w:r>
              <w:rPr>
                <w:rFonts w:eastAsia="SimSun"/>
                <w:i/>
                <w:lang w:eastAsia="zh-CN"/>
              </w:rPr>
              <w:t>repK-RV</w:t>
            </w:r>
            <w:r>
              <w:rPr>
                <w:rFonts w:eastAsia="SimSun"/>
                <w:iCs/>
                <w:lang w:eastAsia="zh-CN"/>
              </w:rPr>
              <w:t xml:space="preserve"> is not configured.</w:t>
            </w:r>
          </w:p>
          <w:p w14:paraId="753B0A41" w14:textId="77777777" w:rsidR="00503C8B" w:rsidRDefault="00781FC0">
            <w:pPr>
              <w:spacing w:line="240" w:lineRule="auto"/>
              <w:rPr>
                <w:rFonts w:eastAsia="SimSun"/>
                <w:b/>
                <w:bCs/>
                <w:iCs/>
                <w:lang w:eastAsia="zh-CN"/>
              </w:rPr>
            </w:pPr>
            <w:r>
              <w:rPr>
                <w:rFonts w:eastAsia="SimSun"/>
                <w:b/>
                <w:bCs/>
                <w:iCs/>
                <w:lang w:eastAsia="zh-CN"/>
              </w:rPr>
              <w:t>Summary of change:</w:t>
            </w:r>
          </w:p>
          <w:p w14:paraId="7505601D" w14:textId="77777777" w:rsidR="00503C8B" w:rsidRDefault="00781FC0">
            <w:pPr>
              <w:spacing w:line="240" w:lineRule="auto"/>
              <w:rPr>
                <w:rFonts w:eastAsia="SimSun"/>
                <w:iCs/>
                <w:lang w:eastAsia="zh-CN"/>
              </w:rPr>
            </w:pPr>
            <w:r>
              <w:rPr>
                <w:rFonts w:eastAsia="SimSun"/>
                <w:iCs/>
                <w:lang w:eastAsia="zh-CN"/>
              </w:rPr>
              <w:t>In section 19.1, “</w:t>
            </w:r>
            <w:r>
              <w:rPr>
                <w:rFonts w:eastAsia="SimSun"/>
                <w:lang w:eastAsia="zh-CN"/>
              </w:rPr>
              <w:t xml:space="preserve">if the UE is not provided </w:t>
            </w:r>
            <w:r>
              <w:rPr>
                <w:rFonts w:eastAsia="SimSun"/>
                <w:i/>
                <w:iCs/>
                <w:lang w:eastAsia="zh-CN"/>
              </w:rPr>
              <w:t>repK-RV</w:t>
            </w:r>
            <w:r>
              <w:rPr>
                <w:rFonts w:eastAsia="SimSun"/>
                <w:iCs/>
                <w:lang w:eastAsia="zh-CN"/>
              </w:rPr>
              <w:t>” is added after the description “</w:t>
            </w:r>
            <w:r>
              <w:t xml:space="preserve">For </w:t>
            </w:r>
            <w:r>
              <w:rPr>
                <w:lang w:eastAsia="zh-CN"/>
              </w:rPr>
              <w:t>initial</w:t>
            </w:r>
            <w:r>
              <w:t xml:space="preserve"> transmission or autonomous retransmission of an initial transport block provided for the PUSCH transmission</w:t>
            </w:r>
            <w:r>
              <w:rPr>
                <w:lang w:eastAsia="zh-CN"/>
              </w:rPr>
              <w:t xml:space="preserve"> as described in clause 18.0 in [19, TS 38.300]</w:t>
            </w:r>
            <w:r>
              <w:t>, the UE encodes the transport block using redundancy version number 0</w:t>
            </w:r>
            <w:r>
              <w:rPr>
                <w:rFonts w:eastAsia="SimSun"/>
                <w:iCs/>
                <w:lang w:eastAsia="zh-CN"/>
              </w:rPr>
              <w:t xml:space="preserve"> ”.</w:t>
            </w:r>
          </w:p>
          <w:p w14:paraId="6A452627" w14:textId="77777777" w:rsidR="00503C8B" w:rsidRDefault="00781FC0">
            <w:pPr>
              <w:spacing w:line="240" w:lineRule="auto"/>
              <w:rPr>
                <w:rFonts w:eastAsia="SimSun"/>
                <w:b/>
                <w:bCs/>
                <w:iCs/>
                <w:lang w:eastAsia="zh-CN"/>
              </w:rPr>
            </w:pPr>
            <w:r>
              <w:rPr>
                <w:rFonts w:eastAsia="SimSun"/>
                <w:b/>
                <w:bCs/>
                <w:iCs/>
                <w:lang w:eastAsia="zh-CN"/>
              </w:rPr>
              <w:t>Consequences if not approved:</w:t>
            </w:r>
          </w:p>
          <w:p w14:paraId="79D59C7A" w14:textId="77777777" w:rsidR="00503C8B" w:rsidRDefault="00781FC0">
            <w:pPr>
              <w:rPr>
                <w:rFonts w:eastAsia="SimSun"/>
                <w:lang w:eastAsia="zh-CN"/>
              </w:rPr>
            </w:pPr>
            <w:r>
              <w:rPr>
                <w:rFonts w:eastAsia="SimSun"/>
                <w:lang w:eastAsia="zh-CN"/>
              </w:rPr>
              <w:t xml:space="preserve">The RV determination is not clear for PUSCH transmission during CG-SDT when </w:t>
            </w:r>
            <w:r>
              <w:rPr>
                <w:rFonts w:eastAsia="SimSun"/>
                <w:i/>
                <w:iCs/>
                <w:lang w:eastAsia="zh-CN"/>
              </w:rPr>
              <w:t>repK-RV</w:t>
            </w:r>
            <w:r>
              <w:rPr>
                <w:rFonts w:eastAsia="SimSun"/>
                <w:lang w:eastAsia="zh-CN"/>
              </w:rPr>
              <w:t xml:space="preserve"> is configured. </w:t>
            </w:r>
          </w:p>
          <w:p w14:paraId="12E0ED42" w14:textId="77777777" w:rsidR="00503C8B" w:rsidRDefault="00503C8B">
            <w:pPr>
              <w:rPr>
                <w:rFonts w:eastAsia="SimSun"/>
                <w:lang w:eastAsia="zh-CN"/>
              </w:rPr>
            </w:pPr>
          </w:p>
          <w:bookmarkEnd w:id="18"/>
          <w:p w14:paraId="59FAB70B" w14:textId="77777777" w:rsidR="00503C8B" w:rsidRDefault="00503C8B">
            <w:pPr>
              <w:pBdr>
                <w:bottom w:val="double" w:sz="6" w:space="1" w:color="auto"/>
              </w:pBdr>
            </w:pPr>
          </w:p>
          <w:p w14:paraId="024D1870" w14:textId="77777777" w:rsidR="00503C8B" w:rsidRDefault="00781FC0">
            <w:pPr>
              <w:spacing w:line="240" w:lineRule="auto"/>
              <w:jc w:val="center"/>
            </w:pPr>
            <w:r>
              <w:rPr>
                <w:b/>
                <w:bCs/>
                <w:color w:val="FF0000"/>
                <w:lang w:eastAsia="zh-CN"/>
              </w:rPr>
              <w:t>&lt; Unchanged text omitted &gt;</w:t>
            </w:r>
          </w:p>
          <w:p w14:paraId="62AF2254" w14:textId="77777777" w:rsidR="00503C8B" w:rsidRDefault="00781FC0">
            <w:pPr>
              <w:pStyle w:val="Heading2"/>
              <w:numPr>
                <w:ilvl w:val="1"/>
                <w:numId w:val="0"/>
              </w:numPr>
            </w:pPr>
            <w:bookmarkStart w:id="19" w:name="_Toc114216139"/>
            <w:r>
              <w:t>19.1</w:t>
            </w:r>
            <w:r>
              <w:tab/>
            </w:r>
            <w:r>
              <w:rPr>
                <w:rFonts w:hint="eastAsia"/>
                <w:lang w:eastAsia="zh-CN"/>
              </w:rPr>
              <w:t xml:space="preserve"> </w:t>
            </w:r>
            <w:r>
              <w:t>Configured-grant based PUSCH transmission</w:t>
            </w:r>
            <w:bookmarkEnd w:id="19"/>
          </w:p>
          <w:p w14:paraId="73C4DFB5" w14:textId="77777777" w:rsidR="00503C8B" w:rsidRDefault="00781FC0">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62C728E0" w14:textId="77777777" w:rsidR="00503C8B" w:rsidRDefault="00781FC0">
            <w:r>
              <w:rPr>
                <w:iCs/>
              </w:rPr>
              <w:t>A UE can be provided a USS set by</w:t>
            </w:r>
            <w:r>
              <w:rPr>
                <w:lang w:eastAsia="zh-CN"/>
              </w:rPr>
              <w:t xml:space="preserve"> </w:t>
            </w:r>
            <w:r>
              <w:rPr>
                <w:i/>
                <w:iCs/>
                <w:lang w:eastAsia="zh-CN"/>
              </w:rPr>
              <w:t>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w:t>
            </w:r>
            <w:r>
              <w:rPr>
                <w:iCs/>
              </w:rPr>
              <w:lastRenderedPageBreak/>
              <w:t xml:space="preserve">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0D77F89D" w14:textId="77777777" w:rsidR="00503C8B" w:rsidRDefault="00781FC0">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ins w:id="20" w:author="ZTE - Ziyang" w:date="2023-04-03T09:10:00Z">
              <w:r>
                <w:rPr>
                  <w:rFonts w:eastAsia="SimSun" w:hint="eastAsia"/>
                  <w:lang w:eastAsia="zh-CN"/>
                </w:rPr>
                <w:t xml:space="preserve"> if the UE is not provided </w:t>
              </w:r>
              <w:r>
                <w:rPr>
                  <w:rFonts w:eastAsia="SimSun"/>
                  <w:i/>
                  <w:iCs/>
                  <w:lang w:eastAsia="zh-CN"/>
                </w:rPr>
                <w:t>repK-RV</w:t>
              </w:r>
            </w:ins>
            <w:r>
              <w:t>.</w:t>
            </w:r>
          </w:p>
          <w:p w14:paraId="4E894D57" w14:textId="77777777" w:rsidR="00503C8B" w:rsidRDefault="00781FC0">
            <w:pPr>
              <w:spacing w:line="240" w:lineRule="auto"/>
              <w:jc w:val="center"/>
            </w:pPr>
            <w:r>
              <w:rPr>
                <w:b/>
                <w:bCs/>
                <w:color w:val="FF0000"/>
                <w:lang w:eastAsia="zh-CN"/>
              </w:rPr>
              <w:t>&lt; Unchanged text omitted &gt;</w:t>
            </w:r>
          </w:p>
          <w:p w14:paraId="0468E630" w14:textId="77777777" w:rsidR="00503C8B" w:rsidRDefault="00503C8B">
            <w:pPr>
              <w:pStyle w:val="B1"/>
              <w:tabs>
                <w:tab w:val="left" w:pos="425"/>
              </w:tabs>
              <w:rPr>
                <w:sz w:val="22"/>
                <w:szCs w:val="22"/>
              </w:rPr>
            </w:pPr>
          </w:p>
          <w:p w14:paraId="47538246" w14:textId="77777777" w:rsidR="00503C8B" w:rsidRDefault="00503C8B">
            <w:pPr>
              <w:pStyle w:val="Doc-text2"/>
              <w:ind w:left="0" w:firstLine="0"/>
              <w:rPr>
                <w:rFonts w:ascii="Times New Roman" w:hAnsi="Times New Roman"/>
                <w:color w:val="000000"/>
                <w:szCs w:val="22"/>
              </w:rPr>
            </w:pPr>
          </w:p>
        </w:tc>
      </w:tr>
    </w:tbl>
    <w:p w14:paraId="0F295431" w14:textId="77777777" w:rsidR="00503C8B" w:rsidRDefault="00503C8B">
      <w:pPr>
        <w:rPr>
          <w:lang w:eastAsia="zh-CN"/>
        </w:rPr>
      </w:pPr>
    </w:p>
    <w:p w14:paraId="3F8F83BD" w14:textId="77777777" w:rsidR="00503C8B" w:rsidRDefault="00781FC0">
      <w:pPr>
        <w:pStyle w:val="Heading2"/>
        <w:rPr>
          <w:lang w:eastAsia="zh-CN"/>
        </w:rPr>
      </w:pPr>
      <w:r>
        <w:rPr>
          <w:rFonts w:hint="eastAsia"/>
          <w:lang w:eastAsia="zh-CN"/>
        </w:rPr>
        <w:t>TP#2 for TS 38.211 in R1-2302742, Ericsson</w:t>
      </w:r>
    </w:p>
    <w:tbl>
      <w:tblPr>
        <w:tblStyle w:val="TableGrid"/>
        <w:tblW w:w="0" w:type="auto"/>
        <w:tblInd w:w="76" w:type="dxa"/>
        <w:tblLook w:val="04A0" w:firstRow="1" w:lastRow="0" w:firstColumn="1" w:lastColumn="0" w:noHBand="0" w:noVBand="1"/>
      </w:tblPr>
      <w:tblGrid>
        <w:gridCol w:w="8940"/>
      </w:tblGrid>
      <w:tr w:rsidR="00503C8B" w14:paraId="7E72D2CB" w14:textId="77777777">
        <w:tc>
          <w:tcPr>
            <w:tcW w:w="8940" w:type="dxa"/>
          </w:tcPr>
          <w:p w14:paraId="7FBDBC61" w14:textId="77777777" w:rsidR="00503C8B" w:rsidRDefault="00781FC0">
            <w:pPr>
              <w:pStyle w:val="CRCoverPage"/>
              <w:spacing w:after="0"/>
              <w:rPr>
                <w:rFonts w:ascii="Times New Roman" w:eastAsia="SimSun" w:hAnsi="Times New Roman"/>
                <w:b/>
                <w:bCs/>
                <w:iCs/>
                <w:sz w:val="22"/>
                <w:szCs w:val="22"/>
                <w:lang w:val="en-US" w:eastAsia="zh-CN"/>
              </w:rPr>
            </w:pPr>
            <w:r>
              <w:rPr>
                <w:rFonts w:ascii="Times New Roman" w:eastAsia="SimSun" w:hAnsi="Times New Roman" w:hint="eastAsia"/>
                <w:b/>
                <w:bCs/>
                <w:iCs/>
                <w:sz w:val="22"/>
                <w:szCs w:val="22"/>
                <w:lang w:val="en-US" w:eastAsia="zh-CN"/>
              </w:rPr>
              <w:t xml:space="preserve">Reason for change: </w:t>
            </w:r>
          </w:p>
          <w:p w14:paraId="2CF0C376" w14:textId="77777777" w:rsidR="00503C8B" w:rsidRDefault="00781FC0">
            <w:pPr>
              <w:spacing w:line="240" w:lineRule="auto"/>
            </w:pPr>
            <w:r>
              <w:t>RAN2 has introduced the CG-SDT-CS-RNTI for CG-SDT retransmissions, which is equivalent to that of CS-RNTI when there is an CG-SDT procedure ongoing, but only CS-RNTI is mentioned in 38.211</w:t>
            </w:r>
          </w:p>
          <w:p w14:paraId="2B8740D6" w14:textId="77777777" w:rsidR="00503C8B" w:rsidRDefault="00781FC0">
            <w:pPr>
              <w:spacing w:line="240" w:lineRule="auto"/>
              <w:rPr>
                <w:rFonts w:eastAsia="SimSun"/>
                <w:b/>
                <w:bCs/>
                <w:iCs/>
                <w:lang w:eastAsia="zh-CN"/>
              </w:rPr>
            </w:pPr>
            <w:r>
              <w:rPr>
                <w:rFonts w:eastAsia="SimSun" w:hint="eastAsia"/>
                <w:b/>
                <w:bCs/>
                <w:iCs/>
                <w:lang w:eastAsia="zh-CN"/>
              </w:rPr>
              <w:t>Summary of change:</w:t>
            </w:r>
          </w:p>
          <w:p w14:paraId="7ECF29B4" w14:textId="77777777" w:rsidR="00503C8B" w:rsidRDefault="00781FC0">
            <w:pPr>
              <w:spacing w:line="240" w:lineRule="auto"/>
            </w:pPr>
            <w:r>
              <w:t>Adding CG-SDT-CS-RNTI</w:t>
            </w:r>
          </w:p>
          <w:p w14:paraId="6C7FE808" w14:textId="77777777" w:rsidR="00503C8B" w:rsidRDefault="00781FC0">
            <w:pPr>
              <w:spacing w:line="240" w:lineRule="auto"/>
              <w:rPr>
                <w:rFonts w:eastAsia="SimSun"/>
                <w:b/>
                <w:bCs/>
                <w:iCs/>
                <w:lang w:eastAsia="zh-CN"/>
              </w:rPr>
            </w:pPr>
            <w:r>
              <w:rPr>
                <w:rFonts w:eastAsia="SimSun" w:hint="eastAsia"/>
                <w:b/>
                <w:bCs/>
                <w:iCs/>
                <w:lang w:eastAsia="zh-CN"/>
              </w:rPr>
              <w:t>Consequences if not approved:</w:t>
            </w:r>
          </w:p>
          <w:p w14:paraId="01F56EAD" w14:textId="77777777" w:rsidR="00503C8B" w:rsidRDefault="00781FC0">
            <w:pPr>
              <w:rPr>
                <w:b/>
                <w:bCs/>
              </w:rPr>
            </w:pPr>
            <w:r>
              <w:t>Misalignment between RAN1 and RAN2 specifications</w:t>
            </w:r>
          </w:p>
          <w:p w14:paraId="3FA38863" w14:textId="77777777" w:rsidR="00503C8B" w:rsidRDefault="00503C8B">
            <w:pPr>
              <w:pBdr>
                <w:bottom w:val="double" w:sz="6" w:space="1" w:color="auto"/>
              </w:pBdr>
            </w:pPr>
          </w:p>
          <w:p w14:paraId="7FB417E1" w14:textId="77777777" w:rsidR="00503C8B" w:rsidRDefault="00781FC0">
            <w:pPr>
              <w:jc w:val="center"/>
            </w:pPr>
            <w:r>
              <w:rPr>
                <w:b/>
                <w:bCs/>
                <w:color w:val="FF0000"/>
                <w:lang w:eastAsia="zh-CN"/>
              </w:rPr>
              <w:t>&lt; Unchanged text omitted &gt;</w:t>
            </w:r>
          </w:p>
          <w:p w14:paraId="3B050262" w14:textId="77777777" w:rsidR="00503C8B" w:rsidRDefault="00781FC0">
            <w:pPr>
              <w:rPr>
                <w:b/>
                <w:bCs/>
              </w:rPr>
            </w:pPr>
            <w:bookmarkStart w:id="21" w:name="_Toc51774059"/>
            <w:bookmarkStart w:id="22" w:name="_Toc45107390"/>
            <w:bookmarkStart w:id="23" w:name="_Toc29230292"/>
            <w:bookmarkStart w:id="24" w:name="_Toc19796417"/>
            <w:bookmarkStart w:id="25" w:name="_Toc106014750"/>
            <w:bookmarkStart w:id="26" w:name="_Toc36026551"/>
            <w:bookmarkStart w:id="27" w:name="_Toc26459643"/>
            <w:r>
              <w:rPr>
                <w:b/>
                <w:bCs/>
              </w:rPr>
              <w:t>6.3.1.1</w:t>
            </w:r>
            <w:r>
              <w:rPr>
                <w:b/>
                <w:bCs/>
              </w:rPr>
              <w:tab/>
              <w:t>Scrambling</w:t>
            </w:r>
            <w:bookmarkEnd w:id="21"/>
            <w:bookmarkEnd w:id="22"/>
            <w:bookmarkEnd w:id="23"/>
            <w:bookmarkEnd w:id="24"/>
            <w:bookmarkEnd w:id="25"/>
            <w:bookmarkEnd w:id="26"/>
            <w:bookmarkEnd w:id="27"/>
          </w:p>
          <w:p w14:paraId="4A3935F4" w14:textId="77777777" w:rsidR="00503C8B" w:rsidRDefault="00781FC0">
            <w:r>
              <w:t>For the single codeword</w:t>
            </w:r>
            <w:r w:rsidR="00521913">
              <w:rPr>
                <w:noProof/>
                <w:position w:val="-10"/>
              </w:rPr>
              <w:object w:dxaOrig="465" w:dyaOrig="285" w14:anchorId="5219E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25pt;height:13.5pt;mso-width-percent:0;mso-height-percent:0;mso-width-percent:0;mso-height-percent:0" o:ole="">
                  <v:imagedata r:id="rId9" o:title=""/>
                </v:shape>
                <o:OLEObject Type="Embed" ProgID="Equation.3" ShapeID="_x0000_i1025" DrawAspect="Content" ObjectID="_1743407138" r:id="rId10"/>
              </w:object>
            </w:r>
            <w:r>
              <w:t xml:space="preserv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r>
              <w:t xml:space="preserve"> is the number of bits in codeword </w:t>
            </w:r>
            <m:oMath>
              <m:r>
                <w:rPr>
                  <w:rFonts w:ascii="Cambria Math" w:hAnsi="Cambria Math"/>
                </w:rPr>
                <m:t>q</m:t>
              </m:r>
            </m:oMath>
            <w:r>
              <w:t xml:space="preserve"> transmitted on the physical channel, shall be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r>
                    <w:rPr>
                      <w:rFonts w:ascii="Cambria Math" w:hAnsi="Cambria Math"/>
                    </w:rPr>
                    <m:t>-1</m:t>
                  </m:r>
                </m:e>
              </m:d>
            </m:oMath>
            <w:r>
              <w:t xml:space="preserve"> according to the following pseudo code</w:t>
            </w:r>
          </w:p>
          <w:p w14:paraId="0FD7AF01" w14:textId="77777777" w:rsidR="00503C8B" w:rsidRDefault="00781FC0">
            <w:r>
              <w:t xml:space="preserve">Set </w:t>
            </w:r>
            <w:r>
              <w:rPr>
                <w:i/>
              </w:rPr>
              <w:t>i</w:t>
            </w:r>
            <w:r>
              <w:t xml:space="preserve"> = 0</w:t>
            </w:r>
          </w:p>
          <w:p w14:paraId="60617947" w14:textId="77777777" w:rsidR="00503C8B" w:rsidRDefault="00781FC0">
            <w:r>
              <w:t xml:space="preserve">while </w:t>
            </w:r>
            <m:oMath>
              <m:r>
                <w:rPr>
                  <w:rFonts w:ascii="Cambria Math" w:hAnsi="Cambria Math"/>
                </w:rPr>
                <m:t>i&lt;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oMath>
          </w:p>
          <w:p w14:paraId="16767050" w14:textId="77777777" w:rsidR="00503C8B" w:rsidRDefault="00781FC0">
            <w:pPr>
              <w:pStyle w:val="B1"/>
            </w:pPr>
            <w:r>
              <w:t xml:space="preserve">if </w:t>
            </w:r>
            <w:r w:rsidR="00521913">
              <w:rPr>
                <w:noProof/>
                <w:position w:val="-10"/>
              </w:rPr>
              <w:object w:dxaOrig="915" w:dyaOrig="345" w14:anchorId="206988FC">
                <v:shape id="_x0000_i1026" type="#_x0000_t75" alt="" style="width:45.75pt;height:17.25pt;mso-width-percent:0;mso-height-percent:0;mso-width-percent:0;mso-height-percent:0" o:ole="">
                  <v:imagedata r:id="rId11" o:title=""/>
                </v:shape>
                <o:OLEObject Type="Embed" ProgID="Equation.3" ShapeID="_x0000_i1026" DrawAspect="Content" ObjectID="_1743407139" r:id="rId12"/>
              </w:object>
            </w:r>
            <w:r>
              <w:tab/>
              <w:t>// UCI placeholder bits</w:t>
            </w:r>
          </w:p>
          <w:p w14:paraId="58BF6688" w14:textId="77777777" w:rsidR="00503C8B" w:rsidRDefault="00521913">
            <w:pPr>
              <w:pStyle w:val="B2"/>
            </w:pPr>
            <w:r>
              <w:rPr>
                <w:noProof/>
                <w:position w:val="-10"/>
              </w:rPr>
              <w:object w:dxaOrig="885" w:dyaOrig="345" w14:anchorId="05FF0677">
                <v:shape id="_x0000_i1027" type="#_x0000_t75" alt="" style="width:44.25pt;height:17.25pt;mso-width-percent:0;mso-height-percent:0;mso-width-percent:0;mso-height-percent:0" o:ole="">
                  <v:imagedata r:id="rId13" o:title=""/>
                </v:shape>
                <o:OLEObject Type="Embed" ProgID="Equation.3" ShapeID="_x0000_i1027" DrawAspect="Content" ObjectID="_1743407140" r:id="rId14"/>
              </w:object>
            </w:r>
          </w:p>
          <w:p w14:paraId="41CD5575" w14:textId="77777777" w:rsidR="00503C8B" w:rsidRDefault="00781FC0">
            <w:pPr>
              <w:pStyle w:val="B1"/>
            </w:pPr>
            <w:r>
              <w:t>else</w:t>
            </w:r>
          </w:p>
          <w:p w14:paraId="7D54527A" w14:textId="77777777" w:rsidR="00503C8B" w:rsidRDefault="00781FC0">
            <w:pPr>
              <w:pStyle w:val="B2"/>
              <w:rPr>
                <w:lang w:eastAsia="zh-CN"/>
              </w:rPr>
            </w:pPr>
            <w:r>
              <w:rPr>
                <w:rFonts w:hint="eastAsia"/>
                <w:lang w:eastAsia="zh-CN"/>
              </w:rPr>
              <w:t xml:space="preserve">if </w:t>
            </w:r>
            <w:r w:rsidR="00521913">
              <w:rPr>
                <w:noProof/>
                <w:position w:val="-10"/>
              </w:rPr>
              <w:object w:dxaOrig="915" w:dyaOrig="345" w14:anchorId="2A4395D6">
                <v:shape id="_x0000_i1028" type="#_x0000_t75" alt="" style="width:45.75pt;height:17.25pt;mso-width-percent:0;mso-height-percent:0;mso-width-percent:0;mso-height-percent:0" o:ole="">
                  <v:imagedata r:id="rId15" o:title=""/>
                </v:shape>
                <o:OLEObject Type="Embed" ProgID="Equation.3" ShapeID="_x0000_i1028" DrawAspect="Content" ObjectID="_1743407141" r:id="rId16"/>
              </w:object>
            </w:r>
            <w:r>
              <w:tab/>
            </w:r>
            <w:r>
              <w:rPr>
                <w:rFonts w:hint="eastAsia"/>
                <w:lang w:eastAsia="ko-KR"/>
              </w:rPr>
              <w:t xml:space="preserve">// </w:t>
            </w:r>
            <w:r>
              <w:t>UCI</w:t>
            </w:r>
            <w:r>
              <w:rPr>
                <w:rFonts w:hint="eastAsia"/>
                <w:lang w:eastAsia="ko-KR"/>
              </w:rPr>
              <w:t xml:space="preserve"> placeholder bits</w:t>
            </w:r>
          </w:p>
          <w:p w14:paraId="26ECFE85" w14:textId="77777777" w:rsidR="00503C8B" w:rsidRDefault="00521913">
            <w:pPr>
              <w:pStyle w:val="B3"/>
              <w:rPr>
                <w:lang w:eastAsia="zh-CN"/>
              </w:rPr>
            </w:pPr>
            <w:r>
              <w:rPr>
                <w:noProof/>
                <w:position w:val="-10"/>
              </w:rPr>
              <w:object w:dxaOrig="1605" w:dyaOrig="345" w14:anchorId="0679F954">
                <v:shape id="_x0000_i1029" type="#_x0000_t75" alt="" style="width:81pt;height:17.25pt;mso-width-percent:0;mso-height-percent:0;mso-width-percent:0;mso-height-percent:0" o:ole="">
                  <v:imagedata r:id="rId17" o:title=""/>
                </v:shape>
                <o:OLEObject Type="Embed" ProgID="Equation.3" ShapeID="_x0000_i1029" DrawAspect="Content" ObjectID="_1743407142" r:id="rId18"/>
              </w:object>
            </w:r>
          </w:p>
          <w:p w14:paraId="6CECF2E1" w14:textId="77777777" w:rsidR="00503C8B" w:rsidRDefault="00781FC0">
            <w:pPr>
              <w:pStyle w:val="B2"/>
            </w:pPr>
            <w:r>
              <w:rPr>
                <w:lang w:eastAsia="zh-CN"/>
              </w:rPr>
              <w:t>e</w:t>
            </w:r>
            <w:r>
              <w:rPr>
                <w:rFonts w:hint="eastAsia"/>
                <w:lang w:eastAsia="zh-CN"/>
              </w:rPr>
              <w:t>lse</w:t>
            </w:r>
          </w:p>
          <w:p w14:paraId="592E9547" w14:textId="77777777" w:rsidR="00503C8B" w:rsidRDefault="00521913">
            <w:pPr>
              <w:pStyle w:val="B3"/>
            </w:pPr>
            <w:r>
              <w:rPr>
                <w:noProof/>
                <w:position w:val="-10"/>
              </w:rPr>
              <w:object w:dxaOrig="2640" w:dyaOrig="345" w14:anchorId="5B4E78DA">
                <v:shape id="_x0000_i1030" type="#_x0000_t75" alt="" style="width:132.75pt;height:17.25pt;mso-width-percent:0;mso-height-percent:0;mso-width-percent:0;mso-height-percent:0" o:ole="">
                  <v:imagedata r:id="rId19" o:title=""/>
                </v:shape>
                <o:OLEObject Type="Embed" ProgID="Equation.3" ShapeID="_x0000_i1030" DrawAspect="Content" ObjectID="_1743407143" r:id="rId20"/>
              </w:object>
            </w:r>
          </w:p>
          <w:p w14:paraId="6B21A23A" w14:textId="77777777" w:rsidR="00503C8B" w:rsidRDefault="00781FC0">
            <w:pPr>
              <w:pStyle w:val="B2"/>
            </w:pPr>
            <w:r>
              <w:t>end if</w:t>
            </w:r>
          </w:p>
          <w:p w14:paraId="04597852" w14:textId="77777777" w:rsidR="00503C8B" w:rsidRDefault="00781FC0">
            <w:pPr>
              <w:pStyle w:val="B1"/>
              <w:rPr>
                <w:i/>
              </w:rPr>
            </w:pPr>
            <w:r>
              <w:rPr>
                <w:rFonts w:hint="eastAsia"/>
                <w:lang w:val="en-US" w:eastAsia="zh-CN"/>
              </w:rPr>
              <w:t>end if</w:t>
            </w:r>
            <w:r>
              <w:rPr>
                <w:i/>
              </w:rPr>
              <w:t xml:space="preserve"> </w:t>
            </w:r>
          </w:p>
          <w:p w14:paraId="77698EF8" w14:textId="77777777" w:rsidR="00503C8B" w:rsidRDefault="00781FC0">
            <w:pPr>
              <w:pStyle w:val="B1"/>
            </w:pPr>
            <w:r>
              <w:rPr>
                <w:i/>
              </w:rPr>
              <w:t>i</w:t>
            </w:r>
            <w:r>
              <w:t xml:space="preserve"> = </w:t>
            </w:r>
            <w:r>
              <w:rPr>
                <w:i/>
              </w:rPr>
              <w:t>i</w:t>
            </w:r>
            <w:r>
              <w:t xml:space="preserve"> + 1</w:t>
            </w:r>
          </w:p>
          <w:p w14:paraId="279EAE3D" w14:textId="77777777" w:rsidR="00503C8B" w:rsidRDefault="00781FC0">
            <w:r>
              <w:t>end while</w:t>
            </w:r>
          </w:p>
          <w:p w14:paraId="0D8F349A" w14:textId="77777777" w:rsidR="00503C8B" w:rsidRDefault="00781FC0">
            <w:r>
              <w:t xml:space="preserve">where x and y are tags defined in [4, TS 38.212] and 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 </w:t>
            </w:r>
          </w:p>
          <w:p w14:paraId="49E1B4A3" w14:textId="77777777" w:rsidR="00503C8B" w:rsidRDefault="00000000">
            <w:pPr>
              <w:pStyle w:val="EQ"/>
              <w:jc w:val="center"/>
            </w:pPr>
            <m:oMathPara>
              <m:oMath>
                <m:sSub>
                  <m:sSubPr>
                    <m:ctrlPr>
                      <w:rPr>
                        <w:rFonts w:ascii="Cambria Math" w:eastAsia="Batang" w:hAnsi="Cambria Math"/>
                        <w:i/>
                        <w:szCs w:val="24"/>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szCs w:val="24"/>
                      </w:rPr>
                    </m:ctrlPr>
                  </m:dPr>
                  <m:e>
                    <m:m>
                      <m:mPr>
                        <m:cGp m:val="8"/>
                        <m:mcs>
                          <m:mc>
                            <m:mcPr>
                              <m:count m:val="2"/>
                              <m:mcJc m:val="left"/>
                            </m:mcPr>
                          </m:mc>
                        </m:mcs>
                        <m:ctrlPr>
                          <w:rPr>
                            <w:rFonts w:ascii="Cambria Math" w:eastAsia="Batang" w:hAnsi="Cambria Math"/>
                            <w:i/>
                            <w:szCs w:val="24"/>
                          </w:rPr>
                        </m:ctrlPr>
                      </m:mP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szCs w:val="24"/>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72DBAFFF" w14:textId="77777777" w:rsidR="00503C8B" w:rsidRDefault="00781FC0">
            <w:r>
              <w:t>where</w:t>
            </w:r>
          </w:p>
          <w:p w14:paraId="70FBC138" w14:textId="77777777" w:rsidR="00503C8B" w:rsidRDefault="00781FC0">
            <w:pPr>
              <w:pStyle w:val="B1"/>
            </w:pPr>
            <w:r>
              <w:t>-</w:t>
            </w:r>
            <w:r>
              <w:tab/>
            </w:r>
            <w:r w:rsidR="00521913">
              <w:rPr>
                <w:noProof/>
                <w:position w:val="-10"/>
              </w:rPr>
              <w:object w:dxaOrig="1500" w:dyaOrig="300" w14:anchorId="06550EFF">
                <v:shape id="_x0000_i1031" type="#_x0000_t75" alt="" style="width:75pt;height:15pt;mso-width-percent:0;mso-height-percent:0;mso-width-percent:0;mso-height-percent:0" o:ole="">
                  <v:imagedata r:id="rId21" o:title=""/>
                </v:shape>
                <o:OLEObject Type="Embed" ProgID="Equation.3" ShapeID="_x0000_i1031" DrawAspect="Content" ObjectID="_1743407144" r:id="rId22"/>
              </w:object>
            </w:r>
            <w:r>
              <w:t xml:space="preserve"> equals the higher-layer parameter </w:t>
            </w:r>
            <w:r>
              <w:rPr>
                <w:i/>
              </w:rPr>
              <w:t>dataScramblingIdentityPUSCH</w:t>
            </w:r>
            <w:r>
              <w:t xml:space="preserve"> if configured and the RNTI equals the C-RNTI, MCS-C-RNTI</w:t>
            </w:r>
            <w:r>
              <w:rPr>
                <w:rFonts w:eastAsia="DengXian" w:hint="eastAsia"/>
                <w:lang w:eastAsia="zh-CN"/>
              </w:rPr>
              <w:t>, SP-CSI-RNTI</w:t>
            </w:r>
            <w:ins w:id="28" w:author="Stefan Parkvall" w:date="2023-03-28T15:37:00Z">
              <w:r>
                <w:rPr>
                  <w:rFonts w:eastAsia="DengXian"/>
                  <w:lang w:eastAsia="zh-CN"/>
                </w:rPr>
                <w:t xml:space="preserve">, </w:t>
              </w:r>
            </w:ins>
            <w:ins w:id="29" w:author="Stefan Parkvall" w:date="2023-03-28T15:49:00Z">
              <w:r>
                <w:rPr>
                  <w:rFonts w:eastAsia="DengXian"/>
                  <w:lang w:eastAsia="zh-CN"/>
                </w:rPr>
                <w:t>CG</w:t>
              </w:r>
            </w:ins>
            <w:ins w:id="30" w:author="Stefan Parkvall" w:date="2023-03-28T15:37:00Z">
              <w:r>
                <w:rPr>
                  <w:rFonts w:eastAsia="DengXian"/>
                  <w:lang w:eastAsia="zh-CN"/>
                </w:rPr>
                <w:t>-SDT-CS-RNTI</w:t>
              </w:r>
            </w:ins>
            <w:r>
              <w:t xml:space="preserve"> or CS-RNTI, and the transmission is not scheduled using DCI format 0_0 in a common search space;</w:t>
            </w:r>
          </w:p>
          <w:p w14:paraId="05307DA7"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msgA-DataScramblingIndex</w:t>
            </w:r>
            <w:r>
              <w:t xml:space="preserve"> if configured </w:t>
            </w:r>
            <w:bookmarkStart w:id="31" w:name="_Hlk26377062"/>
            <w:r>
              <w:t>and the PUSCH transmission is triggered by</w:t>
            </w:r>
            <w:bookmarkStart w:id="32" w:name="_Hlk26377073"/>
            <w:bookmarkEnd w:id="31"/>
            <w:r>
              <w:t xml:space="preserve"> a Type-2 random access procedure</w:t>
            </w:r>
            <w:bookmarkEnd w:id="32"/>
            <w:r>
              <w:t xml:space="preserve"> as described in clause 8.1A of [5, TS 38.213];</w:t>
            </w:r>
          </w:p>
          <w:p w14:paraId="30513055" w14:textId="77777777" w:rsidR="00503C8B" w:rsidRDefault="00781FC0">
            <w:pPr>
              <w:pStyle w:val="B1"/>
            </w:pPr>
            <w:r>
              <w:t>-</w:t>
            </w:r>
            <w:r>
              <w:tab/>
            </w:r>
            <w:r w:rsidR="00521913">
              <w:rPr>
                <w:noProof/>
                <w:position w:val="-10"/>
              </w:rPr>
              <w:object w:dxaOrig="975" w:dyaOrig="345" w14:anchorId="5A17DCB2">
                <v:shape id="_x0000_i1032" type="#_x0000_t75" alt="" style="width:48.75pt;height:17.25pt;mso-width-percent:0;mso-height-percent:0;mso-width-percent:0;mso-height-percent:0" o:ole="">
                  <v:imagedata r:id="rId23" o:title=""/>
                </v:shape>
                <o:OLEObject Type="Embed" ProgID="Equation.3" ShapeID="_x0000_i1032" DrawAspect="Content" ObjectID="_1743407145" r:id="rId24"/>
              </w:object>
            </w:r>
            <w:r>
              <w:t xml:space="preserve"> otherwise</w:t>
            </w:r>
          </w:p>
          <w:p w14:paraId="35B7FD5A" w14:textId="77777777" w:rsidR="00503C8B" w:rsidRDefault="00781FC0">
            <w:pPr>
              <w:pStyle w:val="B1"/>
            </w:pPr>
            <w:r>
              <w:t>-</w:t>
            </w:r>
            <w:r>
              <w:tab/>
            </w:r>
            <m:oMath>
              <m:sSub>
                <m:sSubPr>
                  <m:ctrlPr>
                    <w:rPr>
                      <w:rFonts w:ascii="Cambria Math" w:eastAsia="Batang" w:hAnsi="Cambria Math"/>
                      <w:i/>
                      <w:szCs w:val="24"/>
                    </w:rPr>
                  </m:ctrlPr>
                </m:sSubPr>
                <m:e>
                  <m:r>
                    <w:rPr>
                      <w:rFonts w:ascii="Cambria Math" w:hAnsi="Cambria Math"/>
                    </w:rPr>
                    <m:t>n</m:t>
                  </m:r>
                </m:e>
                <m:sub>
                  <m:r>
                    <m:rPr>
                      <m:nor/>
                    </m:rPr>
                    <w:rPr>
                      <w:rFonts w:ascii="Cambria Math" w:hAnsi="Cambria Math"/>
                    </w:rPr>
                    <m:t>RAPID</m:t>
                  </m:r>
                </m:sub>
              </m:sSub>
            </m:oMath>
            <w:r>
              <w:rPr>
                <w:szCs w:val="24"/>
              </w:rPr>
              <w:t xml:space="preserve"> is the index of the random-access preamble transmitted for msgA as described in clause 5.1.3A of [11, TS 38.321]</w:t>
            </w:r>
          </w:p>
          <w:p w14:paraId="6E7F42AE" w14:textId="77777777" w:rsidR="00503C8B" w:rsidRDefault="00781FC0">
            <w:r>
              <w:t xml:space="preserve">and where </w:t>
            </w:r>
            <w:r>
              <w:rPr>
                <w:noProof/>
                <w:position w:val="-10"/>
                <w:lang w:eastAsia="zh-CN"/>
              </w:rPr>
              <w:drawing>
                <wp:inline distT="0" distB="0" distL="0" distR="0" wp14:anchorId="627B887C" wp14:editId="382FF861">
                  <wp:extent cx="332740" cy="189865"/>
                  <wp:effectExtent l="0" t="0" r="2540" b="1143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equals the RA-RNTI for msgA and otherwise corresponds to the RNTI associated with the PUSCH transmission as described in clause 6.1 of [6, TS 38.214] and clause 8.3 of [5, TS 38.213].</w:t>
            </w:r>
          </w:p>
          <w:p w14:paraId="232DF703" w14:textId="77777777" w:rsidR="00503C8B" w:rsidRDefault="00781FC0">
            <w:pPr>
              <w:spacing w:after="0"/>
            </w:pPr>
            <w:r>
              <w:br w:type="page"/>
            </w:r>
          </w:p>
          <w:p w14:paraId="3569F3D9" w14:textId="77777777" w:rsidR="00503C8B" w:rsidRDefault="00781FC0">
            <w:pPr>
              <w:rPr>
                <w:b/>
                <w:bCs/>
              </w:rPr>
            </w:pPr>
            <w:r>
              <w:rPr>
                <w:b/>
                <w:bCs/>
              </w:rPr>
              <w:t>6.4.1.1.1.1</w:t>
            </w:r>
            <w:r>
              <w:rPr>
                <w:b/>
                <w:bCs/>
              </w:rPr>
              <w:tab/>
              <w:t>Sequence generation when transform precoding is disabled</w:t>
            </w:r>
          </w:p>
          <w:p w14:paraId="3CBCA9CB" w14:textId="77777777" w:rsidR="00503C8B" w:rsidRDefault="00781FC0">
            <w:r>
              <w:t xml:space="preserve">If transform precoding for PUSCH is not enabled, the sequence </w:t>
            </w:r>
            <w:r w:rsidR="00521913">
              <w:rPr>
                <w:noProof/>
                <w:position w:val="-10"/>
              </w:rPr>
              <w:object w:dxaOrig="435" w:dyaOrig="285" w14:anchorId="0098FAD0">
                <v:shape id="_x0000_i1033" type="#_x0000_t75" alt="" style="width:21.75pt;height:13.5pt;mso-width-percent:0;mso-height-percent:0;mso-width-percent:0;mso-height-percent:0" o:ole="">
                  <v:imagedata r:id="rId26" o:title=""/>
                </v:shape>
                <o:OLEObject Type="Embed" ProgID="Equation.DSMT4" ShapeID="_x0000_i1033" DrawAspect="Content" ObjectID="_1743407146" r:id="rId27"/>
              </w:object>
            </w:r>
            <w:r>
              <w:t xml:space="preserve"> shall be generated according to</w:t>
            </w:r>
          </w:p>
          <w:p w14:paraId="2CCAA20B" w14:textId="77777777" w:rsidR="00503C8B" w:rsidRDefault="00521913">
            <w:pPr>
              <w:pStyle w:val="EQ"/>
              <w:jc w:val="center"/>
            </w:pPr>
            <w:r>
              <w:rPr>
                <w:noProof/>
                <w:position w:val="-24"/>
              </w:rPr>
              <w:object w:dxaOrig="3900" w:dyaOrig="555" w14:anchorId="57ED46D1">
                <v:shape id="_x0000_i1034" type="#_x0000_t75" alt="" style="width:195.75pt;height:27.75pt;mso-width-percent:0;mso-height-percent:0;mso-width-percent:0;mso-height-percent:0" o:ole="">
                  <v:imagedata r:id="rId28" o:title=""/>
                </v:shape>
                <o:OLEObject Type="Embed" ProgID="Equation.DSMT4" ShapeID="_x0000_i1034" DrawAspect="Content" ObjectID="_1743407147" r:id="rId29"/>
              </w:object>
            </w:r>
            <w:r w:rsidR="00781FC0">
              <w:t>.</w:t>
            </w:r>
          </w:p>
          <w:p w14:paraId="74B75CE7" w14:textId="77777777" w:rsidR="00503C8B" w:rsidRDefault="00781FC0">
            <w:r>
              <w:t xml:space="preserve">where the pseudo-random sequence </w:t>
            </w:r>
            <w:r w:rsidR="00521913">
              <w:rPr>
                <w:noProof/>
                <w:position w:val="-10"/>
              </w:rPr>
              <w:object w:dxaOrig="435" w:dyaOrig="285" w14:anchorId="5C4A9934">
                <v:shape id="_x0000_i1035" type="#_x0000_t75" alt="" style="width:21.75pt;height:13.5pt;mso-width-percent:0;mso-height-percent:0;mso-width-percent:0;mso-height-percent:0" o:ole="">
                  <v:imagedata r:id="rId30" o:title=""/>
                </v:shape>
                <o:OLEObject Type="Embed" ProgID="Equation.3" ShapeID="_x0000_i1035" DrawAspect="Content" ObjectID="_1743407148" r:id="rId31"/>
              </w:object>
            </w:r>
            <w:r>
              <w:t xml:space="preserve"> is defined in clause 5.2.1. The pseudo-random sequence generator shall be initialized with</w:t>
            </w:r>
          </w:p>
          <w:p w14:paraId="3974131D" w14:textId="77777777" w:rsidR="00503C8B"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350E097E" w14:textId="77777777" w:rsidR="00503C8B" w:rsidRDefault="00781FC0">
            <w:r>
              <w:t xml:space="preserve">where </w:t>
            </w:r>
            <w:r w:rsidR="00521913">
              <w:rPr>
                <w:noProof/>
                <w:position w:val="-6"/>
              </w:rPr>
              <w:object w:dxaOrig="165" w:dyaOrig="285" w14:anchorId="0E59A913">
                <v:shape id="_x0000_i1036" type="#_x0000_t75" alt="" style="width:9pt;height:13.5pt;mso-width-percent:0;mso-height-percent:0;mso-width-percent:0;mso-height-percent:0" o:ole="">
                  <v:imagedata r:id="rId32" o:title=""/>
                </v:shape>
                <o:OLEObject Type="Embed" ProgID="Equation.3" ShapeID="_x0000_i1036" DrawAspect="Content" ObjectID="_1743407149" r:id="rId33"/>
              </w:object>
            </w:r>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768EE4F6"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DMRS-UplinkConfig </w:t>
            </w:r>
            <w:r>
              <w:t>IE if provided and the PUSCH is scheduled by DCI format 0_1 or 0_2, or by a PUSCH transmission with a configured grant;</w:t>
            </w:r>
            <w:r>
              <w:rPr>
                <w:b/>
                <w:bCs/>
              </w:rPr>
              <w:t xml:space="preserve"> </w:t>
            </w:r>
          </w:p>
          <w:p w14:paraId="62F2A86D"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DMRS-UplinkConfig </w:t>
            </w:r>
            <w:r>
              <w:t xml:space="preserve">IE if provided and the PUSCH is scheduled by DCI format 0_0 with the CRC </w:t>
            </w:r>
            <w:r>
              <w:lastRenderedPageBreak/>
              <w:t xml:space="preserve">scrambled by C-RNTI, MCS-C-RNTI, </w:t>
            </w:r>
            <w:ins w:id="33" w:author="Stefan Parkvall" w:date="2023-03-28T15:49:00Z">
              <w:r>
                <w:t>CG</w:t>
              </w:r>
            </w:ins>
            <w:ins w:id="34" w:author="Stefan Parkvall" w:date="2023-03-28T15:37:00Z">
              <w:r>
                <w:t xml:space="preserve">-SDT-CS-RNTI </w:t>
              </w:r>
            </w:ins>
            <w:r>
              <w:t xml:space="preserve">or CS-RNTI; </w:t>
            </w:r>
          </w:p>
          <w:p w14:paraId="12344F91"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for each msgA PUSCH configuration, given by the higher-layer parameters </w:t>
            </w:r>
            <w:r>
              <w:rPr>
                <w:i/>
              </w:rPr>
              <w:t>msgA-ScramblingID0</w:t>
            </w:r>
            <w:r>
              <w:t xml:space="preserve"> and </w:t>
            </w:r>
            <w:r>
              <w:rPr>
                <w:i/>
              </w:rPr>
              <w:t>msgA-ScramblingID1</w:t>
            </w:r>
            <w:r>
              <w:t xml:space="preserve">, respectively, in the </w:t>
            </w:r>
            <w:r>
              <w:rPr>
                <w:i/>
              </w:rPr>
              <w:t xml:space="preserve">msgA-DMRS-Config </w:t>
            </w:r>
            <w:r>
              <w:t>IE if provided and the PUSCH transmission is triggered by a Type-2 random access procedure as described in clause 8.1A of [5, TS 38.213];</w:t>
            </w:r>
          </w:p>
          <w:p w14:paraId="7BDD2BB7"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6EE2F49A" w14:textId="77777777" w:rsidR="00503C8B" w:rsidRDefault="00781FC0">
            <w:pPr>
              <w:pStyle w:val="B1"/>
            </w:pPr>
            <w:bookmarkStart w:id="35" w:name="_Hlk26403688"/>
            <w:r>
              <w:t>-</w:t>
            </w:r>
            <w:r>
              <w:tab/>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r>
                <m:rPr>
                  <m:sty m:val="p"/>
                </m:rPr>
                <w:rPr>
                  <w:rFonts w:ascii="Cambria Math" w:hAnsi="Cambria Math"/>
                </w:rPr>
                <m:t xml:space="preserve"> </m:t>
              </m:r>
            </m:oMath>
            <w:r>
              <w:t xml:space="preserve"> and </w:t>
            </w:r>
            <m:oMath>
              <m:acc>
                <m:accPr>
                  <m:chr m:val="̅"/>
                  <m:ctrlPr>
                    <w:rPr>
                      <w:rFonts w:ascii="Cambria Math" w:hAnsi="Cambria Math"/>
                      <w:i/>
                    </w:rPr>
                  </m:ctrlPr>
                </m:accPr>
                <m:e>
                  <m:r>
                    <w:rPr>
                      <w:rFonts w:ascii="Cambria Math" w:hAnsi="Cambria Math"/>
                    </w:rPr>
                    <m:t>λ</m:t>
                  </m:r>
                </m:e>
              </m:acc>
            </m:oMath>
            <w:r>
              <w:t xml:space="preserve"> are given by</w:t>
            </w:r>
          </w:p>
          <w:p w14:paraId="13CEB228" w14:textId="77777777" w:rsidR="00503C8B" w:rsidRDefault="00781FC0">
            <w:pPr>
              <w:pStyle w:val="B2"/>
            </w:pPr>
            <w:r>
              <w:t>-</w:t>
            </w:r>
            <w:r>
              <w:tab/>
              <w:t xml:space="preserve">if the higher-layer parameter </w:t>
            </w:r>
            <w:r>
              <w:rPr>
                <w:i/>
              </w:rPr>
              <w:t>dmrs-Uplink</w:t>
            </w:r>
            <w:r>
              <w:t xml:space="preserve"> in the </w:t>
            </w:r>
            <w:r>
              <w:rPr>
                <w:i/>
              </w:rPr>
              <w:t>DMRS-UplinkConfig</w:t>
            </w:r>
            <w:r>
              <w:t xml:space="preserve"> IE is provided</w:t>
            </w:r>
          </w:p>
          <w:p w14:paraId="7B9565E5" w14:textId="77777777" w:rsidR="00503C8B" w:rsidRDefault="00000000">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m:t>
                </m:r>
                <m:r>
                  <w:rPr>
                    <w:rFonts w:ascii="Cambria Math" w:hAnsi="Cambria Math"/>
                  </w:rPr>
                  <m:t>λ</m:t>
                </m:r>
              </m:oMath>
            </m:oMathPara>
          </w:p>
          <w:p w14:paraId="2D72F954" w14:textId="77777777" w:rsidR="00503C8B" w:rsidRDefault="00781FC0">
            <w:pPr>
              <w:pStyle w:val="B2"/>
            </w:pPr>
            <w:r>
              <w:tab/>
              <w:t xml:space="preserve">where </w:t>
            </w:r>
            <m:oMath>
              <m:r>
                <w:rPr>
                  <w:rFonts w:ascii="Cambria Math" w:hAnsi="Cambria Math"/>
                </w:rPr>
                <m:t>λ</m:t>
              </m:r>
            </m:oMath>
            <w:r>
              <w:t xml:space="preserve"> is the CDM group defined in clause 6.4.1.1.3.</w:t>
            </w:r>
          </w:p>
          <w:p w14:paraId="2ED3DE2A" w14:textId="77777777" w:rsidR="00503C8B" w:rsidRDefault="00781FC0">
            <w:pPr>
              <w:pStyle w:val="B2"/>
            </w:pPr>
            <w:r>
              <w:t>-</w:t>
            </w:r>
            <w:r>
              <w:tab/>
              <w:t xml:space="preserve">otherwise </w:t>
            </w:r>
          </w:p>
          <w:bookmarkEnd w:id="35"/>
          <w:p w14:paraId="10FEB226" w14:textId="77777777" w:rsidR="00503C8B" w:rsidRDefault="00000000">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r>
                  <m:rPr>
                    <m:sty m:val="p"/>
                    <m:aln/>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r>
                  <m:rPr>
                    <m:sty m:val="p"/>
                  </m:rPr>
                  <w:rPr>
                    <w:rFonts w:ascii="Cambria Math" w:hAnsi="Cambria Math"/>
                  </w:rPr>
                  <w:br/>
                </m:r>
              </m:oMath>
              <m:oMath>
                <m:acc>
                  <m:accPr>
                    <m:chr m:val="̅"/>
                    <m:ctrlPr>
                      <w:rPr>
                        <w:rFonts w:ascii="Cambria Math" w:hAnsi="Cambria Math"/>
                      </w:rPr>
                    </m:ctrlPr>
                  </m:accPr>
                  <m:e>
                    <m:r>
                      <w:rPr>
                        <w:rFonts w:ascii="Cambria Math" w:hAnsi="Cambria Math"/>
                      </w:rPr>
                      <m:t>λ</m:t>
                    </m:r>
                  </m:e>
                </m:acc>
                <m:r>
                  <m:rPr>
                    <m:sty m:val="p"/>
                    <m:aln/>
                  </m:rPr>
                  <w:rPr>
                    <w:rFonts w:ascii="Cambria Math" w:hAnsi="Cambria Math"/>
                  </w:rPr>
                  <m:t>=0</m:t>
                </m:r>
              </m:oMath>
            </m:oMathPara>
          </w:p>
          <w:p w14:paraId="16051AD3" w14:textId="77777777" w:rsidR="00503C8B" w:rsidRDefault="00781FC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w:t>
            </w:r>
          </w:p>
          <w:p w14:paraId="5CE2BAE9" w14:textId="77777777" w:rsidR="00503C8B" w:rsidRDefault="00781FC0">
            <w:pPr>
              <w:pStyle w:val="B1"/>
            </w:pPr>
            <w:r>
              <w:t>-</w:t>
            </w:r>
            <w:r>
              <w:tab/>
              <w:t>indicated by the DM-RS initialization field, if present, either in the DCI associated with the PUSCH transmission if DCI format 0_1 or 0_2, in [4, TS 38.212] is used;</w:t>
            </w:r>
          </w:p>
          <w:p w14:paraId="01296792" w14:textId="77777777" w:rsidR="00503C8B" w:rsidRDefault="00781FC0">
            <w:pPr>
              <w:pStyle w:val="B1"/>
            </w:pPr>
            <w:r>
              <w:t>-</w:t>
            </w:r>
            <w:r>
              <w:tab/>
              <w:t xml:space="preserve">indicated by the higher layer parameter </w:t>
            </w:r>
            <w:r>
              <w:rPr>
                <w:i/>
              </w:rPr>
              <w:t>dmrs-SeqInitialization</w:t>
            </w:r>
            <w:r>
              <w:t xml:space="preserve">, if present, for a Type 1 PUSCH transmission with a configured grant; </w:t>
            </w:r>
          </w:p>
          <w:p w14:paraId="2C77073C" w14:textId="77777777" w:rsidR="00503C8B" w:rsidRDefault="00781FC0">
            <w:pPr>
              <w:pStyle w:val="B1"/>
            </w:pPr>
            <w:r>
              <w:t>-</w:t>
            </w:r>
            <w:r>
              <w:tab/>
              <w:t>determined by the mapping between preamble(s) and a PUSCH occasion and the associated DMRS resource for a PUSCH transmission of Type-2 random access process in [5, TS 38.213];</w:t>
            </w:r>
          </w:p>
          <w:p w14:paraId="6D5D4F4E" w14:textId="77777777" w:rsidR="00503C8B" w:rsidRDefault="00781FC0">
            <w:pPr>
              <w:pStyle w:val="B1"/>
            </w:pPr>
            <w:r>
              <w:t>-</w:t>
            </w:r>
            <w:r>
              <w:tab/>
              <w:t>determined by the mapping between SS/PBCH block(s) and a PUSCH occasion and the associated DMRS resource for a configured-grant based PUSCH transmission in RRC_INACTIVE state [5, TS 38.213];</w:t>
            </w:r>
          </w:p>
          <w:p w14:paraId="2FB845C1" w14:textId="77777777" w:rsidR="00503C8B" w:rsidRDefault="00781FC0">
            <w:pPr>
              <w:pStyle w:val="B1"/>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4B58DA40" w14:textId="77777777" w:rsidR="00503C8B" w:rsidRDefault="00781FC0">
            <w:pPr>
              <w:rPr>
                <w:b/>
                <w:bCs/>
              </w:rPr>
            </w:pPr>
            <w:r>
              <w:rPr>
                <w:b/>
                <w:bCs/>
              </w:rPr>
              <w:t>6.4.1.1.1.2</w:t>
            </w:r>
            <w:r>
              <w:rPr>
                <w:b/>
                <w:bCs/>
              </w:rPr>
              <w:tab/>
              <w:t>Sequence generation when transform precoding is enabled</w:t>
            </w:r>
          </w:p>
          <w:p w14:paraId="2AB99AA0" w14:textId="77777777" w:rsidR="00503C8B" w:rsidRDefault="00781FC0">
            <w:r>
              <w:t xml:space="preserve">If transform precoding for PUSCH is enabled, the reference-signal sequence </w:t>
            </w:r>
            <w:r w:rsidR="00521913">
              <w:rPr>
                <w:noProof/>
                <w:position w:val="-10"/>
              </w:rPr>
              <w:object w:dxaOrig="435" w:dyaOrig="285" w14:anchorId="4E64A147">
                <v:shape id="_x0000_i1037" type="#_x0000_t75" alt="" style="width:21.75pt;height:13.5pt;mso-width-percent:0;mso-height-percent:0;mso-width-percent:0;mso-height-percent:0" o:ole="">
                  <v:imagedata r:id="rId26" o:title=""/>
                </v:shape>
                <o:OLEObject Type="Embed" ProgID="Equation.DSMT4" ShapeID="_x0000_i1037" DrawAspect="Content" ObjectID="_1743407150" r:id="rId34"/>
              </w:object>
            </w:r>
            <w:r>
              <w:t xml:space="preserve"> shall be generated according to</w:t>
            </w:r>
          </w:p>
          <w:p w14:paraId="2D6DA9A5" w14:textId="77777777" w:rsidR="00503C8B" w:rsidRDefault="00521913">
            <w:pPr>
              <w:pStyle w:val="EQ"/>
              <w:jc w:val="center"/>
            </w:pPr>
            <w:r>
              <w:rPr>
                <w:noProof/>
                <w:position w:val="-30"/>
              </w:rPr>
              <w:object w:dxaOrig="2325" w:dyaOrig="720" w14:anchorId="2930D2B2">
                <v:shape id="_x0000_i1038" type="#_x0000_t75" alt="" style="width:116.25pt;height:36.75pt;mso-width-percent:0;mso-height-percent:0;mso-width-percent:0;mso-height-percent:0" o:ole="">
                  <v:imagedata r:id="rId35" o:title=""/>
                </v:shape>
                <o:OLEObject Type="Embed" ProgID="Equation.DSMT4" ShapeID="_x0000_i1038" DrawAspect="Content" ObjectID="_1743407151" r:id="rId36"/>
              </w:object>
            </w:r>
          </w:p>
          <w:p w14:paraId="6311D749" w14:textId="77777777" w:rsidR="00503C8B" w:rsidRDefault="00781FC0">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with </w:t>
            </w:r>
            <m:oMath>
              <m:r>
                <w:rPr>
                  <w:rFonts w:ascii="Cambria Math" w:hAnsi="Cambria Math"/>
                </w:rPr>
                <m:t>δ=1</m:t>
              </m:r>
            </m:oMath>
            <w:r>
              <w:t xml:space="preserve"> depends on the configuration:</w:t>
            </w:r>
          </w:p>
          <w:p w14:paraId="3E7CFC23" w14:textId="77777777" w:rsidR="00503C8B" w:rsidRDefault="00781FC0">
            <w:pPr>
              <w:pStyle w:val="B1"/>
            </w:pPr>
            <w:r>
              <w:t>-</w:t>
            </w:r>
            <w:r>
              <w:tab/>
              <w:t xml:space="preserve">if the higher-layer parameter </w:t>
            </w:r>
            <w:r>
              <w:rPr>
                <w:i/>
              </w:rPr>
              <w:t>dmrs-UplinkTransformPrecoding</w:t>
            </w:r>
            <w: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5.2.3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oMath>
            <w:r>
              <w:t xml:space="preserve"> given by</w:t>
            </w:r>
          </w:p>
          <w:p w14:paraId="5BE1A4C7" w14:textId="77777777" w:rsidR="00503C8B"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+1</m:t>
                        </m:r>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
                          <m:sSubPr>
                            <m:ctrlPr>
                              <w:rPr>
                                <w:rFonts w:ascii="Cambria Math" w:hAnsi="Cambria Math"/>
                              </w:rPr>
                            </m:ctrlPr>
                          </m:sSubPr>
                          <m:e>
                            <m:r>
                              <w:rPr>
                                <w:rFonts w:ascii="Cambria Math" w:hAnsi="Cambria Math"/>
                              </w:rPr>
                              <m:t>n</m:t>
                            </m:r>
                          </m:e>
                          <m:sub>
                            <m:r>
                              <m:rPr>
                                <m:nor/>
                              </m:rPr>
                              <m:t>SCID</m:t>
                            </m:r>
                          </m:sub>
                        </m:sSub>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7A7B4CDE" w14:textId="77777777" w:rsidR="00503C8B" w:rsidRDefault="00781FC0">
            <w:pPr>
              <w:pStyle w:val="B1"/>
            </w:pPr>
            <w:r>
              <w:tab/>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 xml:space="preserve"> unless given by the DCI according to clause 7.3.1.1.2 in  [4, TS38.212] for a </w:t>
            </w:r>
            <w:r>
              <w:lastRenderedPageBreak/>
              <w:t xml:space="preserve">transmission scheduled by DCI format 0_1, or given by the DCI according to clause 7.3.1.1.3 in  [4, TS38.212] for a transmission scheduled by DCI format 0_2 if the antenna ports field in the DCI format 0_2 is not 0 bit, or given by the higher-layer parameter </w:t>
            </w:r>
            <w:r>
              <w:rPr>
                <w:i/>
              </w:rPr>
              <w:t>antennaPort</w:t>
            </w:r>
            <w:r>
              <w:t xml:space="preserve"> for a PUSCH transmission scheduled by a type-1 configured grant; and</w:t>
            </w:r>
          </w:p>
          <w:p w14:paraId="6740D409"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pi2BPSK-ScramblingID0</w:t>
            </w:r>
            <w:r>
              <w:t xml:space="preserve"> and </w:t>
            </w:r>
            <w:r>
              <w:rPr>
                <w:i/>
              </w:rPr>
              <w:t>pi2BPSK-ScramblingID1</w:t>
            </w:r>
            <w:r>
              <w:t xml:space="preserve">, respectively, in the </w:t>
            </w:r>
            <w:r>
              <w:rPr>
                <w:i/>
              </w:rPr>
              <w:t xml:space="preserve">DMRS-UplinkConfig </w:t>
            </w:r>
            <w:r>
              <w:t>IE if provided and the PUSCH is scheduled by DCI format 0_1, or by DCI format 0_2 if the antenna ports field in the DCI format 0_2 is not 0 bit, or by a PUSCH transmission with a configured grant;</w:t>
            </w:r>
            <w:r>
              <w:rPr>
                <w:b/>
                <w:bCs/>
              </w:rPr>
              <w:t xml:space="preserve"> </w:t>
            </w:r>
          </w:p>
          <w:p w14:paraId="3D1352FB"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pi2BPSK-ScramblingID0</w:t>
            </w:r>
            <w:r>
              <w:t xml:space="preserve"> in the </w:t>
            </w:r>
            <w:r>
              <w:rPr>
                <w:i/>
              </w:rPr>
              <w:t xml:space="preserve">DMRS-UplinkConfig </w:t>
            </w:r>
            <w:r>
              <w:t xml:space="preserve">IE if provided and the PUSCH is scheduled by DCI format 0_0 with the CRC scrambled by C-RNTI, MCS-C-RNTI, </w:t>
            </w:r>
            <w:ins w:id="36" w:author="Stefan Parkvall" w:date="2023-03-28T15:49:00Z">
              <w:r>
                <w:t>CG</w:t>
              </w:r>
            </w:ins>
            <w:ins w:id="37" w:author="Stefan Parkvall" w:date="2023-03-28T15:38:00Z">
              <w:r>
                <w:t xml:space="preserve">-SDT-CS-RNTI, </w:t>
              </w:r>
            </w:ins>
            <w:r>
              <w:t>or CS-RNTI, or by DCI format 0_2 if the antenna ports field in the DCI format 0_2 is  0 bit;</w:t>
            </w:r>
          </w:p>
          <w:p w14:paraId="29634EBC" w14:textId="77777777" w:rsidR="00503C8B" w:rsidRDefault="00781FC0">
            <w:pPr>
              <w:pStyle w:val="B2"/>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 </w:t>
            </w:r>
          </w:p>
          <w:p w14:paraId="61D05D2F" w14:textId="77777777" w:rsidR="00503C8B" w:rsidRDefault="00781FC0">
            <w:pPr>
              <w:pStyle w:val="B1"/>
            </w:pPr>
            <w:r>
              <w:t>-</w:t>
            </w:r>
            <w:r>
              <w:tab/>
              <w:t xml:space="preserve">otherwise, </w:t>
            </w:r>
            <m:oMath>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δ</m:t>
                      </m:r>
                    </m:e>
                  </m:d>
                </m:sup>
              </m:sSubSup>
              <m:r>
                <m:rPr>
                  <m:sty m:val="p"/>
                </m:rPr>
                <w:rPr>
                  <w:rFonts w:ascii="Cambria Math" w:hAnsi="Cambria Math"/>
                </w:rPr>
                <m:t>(</m:t>
              </m:r>
              <m:r>
                <w:rPr>
                  <w:rFonts w:ascii="Cambria Math" w:hAnsi="Cambria Math"/>
                </w:rPr>
                <m:t>n</m:t>
              </m:r>
              <m:r>
                <m:rPr>
                  <m:sty m:val="p"/>
                </m:rPr>
                <w:rPr>
                  <w:rFonts w:ascii="Cambria Math" w:hAnsi="Cambria Math"/>
                </w:rPr>
                <m:t>)</m:t>
              </m:r>
            </m:oMath>
            <w:r>
              <w:t xml:space="preserve"> is given by clause 5.2.2 with </w:t>
            </w:r>
            <m:oMath>
              <m:r>
                <w:rPr>
                  <w:rFonts w:ascii="Cambria Math" w:hAnsi="Cambria Math"/>
                </w:rPr>
                <m:t>α=0</m:t>
              </m:r>
            </m:oMath>
            <w:r>
              <w:t>.</w:t>
            </w:r>
          </w:p>
          <w:p w14:paraId="1193BA94" w14:textId="77777777" w:rsidR="00503C8B" w:rsidRDefault="00781FC0">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14:paraId="6B6985D2" w14:textId="77777777" w:rsidR="00503C8B" w:rsidRDefault="00781FC0">
            <w:pPr>
              <w:pStyle w:val="B1"/>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r>
              <w:rPr>
                <w:i/>
              </w:rPr>
              <w:t xml:space="preserve">nPUSCH-Identity </w:t>
            </w:r>
            <w:r>
              <w:t xml:space="preserve">in the </w:t>
            </w:r>
            <w:r>
              <w:rPr>
                <w:i/>
              </w:rPr>
              <w:t xml:space="preserve">DMRS-UplinkConfig </w:t>
            </w:r>
            <w:r>
              <w:t xml:space="preserve">IE, and </w:t>
            </w:r>
          </w:p>
          <w:p w14:paraId="4A3FC31F" w14:textId="77777777" w:rsidR="00503C8B" w:rsidRDefault="00781FC0">
            <w:pPr>
              <w:pStyle w:val="B2"/>
            </w:pPr>
            <w:r>
              <w:t>-</w:t>
            </w:r>
            <w:r>
              <w:tab/>
              <w:t xml:space="preserve">the higher-layer parameter </w:t>
            </w:r>
            <w:r>
              <w:rPr>
                <w:i/>
                <w:iCs/>
              </w:rPr>
              <w:t>dmrs-UplinkTransformPrecoding</w:t>
            </w:r>
            <w:r>
              <w:t xml:space="preserve"> is not configured or the higher-layer parameter </w:t>
            </w:r>
            <w:r>
              <w:rPr>
                <w:i/>
                <w:iCs/>
              </w:rPr>
              <w:t>dmrs-UplinkTransformPrecoding</w:t>
            </w:r>
            <w:r>
              <w:t xml:space="preserve"> is configured and π/2-BPSK modulation is not used for PUSCH, and </w:t>
            </w:r>
          </w:p>
          <w:p w14:paraId="0B2D6397" w14:textId="77777777" w:rsidR="00503C8B" w:rsidRDefault="00781FC0">
            <w:pPr>
              <w:pStyle w:val="B2"/>
            </w:pPr>
            <w:r>
              <w:t>-</w:t>
            </w:r>
            <w:r>
              <w:tab/>
              <w:t xml:space="preserve">the PUSCH is neither scheduled by RAR UL grant nor scheduled by DCI format 0_0 with CRC scrambled by TC-RNTI according to clause 8.3 in [5, TS 38.213]; </w:t>
            </w:r>
          </w:p>
          <w:p w14:paraId="67525DD6" w14:textId="77777777" w:rsidR="00503C8B" w:rsidRDefault="00781FC0">
            <w:pPr>
              <w:pStyle w:val="B1"/>
            </w:pPr>
            <w:r>
              <w:rPr>
                <w:lang w:val="en-US"/>
              </w:rPr>
              <w:t>-</w:t>
            </w:r>
            <w:r>
              <w:rPr>
                <w:lang w:val="en-US"/>
              </w:rPr>
              <w:tab/>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ID</m:t>
                  </m:r>
                </m:sub>
                <m:sup>
                  <m:r>
                    <m:rPr>
                      <m:nor/>
                    </m:rPr>
                    <w:rPr>
                      <w:rFonts w:ascii="Cambria Math" w:hAnsi="Cambria Math"/>
                      <w:lang w:val="en-US"/>
                    </w:rPr>
                    <m:t>RS</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rPr>
                <w:lang w:val="en-US"/>
              </w:rPr>
              <w:t xml:space="preserve"> if </w:t>
            </w:r>
            <w:r>
              <w:t xml:space="preserve">the higher-layer parameter </w:t>
            </w:r>
            <w:r>
              <w:rPr>
                <w:i/>
              </w:rPr>
              <w:t>dmrs-UplinkTransformPrecoding</w:t>
            </w:r>
            <w:r>
              <w:t xml:space="preserve"> is configured, π/2-BPSK modulation is used for PUSCH, the PUSCH transmission is not a msg3 transmission, and the transmission is not scheduled using DCI format 0_0 in a common search space;</w:t>
            </w:r>
          </w:p>
          <w:p w14:paraId="5DE6CD9B" w14:textId="77777777" w:rsidR="00503C8B" w:rsidRDefault="00781FC0">
            <w:pPr>
              <w:pStyle w:val="B1"/>
              <w:rPr>
                <w:rFonts w:eastAsia="Malgun Gothic"/>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7A6A9E9A" w14:textId="77777777" w:rsidR="00503C8B" w:rsidRDefault="00781FC0">
            <w:pPr>
              <w:rPr>
                <w:rFonts w:eastAsia="Malgun Gothic"/>
              </w:rPr>
            </w:pPr>
            <w:r>
              <w:rPr>
                <w:rFonts w:eastAsia="Malgun Gothic"/>
              </w:rPr>
              <w:t xml:space="preserve">where </w:t>
            </w:r>
            <w:r>
              <w:rPr>
                <w:noProof/>
                <w:position w:val="-14"/>
                <w:lang w:eastAsia="zh-CN"/>
              </w:rPr>
              <w:drawing>
                <wp:inline distT="0" distB="0" distL="0" distR="0" wp14:anchorId="160BCBA8" wp14:editId="5D90B0E4">
                  <wp:extent cx="178435" cy="178435"/>
                  <wp:effectExtent l="0" t="0" r="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8435" cy="178435"/>
                          </a:xfrm>
                          <a:prstGeom prst="rect">
                            <a:avLst/>
                          </a:prstGeom>
                          <a:noFill/>
                          <a:ln>
                            <a:noFill/>
                          </a:ln>
                        </pic:spPr>
                      </pic:pic>
                    </a:graphicData>
                  </a:graphic>
                </wp:inline>
              </w:drawing>
            </w:r>
            <w:r>
              <w:t xml:space="preserve"> </w:t>
            </w:r>
            <w:r>
              <w:rPr>
                <w:rFonts w:eastAsia="Malgun Gothic"/>
              </w:rPr>
              <w:t xml:space="preserve">and the sequence number </w:t>
            </w:r>
            <m:oMath>
              <m:r>
                <w:rPr>
                  <w:rFonts w:ascii="Cambria Math" w:hAnsi="Cambria Math"/>
                </w:rPr>
                <m:t>v</m:t>
              </m:r>
            </m:oMath>
            <w:r>
              <w:rPr>
                <w:rFonts w:eastAsia="Malgun Gothic"/>
              </w:rPr>
              <w:t xml:space="preserve"> are given by:</w:t>
            </w:r>
          </w:p>
          <w:p w14:paraId="67537E57" w14:textId="77777777" w:rsidR="00503C8B" w:rsidRDefault="00781FC0">
            <w:pPr>
              <w:pStyle w:val="B1"/>
              <w:rPr>
                <w:rFonts w:eastAsia="Malgun Gothic"/>
              </w:rPr>
            </w:pPr>
            <w:r>
              <w:rPr>
                <w:rFonts w:eastAsia="Malgun Gothic"/>
              </w:rPr>
              <w:t>-</w:t>
            </w:r>
            <w:r>
              <w:rPr>
                <w:rFonts w:eastAsia="Malgun Gothic"/>
              </w:rPr>
              <w:tab/>
              <w:t>if neither group, nor sequence hopping is enabled</w:t>
            </w:r>
          </w:p>
          <w:p w14:paraId="0922CE50" w14:textId="77777777" w:rsidR="00503C8B" w:rsidRDefault="00781FC0">
            <w:pPr>
              <w:pStyle w:val="EQ"/>
            </w:pPr>
            <w:r>
              <w:tab/>
            </w:r>
            <w:r>
              <w:rPr>
                <w:noProof/>
                <w:position w:val="-24"/>
                <w:lang w:val="en-US" w:eastAsia="zh-CN"/>
              </w:rPr>
              <w:drawing>
                <wp:inline distT="0" distB="0" distL="0" distR="0" wp14:anchorId="12DEF1E6" wp14:editId="0DF2BA95">
                  <wp:extent cx="457200" cy="36195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57200" cy="361950"/>
                          </a:xfrm>
                          <a:prstGeom prst="rect">
                            <a:avLst/>
                          </a:prstGeom>
                          <a:noFill/>
                          <a:ln>
                            <a:noFill/>
                          </a:ln>
                        </pic:spPr>
                      </pic:pic>
                    </a:graphicData>
                  </a:graphic>
                </wp:inline>
              </w:drawing>
            </w:r>
          </w:p>
          <w:p w14:paraId="17518C76" w14:textId="77777777" w:rsidR="00503C8B" w:rsidRDefault="00781FC0">
            <w:pPr>
              <w:pStyle w:val="B1"/>
              <w:rPr>
                <w:rFonts w:eastAsia="Malgun Gothic"/>
              </w:rPr>
            </w:pPr>
            <w:r>
              <w:rPr>
                <w:rFonts w:eastAsia="Malgun Gothic"/>
              </w:rPr>
              <w:t>-</w:t>
            </w:r>
            <w:r>
              <w:rPr>
                <w:rFonts w:eastAsia="Malgun Gothic"/>
              </w:rPr>
              <w:tab/>
              <w:t xml:space="preserve">if group hopping is enabled and sequence hopping is disabled </w:t>
            </w:r>
          </w:p>
          <w:p w14:paraId="2E864397" w14:textId="77777777" w:rsidR="00503C8B" w:rsidRDefault="00781FC0">
            <w:pPr>
              <w:pStyle w:val="EQ"/>
            </w:pPr>
            <w:r>
              <w:tab/>
            </w:r>
            <w:r>
              <w:rPr>
                <w:noProof/>
                <w:position w:val="-30"/>
                <w:lang w:val="en-US" w:eastAsia="zh-CN"/>
              </w:rPr>
              <w:drawing>
                <wp:inline distT="0" distB="0" distL="0" distR="0" wp14:anchorId="33EC982F" wp14:editId="16970371">
                  <wp:extent cx="2381250" cy="457200"/>
                  <wp:effectExtent l="0" t="0" r="1143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381250" cy="457200"/>
                          </a:xfrm>
                          <a:prstGeom prst="rect">
                            <a:avLst/>
                          </a:prstGeom>
                          <a:noFill/>
                          <a:ln>
                            <a:noFill/>
                          </a:ln>
                        </pic:spPr>
                      </pic:pic>
                    </a:graphicData>
                  </a:graphic>
                </wp:inline>
              </w:drawing>
            </w:r>
          </w:p>
          <w:p w14:paraId="6FDBBE96" w14:textId="77777777" w:rsidR="00503C8B" w:rsidRDefault="00781FC0">
            <w:pPr>
              <w:pStyle w:val="B1"/>
            </w:pPr>
            <w:r>
              <w:tab/>
              <w:t xml:space="preserve">where the pseudo-random sequence </w:t>
            </w:r>
            <w:r w:rsidR="00521913">
              <w:rPr>
                <w:noProof/>
                <w:position w:val="-10"/>
              </w:rPr>
              <w:object w:dxaOrig="435" w:dyaOrig="285" w14:anchorId="16CA35CC">
                <v:shape id="_x0000_i1039" type="#_x0000_t75" alt="" style="width:21.75pt;height:13.5pt;mso-width-percent:0;mso-height-percent:0;mso-width-percent:0;mso-height-percent:0" o:ole="">
                  <v:imagedata r:id="rId30" o:title=""/>
                </v:shape>
                <o:OLEObject Type="Embed" ProgID="Equation.3" ShapeID="_x0000_i1039" DrawAspect="Content" ObjectID="_1743407152" r:id="rId40"/>
              </w:object>
            </w:r>
            <w:r>
              <w:t xml:space="preserve"> is defined by clause 5.2.1 and shall be initialized with </w:t>
            </w:r>
            <w:r>
              <w:rPr>
                <w:noProof/>
                <w:position w:val="-10"/>
                <w:sz w:val="24"/>
                <w:lang w:val="en-US" w:eastAsia="zh-CN"/>
              </w:rPr>
              <w:drawing>
                <wp:inline distT="0" distB="0" distL="0" distR="0" wp14:anchorId="51E45FC6" wp14:editId="413B173B">
                  <wp:extent cx="819150" cy="178435"/>
                  <wp:effectExtent l="0" t="0" r="3810"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19150" cy="178435"/>
                          </a:xfrm>
                          <a:prstGeom prst="rect">
                            <a:avLst/>
                          </a:prstGeom>
                          <a:noFill/>
                          <a:ln>
                            <a:noFill/>
                          </a:ln>
                        </pic:spPr>
                      </pic:pic>
                    </a:graphicData>
                  </a:graphic>
                </wp:inline>
              </w:drawing>
            </w:r>
            <w:r>
              <w:t xml:space="preserve"> at the beginning of each radio frame</w:t>
            </w:r>
          </w:p>
          <w:p w14:paraId="5C2B6C50" w14:textId="77777777" w:rsidR="00503C8B" w:rsidRDefault="00781FC0">
            <w:pPr>
              <w:pStyle w:val="B1"/>
              <w:rPr>
                <w:rFonts w:eastAsia="Malgun Gothic"/>
              </w:rPr>
            </w:pPr>
            <w:r>
              <w:t>-</w:t>
            </w:r>
            <w:r>
              <w:tab/>
            </w:r>
            <w:r>
              <w:rPr>
                <w:rFonts w:eastAsia="Malgun Gothic"/>
              </w:rPr>
              <w:t>if sequence hopping is enabled and group hopping is disabled</w:t>
            </w:r>
          </w:p>
          <w:p w14:paraId="08E72197" w14:textId="77777777" w:rsidR="00503C8B" w:rsidRDefault="00781FC0">
            <w:pPr>
              <w:pStyle w:val="EQ"/>
            </w:pPr>
            <w:r>
              <w:lastRenderedPageBreak/>
              <w:tab/>
            </w:r>
            <w:r>
              <w:rPr>
                <w:noProof/>
                <w:position w:val="-48"/>
                <w:lang w:val="en-US" w:eastAsia="zh-CN"/>
              </w:rPr>
              <w:drawing>
                <wp:inline distT="0" distB="0" distL="0" distR="0" wp14:anchorId="12F70648" wp14:editId="29B8B573">
                  <wp:extent cx="2007235" cy="635635"/>
                  <wp:effectExtent l="0" t="0" r="4445"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007235" cy="635635"/>
                          </a:xfrm>
                          <a:prstGeom prst="rect">
                            <a:avLst/>
                          </a:prstGeom>
                          <a:noFill/>
                          <a:ln>
                            <a:noFill/>
                          </a:ln>
                        </pic:spPr>
                      </pic:pic>
                    </a:graphicData>
                  </a:graphic>
                </wp:inline>
              </w:drawing>
            </w:r>
          </w:p>
          <w:p w14:paraId="2600603E" w14:textId="77777777" w:rsidR="00503C8B" w:rsidRDefault="00781FC0">
            <w:pPr>
              <w:pStyle w:val="B1"/>
            </w:pPr>
            <w:r>
              <w:tab/>
              <w:t xml:space="preserve">where the pseudo-random sequence </w:t>
            </w:r>
            <w:r w:rsidR="00521913">
              <w:rPr>
                <w:noProof/>
                <w:position w:val="-10"/>
              </w:rPr>
              <w:object w:dxaOrig="435" w:dyaOrig="285" w14:anchorId="4A94A044">
                <v:shape id="_x0000_i1040" type="#_x0000_t75" alt="" style="width:21.75pt;height:13.5pt;mso-width-percent:0;mso-height-percent:0;mso-width-percent:0;mso-height-percent:0" o:ole="">
                  <v:imagedata r:id="rId30" o:title=""/>
                </v:shape>
                <o:OLEObject Type="Embed" ProgID="Equation.3" ShapeID="_x0000_i1040" DrawAspect="Content" ObjectID="_1743407153" r:id="rId43"/>
              </w:object>
            </w:r>
            <w:r>
              <w:t xml:space="preserve"> is defined by clause 5.2.1 and shall be initialized with </w:t>
            </w:r>
            <w:r>
              <w:rPr>
                <w:noProof/>
                <w:position w:val="-10"/>
                <w:sz w:val="24"/>
                <w:lang w:val="en-US" w:eastAsia="zh-CN"/>
              </w:rPr>
              <w:drawing>
                <wp:inline distT="0" distB="0" distL="0" distR="0" wp14:anchorId="147018C0" wp14:editId="2B723054">
                  <wp:extent cx="552450" cy="178435"/>
                  <wp:effectExtent l="0" t="0" r="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r>
              <w:t xml:space="preserve"> at the beginning of each radio frame.</w:t>
            </w:r>
            <w:r>
              <w:rPr>
                <w:b/>
                <w:bCs/>
              </w:rPr>
              <w:t xml:space="preserve"> </w:t>
            </w:r>
          </w:p>
          <w:p w14:paraId="777901D0" w14:textId="77777777" w:rsidR="00503C8B" w:rsidRDefault="00781FC0">
            <w:r>
              <w:t>The hopping mode is controlled by higher-layer parameters:</w:t>
            </w:r>
          </w:p>
          <w:p w14:paraId="784779DA" w14:textId="77777777" w:rsidR="00503C8B" w:rsidRDefault="00781FC0">
            <w:pPr>
              <w:pStyle w:val="B1"/>
              <w:rPr>
                <w:i/>
              </w:rPr>
            </w:pPr>
            <w:r>
              <w:t>-</w:t>
            </w:r>
            <w:r>
              <w:tab/>
              <w:t xml:space="preserve">for PUSCH transmission scheduled by RAR UL grant or by DCI format 0_0 with CRC scrambled by TC-RNTI, sequence hopping is disabled and group hopping is enabled or disabled by the higher-layer parameter </w:t>
            </w:r>
            <w:r>
              <w:rPr>
                <w:i/>
              </w:rPr>
              <w:t>groupHoppingEnabledTransformPrecoding;</w:t>
            </w:r>
          </w:p>
          <w:p w14:paraId="691A929C" w14:textId="77777777" w:rsidR="00503C8B" w:rsidRDefault="00781FC0">
            <w:pPr>
              <w:pStyle w:val="B1"/>
            </w:pPr>
            <w:r>
              <w:t>-</w:t>
            </w:r>
            <w:r>
              <w:tab/>
              <w:t xml:space="preserve">for all other transmissions, sequence hopping and group hopping are enabled or disabled by the respective higher-layer parameters </w:t>
            </w:r>
            <w:r>
              <w:rPr>
                <w:i/>
              </w:rPr>
              <w:t>sequenceHopping</w:t>
            </w:r>
            <w:r>
              <w:t xml:space="preserve"> and </w:t>
            </w:r>
            <w:r>
              <w:rPr>
                <w:i/>
              </w:rPr>
              <w:t>sequenceGroupHopping</w:t>
            </w:r>
            <w:r>
              <w:t xml:space="preserve"> if these parameters are provided, otherwise, the same hopping mode as for Msg3 shall be used.</w:t>
            </w:r>
          </w:p>
          <w:p w14:paraId="3B775299" w14:textId="77777777" w:rsidR="00503C8B" w:rsidRDefault="00781FC0">
            <w:r>
              <w:t>The UE is not expected to handle the case of combined sequence hopping and group hopping.</w:t>
            </w:r>
          </w:p>
          <w:p w14:paraId="6BA88EF2" w14:textId="77777777" w:rsidR="00503C8B" w:rsidRDefault="00781FC0">
            <w:r>
              <w:t xml:space="preserve">The quantity </w:t>
            </w:r>
            <m:oMath>
              <m:r>
                <w:rPr>
                  <w:rFonts w:ascii="Cambria Math" w:hAnsi="Cambria Math"/>
                </w:rPr>
                <m:t>l</m:t>
              </m:r>
            </m:oMath>
            <w:r>
              <w:t xml:space="preserve"> above is the OFDM symbol number in the slot except for the case of double-symbol DMRS in which case </w:t>
            </w:r>
            <m:oMath>
              <m:r>
                <w:rPr>
                  <w:rFonts w:ascii="Cambria Math" w:hAnsi="Cambria Math"/>
                </w:rPr>
                <m:t>l</m:t>
              </m:r>
            </m:oMath>
            <w:r>
              <w:t xml:space="preserve"> is the OFDM symbol number in the slot of the first symbol of the double-symbol DMRS.</w:t>
            </w:r>
          </w:p>
          <w:p w14:paraId="3C80D22D" w14:textId="77777777" w:rsidR="00503C8B" w:rsidRDefault="00781FC0">
            <w:pPr>
              <w:spacing w:after="0"/>
            </w:pPr>
            <w:r>
              <w:br w:type="page"/>
            </w:r>
          </w:p>
          <w:p w14:paraId="350BD05B" w14:textId="77777777" w:rsidR="00503C8B" w:rsidRDefault="00781FC0">
            <w:pPr>
              <w:rPr>
                <w:b/>
                <w:bCs/>
              </w:rPr>
            </w:pPr>
            <w:bookmarkStart w:id="38" w:name="_Toc45107433"/>
            <w:bookmarkStart w:id="39" w:name="_Toc19796459"/>
            <w:bookmarkStart w:id="40" w:name="_Toc36026594"/>
            <w:bookmarkStart w:id="41" w:name="_Toc29230335"/>
            <w:bookmarkStart w:id="42" w:name="_Toc106014793"/>
            <w:bookmarkStart w:id="43" w:name="_Toc26459685"/>
            <w:bookmarkStart w:id="44" w:name="_Toc51774102"/>
            <w:r>
              <w:rPr>
                <w:b/>
                <w:bCs/>
              </w:rPr>
              <w:t>6.4.1.2.2.1</w:t>
            </w:r>
            <w:r>
              <w:rPr>
                <w:b/>
                <w:bCs/>
              </w:rPr>
              <w:tab/>
              <w:t>Precoding and mapping to physical resources if transform precoding is not enabled</w:t>
            </w:r>
            <w:bookmarkEnd w:id="38"/>
            <w:bookmarkEnd w:id="39"/>
            <w:bookmarkEnd w:id="40"/>
            <w:bookmarkEnd w:id="41"/>
            <w:bookmarkEnd w:id="42"/>
            <w:bookmarkEnd w:id="43"/>
            <w:bookmarkEnd w:id="44"/>
          </w:p>
          <w:p w14:paraId="2144FBE4" w14:textId="77777777" w:rsidR="00503C8B" w:rsidRDefault="00781FC0">
            <w:r>
              <w:t>The UE shall transmit phase-tracking reference signals only in the resource blocks used for the PUSCH, and only if the procedure in [6, TS 38.214] indicates that phase-tracking reference signals are being used.</w:t>
            </w:r>
          </w:p>
          <w:p w14:paraId="6E802295" w14:textId="77777777" w:rsidR="00503C8B" w:rsidRDefault="00781FC0">
            <w:r>
              <w:t>The PUSCH PT-RS shall be mapped to resource elements according to</w:t>
            </w:r>
          </w:p>
          <w:p w14:paraId="44BB9647" w14:textId="77777777" w:rsidR="00503C8B" w:rsidRDefault="00781FC0">
            <w:pPr>
              <w:pStyle w:val="EQ"/>
            </w:pPr>
            <w:r>
              <w:tab/>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m:t>
                                </m:r>
                                <m:r>
                                  <w:rPr>
                                    <w:rFonts w:ascii="Cambria Math" w:hAnsi="Cambria Math"/>
                                  </w:rPr>
                                  <m:t>μ</m:t>
                                </m:r>
                              </m:e>
                            </m:d>
                          </m:sup>
                        </m:sSubSup>
                      </m:e>
                    </m:mr>
                    <m:mr>
                      <m:e>
                        <m:r>
                          <m:rPr>
                            <m:sty m:val="p"/>
                          </m:rPr>
                          <w:rPr>
                            <w:rFonts w:ascii="Cambria Math" w:hAnsi="Cambria Math"/>
                          </w:rPr>
                          <m:t>⋮</m:t>
                        </m:r>
                      </m:e>
                    </m:mr>
                    <m:mr>
                      <m:e>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ρ</m:t>
                                    </m:r>
                                    <m:r>
                                      <m:rPr>
                                        <m:sty m:val="p"/>
                                      </m:rPr>
                                      <w:rPr>
                                        <w:rFonts w:ascii="Cambria Math" w:hAnsi="Cambria Math"/>
                                      </w:rPr>
                                      <m:t>-1</m:t>
                                    </m:r>
                                  </m:sub>
                                </m:sSub>
                                <m:r>
                                  <m:rPr>
                                    <m:sty m:val="p"/>
                                  </m:rPr>
                                  <w:rPr>
                                    <w:rFonts w:ascii="Cambria Math" w:hAnsi="Cambria Math"/>
                                  </w:rPr>
                                  <m:t>,</m:t>
                                </m:r>
                                <m:r>
                                  <w:rPr>
                                    <w:rFonts w:ascii="Cambria Math" w:hAnsi="Cambria Math"/>
                                  </w:rPr>
                                  <m:t>μ</m:t>
                                </m:r>
                              </m:e>
                            </m:d>
                          </m:sup>
                        </m:sSubSup>
                      </m:e>
                    </m:mr>
                  </m:m>
                </m:e>
              </m:d>
              <m:r>
                <m:rPr>
                  <m:sty m:val="p"/>
                </m:rPr>
                <w:rPr>
                  <w:rFonts w:ascii="Cambria Math" w:hAnsi="Cambria Math"/>
                </w:rPr>
                <m:t>=</m:t>
              </m:r>
              <m:sSub>
                <m:sSubPr>
                  <m:ctrlPr>
                    <w:rPr>
                      <w:rFonts w:ascii="Cambria Math" w:hAnsi="Cambria Math"/>
                    </w:rPr>
                  </m:ctrlPr>
                </m:sSubPr>
                <m:e>
                  <m:r>
                    <w:rPr>
                      <w:rFonts w:ascii="Cambria Math" w:hAnsi="Cambria Math"/>
                    </w:rPr>
                    <m:t>β</m:t>
                  </m:r>
                </m:e>
                <m:sub>
                  <m:r>
                    <m:rPr>
                      <m:nor/>
                    </m:rPr>
                    <m:t>PT-RS</m:t>
                  </m:r>
                </m:sub>
              </m:sSub>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m:rPr>
                                    <m:sty m:val="p"/>
                                  </m:rPr>
                                  <w:rPr>
                                    <w:rFonts w:ascii="Cambria Math" w:hAnsi="Cambria Math"/>
                                  </w:rPr>
                                  <m:t>0</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r>
                      <m:e>
                        <m:r>
                          <m:rPr>
                            <m:sty m:val="p"/>
                          </m:rPr>
                          <w:rPr>
                            <w:rFonts w:ascii="Cambria Math" w:hAnsi="Cambria Math"/>
                          </w:rPr>
                          <m:t>⋮</m:t>
                        </m:r>
                      </m:e>
                    </m:mr>
                    <m:mr>
                      <m:e>
                        <m:sSup>
                          <m:sSupPr>
                            <m:ctrlPr>
                              <w:rPr>
                                <w:rFonts w:ascii="Cambria Math" w:hAnsi="Cambria Math"/>
                              </w:rPr>
                            </m:ctrlPr>
                          </m:sSupPr>
                          <m:e>
                            <m:r>
                              <w:rPr>
                                <w:rFonts w:ascii="Cambria Math" w:hAnsi="Cambria Math"/>
                              </w:rPr>
                              <m:t>r</m:t>
                            </m:r>
                          </m:e>
                          <m:sup>
                            <m:sSub>
                              <m:sSubPr>
                                <m:ctrlPr>
                                  <w:rPr>
                                    <w:rFonts w:ascii="Cambria Math" w:hAnsi="Cambria Math"/>
                                  </w:rPr>
                                </m:ctrlPr>
                              </m:sSubPr>
                              <m:e>
                                <m:r>
                                  <m:rPr>
                                    <m:sty m:val="p"/>
                                  </m:rPr>
                                  <w:rPr>
                                    <w:rFonts w:ascii="Cambria Math" w:hAnsi="Cambria Math"/>
                                  </w:rPr>
                                  <m:t>(</m:t>
                                </m:r>
                                <m:acc>
                                  <m:accPr>
                                    <m:chr m:val="̃"/>
                                    <m:ctrlPr>
                                      <w:rPr>
                                        <w:rFonts w:ascii="Cambria Math" w:hAnsi="Cambria Math"/>
                                      </w:rPr>
                                    </m:ctrlPr>
                                  </m:accPr>
                                  <m:e>
                                    <m:r>
                                      <w:rPr>
                                        <w:rFonts w:ascii="Cambria Math" w:hAnsi="Cambria Math"/>
                                      </w:rPr>
                                      <m:t>p</m:t>
                                    </m:r>
                                  </m:e>
                                </m:acc>
                              </m:e>
                              <m:sub>
                                <m:r>
                                  <w:rPr>
                                    <w:rFonts w:ascii="Cambria Math" w:hAnsi="Cambria Math"/>
                                  </w:rPr>
                                  <m:t>υ</m:t>
                                </m:r>
                                <m:r>
                                  <m:rPr>
                                    <m:sty m:val="p"/>
                                  </m:rPr>
                                  <w:rPr>
                                    <w:rFonts w:ascii="Cambria Math" w:hAnsi="Cambria Math"/>
                                  </w:rPr>
                                  <m:t>-1</m:t>
                                </m:r>
                              </m:sub>
                            </m:sSub>
                            <m:r>
                              <m:rPr>
                                <m:sty m:val="p"/>
                              </m:rPr>
                              <w:rPr>
                                <w:rFonts w:ascii="Cambria Math" w:hAnsi="Cambria Math"/>
                              </w:rPr>
                              <m:t>)</m:t>
                            </m:r>
                          </m:sup>
                        </m:sSup>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k</m:t>
                        </m:r>
                        <m:r>
                          <m:rPr>
                            <m:sty m:val="p"/>
                          </m:rPr>
                          <w:rPr>
                            <w:rFonts w:ascii="Cambria Math" w:hAnsi="Cambria Math"/>
                          </w:rPr>
                          <m:t>')</m:t>
                        </m:r>
                      </m:e>
                    </m:mr>
                  </m:m>
                </m:e>
              </m:d>
            </m:oMath>
          </w:p>
          <w:p w14:paraId="6B810E36" w14:textId="77777777" w:rsidR="00503C8B" w:rsidRDefault="00781FC0">
            <w:pPr>
              <w:pStyle w:val="EQ"/>
              <w:jc w:val="center"/>
              <w:rPr>
                <w:position w:val="-14"/>
              </w:rPr>
            </w:pPr>
            <m:oMathPara>
              <m:oMath>
                <m:r>
                  <w:rPr>
                    <w:rFonts w:ascii="Cambria Math" w:hAnsi="Cambria Math"/>
                  </w:rPr>
                  <m:t>k=</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4n+2</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1</m:t>
                          </m:r>
                        </m:e>
                      </m:mr>
                      <m:mr>
                        <m:e>
                          <m:r>
                            <w:rPr>
                              <w:rFonts w:ascii="Cambria Math" w:hAnsi="Cambria Math"/>
                            </w:rPr>
                            <m:t>6n+</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m:rPr>
                              <m:sty m:val="p"/>
                            </m:rPr>
                            <w:rPr>
                              <w:rFonts w:ascii="Cambria Math" w:hAnsi="Cambria Math"/>
                            </w:rPr>
                            <m:t>Δ</m:t>
                          </m:r>
                        </m:e>
                        <m:e>
                          <m:r>
                            <m:rPr>
                              <m:sty m:val="p"/>
                            </m:rPr>
                            <w:rPr>
                              <w:rFonts w:ascii="Cambria Math" w:hAnsi="Cambria Math"/>
                            </w:rPr>
                            <m:t>configuration type 2</m:t>
                          </m:r>
                        </m:e>
                      </m:mr>
                    </m:m>
                  </m:e>
                </m:d>
              </m:oMath>
            </m:oMathPara>
          </w:p>
          <w:p w14:paraId="510B2773" w14:textId="77777777" w:rsidR="00503C8B" w:rsidRDefault="00781FC0">
            <w:r>
              <w:t>when all the following conditions are fulfilled</w:t>
            </w:r>
          </w:p>
          <w:p w14:paraId="33F54E1B" w14:textId="77777777" w:rsidR="00503C8B" w:rsidRDefault="00781FC0">
            <w:pPr>
              <w:pStyle w:val="B1"/>
            </w:pPr>
            <w:r>
              <w:t>-</w:t>
            </w:r>
            <w:r>
              <w:tab/>
            </w:r>
            <w:r>
              <w:rPr>
                <w:noProof/>
                <w:position w:val="-6"/>
                <w:lang w:val="en-US" w:eastAsia="zh-CN"/>
              </w:rPr>
              <w:drawing>
                <wp:inline distT="0" distB="0" distL="0" distR="0" wp14:anchorId="56B4D14B" wp14:editId="71CE0EB9">
                  <wp:extent cx="85725" cy="161925"/>
                  <wp:effectExtent l="0" t="0" r="0" b="0"/>
                  <wp:docPr id="10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position w:val="-6"/>
                <w:lang w:eastAsia="sv-SE"/>
              </w:rPr>
              <w:t xml:space="preserve"> </w:t>
            </w:r>
            <w:r>
              <w:t>is within the OFDM symbols allocated for the PUSCH transmission</w:t>
            </w:r>
          </w:p>
          <w:p w14:paraId="64C227CA" w14:textId="77777777" w:rsidR="00503C8B" w:rsidRDefault="00781FC0">
            <w:pPr>
              <w:pStyle w:val="B1"/>
            </w:pPr>
            <w:r>
              <w:t>-</w:t>
            </w:r>
            <w:r>
              <w:tab/>
              <w:t xml:space="preserve">resource element </w:t>
            </w:r>
            <w:r>
              <w:rPr>
                <w:noProof/>
                <w:position w:val="-10"/>
                <w:lang w:val="en-US" w:eastAsia="zh-CN"/>
              </w:rPr>
              <w:drawing>
                <wp:inline distT="0" distB="0" distL="0" distR="0" wp14:anchorId="0917BF4E" wp14:editId="6F12BC9E">
                  <wp:extent cx="276225" cy="190500"/>
                  <wp:effectExtent l="0" t="0" r="13335" b="6985"/>
                  <wp:docPr id="10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t> is not used for DM-RS</w:t>
            </w:r>
          </w:p>
          <w:p w14:paraId="077D6340" w14:textId="77777777" w:rsidR="00503C8B" w:rsidRDefault="00781FC0">
            <w:pPr>
              <w:pStyle w:val="B1"/>
            </w:pPr>
            <w:r>
              <w:t>-</w:t>
            </w:r>
            <w:r>
              <w:tab/>
            </w:r>
            <w:bookmarkStart w:id="45" w:name="_Hlk512961480"/>
            <m:oMath>
              <m:r>
                <w:rPr>
                  <w:rFonts w:ascii="Cambria Math" w:hAnsi="Cambria Math"/>
                </w:rPr>
                <m:t>k'</m:t>
              </m:r>
            </m:oMath>
            <w:r>
              <w:t xml:space="preserve"> and </w:t>
            </w:r>
            <m:oMath>
              <m:r>
                <m:rPr>
                  <m:sty m:val="p"/>
                </m:rPr>
                <w:rPr>
                  <w:rFonts w:ascii="Cambria Math" w:hAnsi="Cambria Math"/>
                </w:rPr>
                <m:t>Δ</m:t>
              </m:r>
            </m:oMath>
            <w:r>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bookmarkEnd w:id="45"/>
          </w:p>
          <w:p w14:paraId="7055532E" w14:textId="77777777" w:rsidR="00503C8B" w:rsidRDefault="00781FC0">
            <w:r>
              <w:t xml:space="preserve">The quantities </w:t>
            </w:r>
            <m:oMath>
              <m:r>
                <w:rPr>
                  <w:rFonts w:ascii="Cambria Math" w:hAnsi="Cambria Math"/>
                </w:rPr>
                <m:t>k'</m:t>
              </m:r>
            </m:oMath>
            <w:r>
              <w:t xml:space="preserve"> and </w:t>
            </w:r>
            <m:oMath>
              <m:r>
                <m:rPr>
                  <m:sty m:val="p"/>
                </m:rPr>
                <w:rPr>
                  <w:rFonts w:ascii="Cambria Math" w:hAnsi="Cambria Math"/>
                </w:rPr>
                <m:t>Δ</m:t>
              </m:r>
            </m:oMath>
            <w:r>
              <w:t xml:space="preserve"> are given by Tables 6.4.1.1.3-1 and 6.4.1.1.3-2, the configuration type is given by the higher-layer parameter </w:t>
            </w:r>
            <w:r>
              <w:rPr>
                <w:i/>
                <w:iCs/>
              </w:rPr>
              <w:t>dmrs-Type</w:t>
            </w:r>
            <w:r>
              <w:t xml:space="preserve"> in the </w:t>
            </w:r>
            <w:r>
              <w:rPr>
                <w:i/>
              </w:rPr>
              <w:t>DMRS-UplinkConfig</w:t>
            </w:r>
            <w:r>
              <w:rPr>
                <w:iCs/>
              </w:rPr>
              <w:t xml:space="preserve"> IE</w:t>
            </w:r>
            <w:r>
              <w:t xml:space="preserve">, and the precoding matrix </w:t>
            </w:r>
            <m:oMath>
              <m:r>
                <w:rPr>
                  <w:rFonts w:ascii="Cambria Math" w:hAnsi="Cambria Math"/>
                </w:rPr>
                <m:t>W</m:t>
              </m:r>
            </m:oMath>
            <w:r>
              <w:t xml:space="preserve"> is given by clause 6.3.1.5</w:t>
            </w:r>
            <w:r>
              <w:rPr>
                <w:i/>
              </w:rPr>
              <w:t xml:space="preserve">. </w:t>
            </w:r>
            <w:r>
              <w:t xml:space="preserve">The quantity </w:t>
            </w:r>
            <w:r w:rsidR="00521913">
              <w:rPr>
                <w:noProof/>
                <w:position w:val="-10"/>
              </w:rPr>
              <w:object w:dxaOrig="555" w:dyaOrig="285" w14:anchorId="3EB0D6E7">
                <v:shape id="_x0000_i1041" type="#_x0000_t75" alt="" style="width:27.75pt;height:13.5pt;mso-width-percent:0;mso-height-percent:0;mso-width-percent:0;mso-height-percent:0" o:ole="">
                  <v:imagedata r:id="rId47" o:title=""/>
                </v:shape>
                <o:OLEObject Type="Embed" ProgID="Equation.3" ShapeID="_x0000_i1041" DrawAspect="Content" ObjectID="_1743407154" r:id="rId48"/>
              </w:object>
            </w:r>
            <w:r>
              <w:t xml:space="preserve"> is an amplitude scaling factor to conform with the transmit power specified in clause 6.2.2 of [6, TS 38.214].</w:t>
            </w:r>
          </w:p>
          <w:p w14:paraId="1465101D" w14:textId="77777777" w:rsidR="00503C8B" w:rsidRDefault="00781FC0">
            <w:r>
              <w:t xml:space="preserve">The set of time indices </w:t>
            </w:r>
            <w:r>
              <w:rPr>
                <w:noProof/>
                <w:position w:val="-6"/>
                <w:lang w:eastAsia="zh-CN"/>
              </w:rPr>
              <w:drawing>
                <wp:inline distT="0" distB="0" distL="0" distR="0" wp14:anchorId="3821F535" wp14:editId="09C8C1D5">
                  <wp:extent cx="85725" cy="161925"/>
                  <wp:effectExtent l="0" t="0" r="0" b="0"/>
                  <wp:docPr id="104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t> defined relative to the start of the PUSCH allocation is defined by</w:t>
            </w:r>
          </w:p>
          <w:p w14:paraId="0427DA84" w14:textId="77777777" w:rsidR="00503C8B" w:rsidRDefault="00781FC0">
            <w:pPr>
              <w:pStyle w:val="B1"/>
            </w:pPr>
            <w:r>
              <w:t xml:space="preserve">1. set </w:t>
            </w:r>
            <m:oMath>
              <m:r>
                <w:rPr>
                  <w:rFonts w:ascii="Cambria Math" w:hAnsi="Cambria Math"/>
                </w:rPr>
                <m:t xml:space="preserve">i=0 </m:t>
              </m:r>
            </m:oMath>
            <w:r>
              <w:t xml:space="preserve">and </w:t>
            </w:r>
            <w:r w:rsidR="00521913">
              <w:rPr>
                <w:noProof/>
                <w:position w:val="-10"/>
              </w:rPr>
              <w:object w:dxaOrig="720" w:dyaOrig="285" w14:anchorId="010C5658">
                <v:shape id="_x0000_i1042" type="#_x0000_t75" alt="" style="width:36.75pt;height:13.5pt;mso-width-percent:0;mso-height-percent:0;mso-width-percent:0;mso-height-percent:0" o:ole="">
                  <v:imagedata r:id="rId50" o:title=""/>
                </v:shape>
                <o:OLEObject Type="Embed" ProgID="Equation.3" ShapeID="_x0000_i1042" DrawAspect="Content" ObjectID="_1743407155" r:id="rId51"/>
              </w:object>
            </w:r>
          </w:p>
          <w:p w14:paraId="07F6B35A" w14:textId="77777777" w:rsidR="00503C8B" w:rsidRDefault="00781FC0">
            <w:pPr>
              <w:pStyle w:val="B1"/>
            </w:pPr>
            <w:r>
              <w:t xml:space="preserve">2. if any symbol in the interval </w:t>
            </w:r>
            <m:oMath>
              <m:r>
                <m:rPr>
                  <m:nor/>
                </m:rPr>
                <w:rPr>
                  <w:rFonts w:ascii="Cambria Math" w:hAnsi="Cambria Math"/>
                  <w:lang w:val="en-US"/>
                </w:rPr>
                <m:t>max</m:t>
              </m:r>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d>
                    <m:dPr>
                      <m:ctrlPr>
                        <w:rPr>
                          <w:rFonts w:ascii="Cambria Math" w:eastAsiaTheme="minorHAnsi" w:hAnsi="Cambria Math" w:cstheme="minorBidi"/>
                          <w:i/>
                          <w:sz w:val="22"/>
                          <w:szCs w:val="22"/>
                          <w:lang w:val="sv-SE"/>
                        </w:rPr>
                      </m:ctrlPr>
                    </m:dPr>
                    <m:e>
                      <m:r>
                        <w:rPr>
                          <w:rFonts w:ascii="Cambria Math" w:hAnsi="Cambria Math"/>
                        </w:rPr>
                        <m:t>i</m:t>
                      </m:r>
                      <m:r>
                        <w:rPr>
                          <w:rFonts w:ascii="Cambria Math" w:hAnsi="Cambria Math"/>
                          <w:lang w:val="en-US"/>
                        </w:rPr>
                        <m:t>-1</m:t>
                      </m:r>
                    </m:e>
                  </m:d>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r>
                    <w:rPr>
                      <w:rFonts w:ascii="Cambria Math" w:hAnsi="Cambria Math"/>
                      <w:lang w:val="en-US"/>
                    </w:rPr>
                    <m:t xml:space="preserve">+1, </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e>
              </m:d>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ref</m:t>
                  </m:r>
                </m:sub>
              </m:sSub>
              <m:r>
                <w:rPr>
                  <w:rFonts w:ascii="Cambria Math" w:hAnsi="Cambria Math"/>
                  <w:lang w:val="en-US"/>
                </w:rPr>
                <m:t>+</m:t>
              </m:r>
              <m:r>
                <w:rPr>
                  <w:rFonts w:ascii="Cambria Math" w:hAnsi="Cambria Math"/>
                </w:rPr>
                <m:t>i</m:t>
              </m:r>
              <m:sSub>
                <m:sSubPr>
                  <m:ctrlPr>
                    <w:rPr>
                      <w:rFonts w:ascii="Cambria Math" w:eastAsiaTheme="minorHAnsi" w:hAnsi="Cambria Math" w:cstheme="minorBidi"/>
                      <w:i/>
                      <w:sz w:val="22"/>
                      <w:szCs w:val="22"/>
                      <w:lang w:val="sv-SE"/>
                    </w:rPr>
                  </m:ctrlPr>
                </m:sSubPr>
                <m:e>
                  <m:r>
                    <w:rPr>
                      <w:rFonts w:ascii="Cambria Math" w:hAnsi="Cambria Math"/>
                    </w:rPr>
                    <m:t>L</m:t>
                  </m:r>
                </m:e>
                <m:sub>
                  <m:r>
                    <m:rPr>
                      <m:nor/>
                    </m:rPr>
                    <w:rPr>
                      <w:rFonts w:ascii="Cambria Math" w:hAnsi="Cambria Math"/>
                      <w:lang w:val="en-US"/>
                    </w:rPr>
                    <m:t>PT-RS</m:t>
                  </m:r>
                </m:sub>
              </m:sSub>
            </m:oMath>
            <w:r>
              <w:t xml:space="preserve"> overlaps with a </w:t>
            </w:r>
            <w:r>
              <w:lastRenderedPageBreak/>
              <w:t>symbol used for DM-RS according to clause 6.4.1.1.3</w:t>
            </w:r>
          </w:p>
          <w:p w14:paraId="1E4B3C6B" w14:textId="77777777" w:rsidR="00503C8B" w:rsidRDefault="00781FC0">
            <w:pPr>
              <w:pStyle w:val="B2"/>
            </w:pPr>
            <w:r>
              <w:t>-</w:t>
            </w:r>
            <w:r>
              <w:tab/>
              <w:t xml:space="preserve">set </w:t>
            </w:r>
            <m:oMath>
              <m:r>
                <w:rPr>
                  <w:rFonts w:ascii="Cambria Math" w:hAnsi="Cambria Math"/>
                </w:rPr>
                <m:t>i=1</m:t>
              </m:r>
            </m:oMath>
          </w:p>
          <w:p w14:paraId="47599B9A" w14:textId="77777777" w:rsidR="00503C8B" w:rsidRDefault="00781FC0">
            <w:pPr>
              <w:pStyle w:val="B2"/>
            </w:pPr>
            <w:r>
              <w:t>-</w:t>
            </w:r>
            <w:r>
              <w:tab/>
              <w:t xml:space="preserve">set </w:t>
            </w:r>
            <w:r>
              <w:rPr>
                <w:noProof/>
                <w:position w:val="-10"/>
                <w:lang w:val="en-US" w:eastAsia="zh-CN"/>
              </w:rPr>
              <w:drawing>
                <wp:inline distT="0" distB="0" distL="0" distR="0" wp14:anchorId="7D63D8B1" wp14:editId="7A7D0C49">
                  <wp:extent cx="200025" cy="190500"/>
                  <wp:effectExtent l="0" t="0" r="13335" b="6350"/>
                  <wp:docPr id="10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00025" cy="190500"/>
                          </a:xfrm>
                          <a:prstGeom prst="rect">
                            <a:avLst/>
                          </a:prstGeom>
                          <a:noFill/>
                          <a:ln>
                            <a:noFill/>
                          </a:ln>
                        </pic:spPr>
                      </pic:pic>
                    </a:graphicData>
                  </a:graphic>
                </wp:inline>
              </w:drawing>
            </w:r>
            <w:r>
              <w:t xml:space="preserve"> to the symbol index of the DM-RS symbol in case of a single-symbol DM-RS or to the symbol index of the second DM-RS symbol in case of a double-symbol DM-RS</w:t>
            </w:r>
          </w:p>
          <w:p w14:paraId="53B34EC4" w14:textId="77777777" w:rsidR="00503C8B" w:rsidRDefault="00781FC0">
            <w:pPr>
              <w:pStyle w:val="B2"/>
            </w:pPr>
            <w:r>
              <w:t>-</w:t>
            </w:r>
            <w:r>
              <w:tab/>
              <w:t xml:space="preserve">repeat from step 2 as long as </w:t>
            </w:r>
            <w:r w:rsidR="00521913">
              <w:rPr>
                <w:noProof/>
                <w:position w:val="-10"/>
              </w:rPr>
              <w:object w:dxaOrig="1005" w:dyaOrig="285" w14:anchorId="4E719F88">
                <v:shape id="_x0000_i1043" type="#_x0000_t75" alt="" style="width:50.25pt;height:13.5pt;mso-width-percent:0;mso-height-percent:0;mso-width-percent:0;mso-height-percent:0" o:ole="">
                  <v:imagedata r:id="rId53" o:title=""/>
                </v:shape>
                <o:OLEObject Type="Embed" ProgID="Equation.DSMT4" ShapeID="_x0000_i1043" DrawAspect="Content" ObjectID="_1743407156" r:id="rId54"/>
              </w:object>
            </w:r>
            <w:r>
              <w:t xml:space="preserve"> is inside the PUSCH allocation</w:t>
            </w:r>
          </w:p>
          <w:p w14:paraId="20E19DA8" w14:textId="77777777" w:rsidR="00503C8B" w:rsidRDefault="00781FC0">
            <w:pPr>
              <w:pStyle w:val="B1"/>
            </w:pPr>
            <w:r>
              <w:t xml:space="preserve">3. add </w:t>
            </w:r>
            <w:r w:rsidR="00521913">
              <w:rPr>
                <w:noProof/>
                <w:position w:val="-10"/>
              </w:rPr>
              <w:object w:dxaOrig="1005" w:dyaOrig="285" w14:anchorId="4FFB9604">
                <v:shape id="_x0000_i1044" type="#_x0000_t75" alt="" style="width:50.25pt;height:13.5pt;mso-width-percent:0;mso-height-percent:0;mso-width-percent:0;mso-height-percent:0" o:ole="">
                  <v:imagedata r:id="rId55" o:title=""/>
                </v:shape>
                <o:OLEObject Type="Embed" ProgID="Equation.DSMT4" ShapeID="_x0000_i1044" DrawAspect="Content" ObjectID="_1743407157" r:id="rId56"/>
              </w:object>
            </w:r>
            <w:r>
              <w:t xml:space="preserve"> to the set of time indices for PT-RS</w:t>
            </w:r>
          </w:p>
          <w:p w14:paraId="0A69F174" w14:textId="77777777" w:rsidR="00503C8B" w:rsidRDefault="00781FC0">
            <w:pPr>
              <w:pStyle w:val="B1"/>
            </w:pPr>
            <w:r>
              <w:t xml:space="preserve">4. increment </w:t>
            </w:r>
            <w:r>
              <w:rPr>
                <w:noProof/>
                <w:position w:val="-6"/>
                <w:lang w:val="en-US" w:eastAsia="zh-CN"/>
              </w:rPr>
              <w:drawing>
                <wp:inline distT="0" distB="0" distL="0" distR="0" wp14:anchorId="7EE8EB30" wp14:editId="48938327">
                  <wp:extent cx="85725" cy="152400"/>
                  <wp:effectExtent l="0" t="0" r="0" b="0"/>
                  <wp:docPr id="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r>
              <w:t xml:space="preserve"> by one</w:t>
            </w:r>
          </w:p>
          <w:p w14:paraId="1D60A431" w14:textId="77777777" w:rsidR="00503C8B" w:rsidRDefault="00781FC0">
            <w:pPr>
              <w:pStyle w:val="B1"/>
            </w:pPr>
            <w:r>
              <w:t xml:space="preserve">5. repeat from step 2 above as long as </w:t>
            </w:r>
            <w:r w:rsidR="00521913">
              <w:rPr>
                <w:noProof/>
                <w:position w:val="-10"/>
              </w:rPr>
              <w:object w:dxaOrig="1005" w:dyaOrig="285" w14:anchorId="7B21D7A6">
                <v:shape id="_x0000_i1045" type="#_x0000_t75" alt="" style="width:50.25pt;height:13.5pt;mso-width-percent:0;mso-height-percent:0;mso-width-percent:0;mso-height-percent:0" o:ole="">
                  <v:imagedata r:id="rId55" o:title=""/>
                </v:shape>
                <o:OLEObject Type="Embed" ProgID="Equation.DSMT4" ShapeID="_x0000_i1045" DrawAspect="Content" ObjectID="_1743407158" r:id="rId58"/>
              </w:object>
            </w:r>
            <w:r>
              <w:t xml:space="preserve"> is inside the PUSCH allocation</w:t>
            </w:r>
          </w:p>
          <w:p w14:paraId="1F87B65B" w14:textId="77777777" w:rsidR="00503C8B" w:rsidRDefault="00781FC0">
            <w:pPr>
              <w:pStyle w:val="B1"/>
              <w:ind w:left="0" w:firstLine="0"/>
            </w:pPr>
            <w:r>
              <w:t xml:space="preserve">where </w:t>
            </w:r>
            <w:r>
              <w:rPr>
                <w:noProof/>
                <w:position w:val="-10"/>
                <w:lang w:val="en-US" w:eastAsia="zh-CN"/>
              </w:rPr>
              <w:drawing>
                <wp:inline distT="0" distB="0" distL="0" distR="0" wp14:anchorId="58569D31" wp14:editId="0DD93433">
                  <wp:extent cx="828675" cy="190500"/>
                  <wp:effectExtent l="0" t="0" r="9525" b="6985"/>
                  <wp:docPr id="105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8675" cy="190500"/>
                          </a:xfrm>
                          <a:prstGeom prst="rect">
                            <a:avLst/>
                          </a:prstGeom>
                          <a:noFill/>
                          <a:ln>
                            <a:noFill/>
                          </a:ln>
                        </pic:spPr>
                      </pic:pic>
                    </a:graphicData>
                  </a:graphic>
                </wp:inline>
              </w:drawing>
            </w:r>
            <w:r>
              <w:t xml:space="preserve"> is defined in Table 6.2.3.1-1 of [6, TS 38.214].</w:t>
            </w:r>
          </w:p>
          <w:p w14:paraId="346B90A2" w14:textId="77777777" w:rsidR="00503C8B" w:rsidRDefault="00781FC0">
            <w:r>
              <w:t xml:space="preserve">For the purpose of PT-RS mapping, the resource blocks allocated for PUSCH transmission are numbered from 0 to </w:t>
            </w:r>
            <w:r w:rsidR="00521913">
              <w:rPr>
                <w:noProof/>
                <w:position w:val="-10"/>
              </w:rPr>
              <w:object w:dxaOrig="720" w:dyaOrig="285" w14:anchorId="48214034">
                <v:shape id="_x0000_i1046" type="#_x0000_t75" alt="" style="width:36.75pt;height:13.5pt;mso-width-percent:0;mso-height-percent:0;mso-width-percent:0;mso-height-percent:0" o:ole="">
                  <v:imagedata r:id="rId60" o:title=""/>
                </v:shape>
                <o:OLEObject Type="Embed" ProgID="Equation.3" ShapeID="_x0000_i1046" DrawAspect="Content" ObjectID="_1743407159" r:id="rId61"/>
              </w:object>
            </w:r>
            <w:r>
              <w:t xml:space="preserve"> from the lowest scheduled resource block to the highest. The corresponding subcarriers in this set of resource blocks are numbered in increasing order starting from the lowest frequency from 0 to </w:t>
            </w:r>
            <w:r w:rsidR="00521913">
              <w:rPr>
                <w:noProof/>
                <w:position w:val="-10"/>
              </w:rPr>
              <w:object w:dxaOrig="1005" w:dyaOrig="285" w14:anchorId="03F609D9">
                <v:shape id="_x0000_i1047" type="#_x0000_t75" alt="" style="width:50.25pt;height:13.5pt;mso-width-percent:0;mso-height-percent:0;mso-width-percent:0;mso-height-percent:0" o:ole="">
                  <v:imagedata r:id="rId62" o:title=""/>
                </v:shape>
                <o:OLEObject Type="Embed" ProgID="Equation.3" ShapeID="_x0000_i1047" DrawAspect="Content" ObjectID="_1743407160" r:id="rId63"/>
              </w:object>
            </w:r>
            <w:r>
              <w:t>. The subcarriers to which the PT-RS shall be mapped are given by</w:t>
            </w:r>
          </w:p>
          <w:p w14:paraId="1D986CF2" w14:textId="77777777" w:rsidR="00503C8B" w:rsidRDefault="00521913">
            <w:pPr>
              <w:pStyle w:val="EQ"/>
              <w:jc w:val="center"/>
            </w:pPr>
            <w:r>
              <w:rPr>
                <w:noProof/>
                <w:position w:val="-48"/>
              </w:rPr>
              <w:object w:dxaOrig="4890" w:dyaOrig="1005" w14:anchorId="7E70D111">
                <v:shape id="_x0000_i1048" type="#_x0000_t75" alt="" style="width:244.5pt;height:50.25pt;mso-width-percent:0;mso-height-percent:0;mso-width-percent:0;mso-height-percent:0" o:ole="">
                  <v:imagedata r:id="rId64" o:title=""/>
                </v:shape>
                <o:OLEObject Type="Embed" ProgID="Equation.DSMT4" ShapeID="_x0000_i1048" DrawAspect="Content" ObjectID="_1743407161" r:id="rId65"/>
              </w:object>
            </w:r>
          </w:p>
          <w:p w14:paraId="7B984E70" w14:textId="77777777" w:rsidR="00503C8B" w:rsidRDefault="00781FC0">
            <w:pPr>
              <w:pStyle w:val="B1"/>
              <w:ind w:left="0" w:firstLine="0"/>
              <w:rPr>
                <w:lang w:val="en-US"/>
              </w:rPr>
            </w:pPr>
            <w:r>
              <w:rPr>
                <w:lang w:val="en-US"/>
              </w:rPr>
              <w:t>where</w:t>
            </w:r>
          </w:p>
          <w:p w14:paraId="1D060651" w14:textId="77777777" w:rsidR="00503C8B" w:rsidRDefault="00781FC0">
            <w:pPr>
              <w:pStyle w:val="B1"/>
            </w:pPr>
            <w:r>
              <w:t>-</w:t>
            </w:r>
            <w:r>
              <w:tab/>
            </w:r>
            <w:r>
              <w:rPr>
                <w:noProof/>
                <w:position w:val="-8"/>
                <w:lang w:val="en-US" w:eastAsia="zh-CN"/>
              </w:rPr>
              <w:drawing>
                <wp:inline distT="0" distB="0" distL="0" distR="0" wp14:anchorId="21BCD102" wp14:editId="63AAF49E">
                  <wp:extent cx="552450" cy="178435"/>
                  <wp:effectExtent l="0" t="0" r="1143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52450" cy="178435"/>
                          </a:xfrm>
                          <a:prstGeom prst="rect">
                            <a:avLst/>
                          </a:prstGeom>
                          <a:noFill/>
                          <a:ln>
                            <a:noFill/>
                          </a:ln>
                        </pic:spPr>
                      </pic:pic>
                    </a:graphicData>
                  </a:graphic>
                </wp:inline>
              </w:drawing>
            </w:r>
          </w:p>
          <w:p w14:paraId="0B2D0CFF" w14:textId="77777777" w:rsidR="00503C8B" w:rsidRDefault="00781FC0">
            <w:pPr>
              <w:pStyle w:val="B1"/>
            </w:pPr>
            <w:r>
              <w:t>-</w:t>
            </w:r>
            <w:r>
              <w:tab/>
            </w:r>
            <w:r>
              <w:rPr>
                <w:noProof/>
                <w:position w:val="-10"/>
                <w:lang w:val="en-US" w:eastAsia="zh-CN"/>
              </w:rPr>
              <w:drawing>
                <wp:inline distT="0" distB="0" distL="0" distR="0" wp14:anchorId="307748C3" wp14:editId="6B2F21E0">
                  <wp:extent cx="238125" cy="219075"/>
                  <wp:effectExtent l="0" t="0" r="5080" b="10160"/>
                  <wp:docPr id="10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rPr>
                <w:position w:val="-10"/>
                <w:lang w:eastAsia="sv-SE"/>
              </w:rPr>
              <w:t xml:space="preserve"> </w:t>
            </w:r>
            <w:r>
              <w:t xml:space="preserve">is given by Table 6.4.1.2.2.1-1 for the DM-RS port associated with the PT-RS port according to clause 6.2.3 in [6, TS 38.214]. If the higher-layer parameter </w:t>
            </w:r>
            <w:r>
              <w:rPr>
                <w:i/>
              </w:rPr>
              <w:t>resourceElementOffset</w:t>
            </w:r>
            <w:r>
              <w:t xml:space="preserve"> in </w:t>
            </w:r>
            <w:r>
              <w:rPr>
                <w:i/>
              </w:rPr>
              <w:t>PTRS-UplinkConfig</w:t>
            </w:r>
            <w:r>
              <w:t xml:space="preserve"> is not configured, the column corresponding to 'offset00' shall be used.</w:t>
            </w:r>
          </w:p>
          <w:p w14:paraId="5A58559F" w14:textId="77777777" w:rsidR="00503C8B" w:rsidRDefault="00781FC0">
            <w:pPr>
              <w:pStyle w:val="B1"/>
            </w:pPr>
            <w:r>
              <w:t>-</w:t>
            </w:r>
            <w:r>
              <w:tab/>
            </w:r>
            <w:r w:rsidR="00521913">
              <w:rPr>
                <w:noProof/>
                <w:position w:val="-10"/>
              </w:rPr>
              <w:object w:dxaOrig="555" w:dyaOrig="285" w14:anchorId="7FB60F17">
                <v:shape id="_x0000_i1049" type="#_x0000_t75" alt="" style="width:27.75pt;height:13.5pt;mso-width-percent:0;mso-height-percent:0;mso-width-percent:0;mso-height-percent:0" o:ole="">
                  <v:imagedata r:id="rId68" o:title=""/>
                </v:shape>
                <o:OLEObject Type="Embed" ProgID="Equation.3" ShapeID="_x0000_i1049" DrawAspect="Content" ObjectID="_1743407162" r:id="rId69"/>
              </w:object>
            </w:r>
            <w:r>
              <w:t xml:space="preserve">is the RNTI associated with the DCI scheduling the transmission using C-RNTI, CS-RNTI, MCS-C-RNTI, SP-CSI-RNTI, or is the </w:t>
            </w:r>
            <w:ins w:id="46" w:author="Stefan Parkvall" w:date="2023-03-28T15:49:00Z">
              <w:r>
                <w:t>CG</w:t>
              </w:r>
            </w:ins>
            <w:ins w:id="47" w:author="Stefan Parkvall" w:date="2023-03-28T15:38:00Z">
              <w:r>
                <w:t xml:space="preserve">-SDT-CS-RNTI or </w:t>
              </w:r>
            </w:ins>
            <w:r>
              <w:t>CS-RNTI in case of configured grant</w:t>
            </w:r>
          </w:p>
          <w:p w14:paraId="09D99D71" w14:textId="77777777" w:rsidR="00503C8B" w:rsidRDefault="00781FC0">
            <w:pPr>
              <w:pStyle w:val="B1"/>
            </w:pPr>
            <w:r>
              <w:t>-</w:t>
            </w:r>
            <w:r>
              <w:tab/>
            </w:r>
            <w:r w:rsidR="00521913">
              <w:rPr>
                <w:noProof/>
                <w:position w:val="-10"/>
              </w:rPr>
              <w:object w:dxaOrig="435" w:dyaOrig="285" w14:anchorId="52BA6858">
                <v:shape id="_x0000_i1050" type="#_x0000_t75" alt="" style="width:21.75pt;height:13.5pt;mso-width-percent:0;mso-height-percent:0;mso-width-percent:0;mso-height-percent:0" o:ole="">
                  <v:imagedata r:id="rId70" o:title=""/>
                </v:shape>
                <o:OLEObject Type="Embed" ProgID="Equation.3" ShapeID="_x0000_i1050" DrawAspect="Content" ObjectID="_1743407163" r:id="rId71"/>
              </w:object>
            </w:r>
            <w:r>
              <w:t xml:space="preserve"> is the number of resource blocks scheduled</w:t>
            </w:r>
          </w:p>
          <w:p w14:paraId="7C79A202" w14:textId="77777777" w:rsidR="00503C8B" w:rsidRDefault="00781FC0">
            <w:pPr>
              <w:pStyle w:val="B1"/>
            </w:pPr>
            <w:r>
              <w:t>-</w:t>
            </w:r>
            <w:r>
              <w:tab/>
            </w:r>
            <m:oMath>
              <m:sSub>
                <m:sSubPr>
                  <m:ctrlPr>
                    <w:rPr>
                      <w:rFonts w:ascii="Cambria Math" w:hAnsi="Cambria Math"/>
                      <w:i/>
                    </w:rPr>
                  </m:ctrlPr>
                </m:sSubPr>
                <m:e>
                  <m:r>
                    <w:rPr>
                      <w:rFonts w:ascii="Cambria Math" w:hAnsi="Cambria Math"/>
                    </w:rPr>
                    <m:t>K</m:t>
                  </m:r>
                </m:e>
                <m:sub>
                  <m:r>
                    <m:rPr>
                      <m:nor/>
                    </m:rPr>
                    <w:rPr>
                      <w:rFonts w:ascii="Cambria Math" w:hAnsi="Cambria Math"/>
                    </w:rPr>
                    <m:t>PT-RS</m:t>
                  </m:r>
                </m:sub>
              </m:sSub>
              <m:r>
                <w:rPr>
                  <w:rFonts w:ascii="Cambria Math" w:hAnsi="Cambria Math"/>
                </w:rPr>
                <m:t>∈</m:t>
              </m:r>
              <m:d>
                <m:dPr>
                  <m:begChr m:val="{"/>
                  <m:endChr m:val="}"/>
                  <m:ctrlPr>
                    <w:rPr>
                      <w:rFonts w:ascii="Cambria Math" w:hAnsi="Cambria Math"/>
                      <w:i/>
                    </w:rPr>
                  </m:ctrlPr>
                </m:dPr>
                <m:e>
                  <m:r>
                    <w:rPr>
                      <w:rFonts w:ascii="Cambria Math" w:hAnsi="Cambria Math"/>
                    </w:rPr>
                    <m:t>2,4</m:t>
                  </m:r>
                </m:e>
              </m:d>
            </m:oMath>
            <w:r>
              <w:rPr>
                <w:position w:val="-10"/>
                <w:lang w:eastAsia="sv-SE"/>
              </w:rPr>
              <w:t xml:space="preserve"> </w:t>
            </w:r>
            <w:r>
              <w:t>is given by [6, TS 38.214].</w:t>
            </w:r>
          </w:p>
          <w:p w14:paraId="61491C23" w14:textId="77777777" w:rsidR="00503C8B" w:rsidRDefault="00781FC0">
            <w:pPr>
              <w:pStyle w:val="TH"/>
              <w:rPr>
                <w:i/>
              </w:rPr>
            </w:pPr>
            <w:r>
              <w:t xml:space="preserve">Table 6.4.1.2.2.1-1: The parameter </w:t>
            </w:r>
            <w:r>
              <w:rPr>
                <w:noProof/>
                <w:position w:val="-10"/>
                <w:lang w:val="en-US" w:eastAsia="zh-CN"/>
              </w:rPr>
              <w:drawing>
                <wp:inline distT="0" distB="0" distL="0" distR="0" wp14:anchorId="15B27DC2" wp14:editId="7B8F2BA7">
                  <wp:extent cx="238125" cy="219075"/>
                  <wp:effectExtent l="0" t="0" r="5080" b="10160"/>
                  <wp:docPr id="10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26"/>
              <w:gridCol w:w="826"/>
              <w:gridCol w:w="826"/>
              <w:gridCol w:w="826"/>
              <w:gridCol w:w="826"/>
              <w:gridCol w:w="826"/>
              <w:gridCol w:w="826"/>
              <w:gridCol w:w="826"/>
            </w:tblGrid>
            <w:tr w:rsidR="00503C8B" w14:paraId="694A0411" w14:textId="77777777">
              <w:tc>
                <w:tcPr>
                  <w:tcW w:w="1952" w:type="dxa"/>
                  <w:vMerge w:val="restart"/>
                  <w:shd w:val="clear" w:color="auto" w:fill="auto"/>
                  <w:vAlign w:val="center"/>
                </w:tcPr>
                <w:p w14:paraId="4CC95CD5" w14:textId="77777777" w:rsidR="00503C8B" w:rsidRDefault="00781FC0">
                  <w:pPr>
                    <w:pStyle w:val="TAH"/>
                    <w:rPr>
                      <w:rFonts w:eastAsia="Batang"/>
                    </w:rPr>
                  </w:pPr>
                  <w:r>
                    <w:rPr>
                      <w:rFonts w:eastAsia="Batang"/>
                    </w:rPr>
                    <w:t>DM-RS antenna port</w:t>
                  </w:r>
                </w:p>
                <w:p w14:paraId="63FB235B" w14:textId="77777777" w:rsidR="00503C8B" w:rsidRDefault="00781FC0">
                  <w:pPr>
                    <w:pStyle w:val="TAH"/>
                    <w:rPr>
                      <w:rFonts w:eastAsia="Batang"/>
                    </w:rPr>
                  </w:pPr>
                  <w:r>
                    <w:rPr>
                      <w:rFonts w:eastAsia="Batang"/>
                    </w:rPr>
                    <w:br/>
                  </w:r>
                  <w:r w:rsidR="00521913">
                    <w:rPr>
                      <w:rFonts w:eastAsia="Batang"/>
                      <w:noProof/>
                      <w:position w:val="-10"/>
                    </w:rPr>
                    <w:object w:dxaOrig="285" w:dyaOrig="285" w14:anchorId="66C015A6">
                      <v:shape id="_x0000_i1051" type="#_x0000_t75" alt="" style="width:13.5pt;height:13.5pt;mso-width-percent:0;mso-height-percent:0;mso-width-percent:0;mso-height-percent:0" o:ole="">
                        <v:imagedata r:id="rId72" o:title=""/>
                      </v:shape>
                      <o:OLEObject Type="Embed" ProgID="Equation.3" ShapeID="_x0000_i1051" DrawAspect="Content" ObjectID="_1743407164" r:id="rId73"/>
                    </w:object>
                  </w:r>
                </w:p>
              </w:tc>
              <w:tc>
                <w:tcPr>
                  <w:tcW w:w="5277" w:type="dxa"/>
                  <w:gridSpan w:val="8"/>
                  <w:tcBorders>
                    <w:bottom w:val="nil"/>
                  </w:tcBorders>
                  <w:shd w:val="clear" w:color="auto" w:fill="auto"/>
                </w:tcPr>
                <w:p w14:paraId="34883AF1" w14:textId="77777777" w:rsidR="00503C8B" w:rsidRDefault="00781FC0">
                  <w:pPr>
                    <w:pStyle w:val="TAH"/>
                    <w:rPr>
                      <w:rFonts w:eastAsia="Batang"/>
                    </w:rPr>
                  </w:pPr>
                  <w:r>
                    <w:rPr>
                      <w:rFonts w:eastAsia="Batang"/>
                      <w:noProof/>
                      <w:lang w:val="en-US" w:eastAsia="zh-CN"/>
                    </w:rPr>
                    <w:drawing>
                      <wp:inline distT="0" distB="0" distL="0" distR="0" wp14:anchorId="66DC5B69" wp14:editId="2EABBD30">
                        <wp:extent cx="238125" cy="219075"/>
                        <wp:effectExtent l="0" t="0" r="5080" b="10160"/>
                        <wp:docPr id="1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38125" cy="219075"/>
                                </a:xfrm>
                                <a:prstGeom prst="rect">
                                  <a:avLst/>
                                </a:prstGeom>
                                <a:noFill/>
                                <a:ln>
                                  <a:noFill/>
                                </a:ln>
                              </pic:spPr>
                            </pic:pic>
                          </a:graphicData>
                        </a:graphic>
                      </wp:inline>
                    </w:drawing>
                  </w:r>
                </w:p>
              </w:tc>
            </w:tr>
            <w:tr w:rsidR="00503C8B" w14:paraId="47717A24" w14:textId="77777777">
              <w:tc>
                <w:tcPr>
                  <w:tcW w:w="1952" w:type="dxa"/>
                  <w:vMerge/>
                  <w:shd w:val="clear" w:color="auto" w:fill="auto"/>
                  <w:vAlign w:val="center"/>
                </w:tcPr>
                <w:p w14:paraId="578AFC2E" w14:textId="77777777" w:rsidR="00503C8B" w:rsidRDefault="00503C8B">
                  <w:pPr>
                    <w:pStyle w:val="TAH"/>
                    <w:rPr>
                      <w:rFonts w:eastAsia="Batang"/>
                    </w:rPr>
                  </w:pPr>
                </w:p>
              </w:tc>
              <w:tc>
                <w:tcPr>
                  <w:tcW w:w="2584" w:type="dxa"/>
                  <w:gridSpan w:val="4"/>
                  <w:tcBorders>
                    <w:top w:val="nil"/>
                  </w:tcBorders>
                  <w:shd w:val="clear" w:color="auto" w:fill="auto"/>
                  <w:vAlign w:val="center"/>
                </w:tcPr>
                <w:p w14:paraId="09F96228" w14:textId="77777777" w:rsidR="00503C8B" w:rsidRDefault="00781FC0">
                  <w:pPr>
                    <w:pStyle w:val="TAH"/>
                    <w:rPr>
                      <w:rFonts w:eastAsia="Batang"/>
                    </w:rPr>
                  </w:pPr>
                  <w:r>
                    <w:rPr>
                      <w:rFonts w:eastAsia="Batang"/>
                    </w:rPr>
                    <w:t>DM-RS Configuration type 1</w:t>
                  </w:r>
                </w:p>
              </w:tc>
              <w:tc>
                <w:tcPr>
                  <w:tcW w:w="2693" w:type="dxa"/>
                  <w:gridSpan w:val="4"/>
                  <w:tcBorders>
                    <w:top w:val="nil"/>
                  </w:tcBorders>
                  <w:shd w:val="clear" w:color="auto" w:fill="auto"/>
                  <w:vAlign w:val="center"/>
                </w:tcPr>
                <w:p w14:paraId="3F374C28" w14:textId="77777777" w:rsidR="00503C8B" w:rsidRDefault="00781FC0">
                  <w:pPr>
                    <w:pStyle w:val="TAH"/>
                    <w:rPr>
                      <w:rFonts w:eastAsia="Batang"/>
                    </w:rPr>
                  </w:pPr>
                  <w:r>
                    <w:rPr>
                      <w:rFonts w:eastAsia="Batang"/>
                    </w:rPr>
                    <w:t>DM-RS Configuration type 2</w:t>
                  </w:r>
                </w:p>
              </w:tc>
            </w:tr>
            <w:tr w:rsidR="00503C8B" w14:paraId="3B8750AB" w14:textId="77777777">
              <w:tc>
                <w:tcPr>
                  <w:tcW w:w="1952" w:type="dxa"/>
                  <w:vMerge/>
                  <w:shd w:val="clear" w:color="auto" w:fill="auto"/>
                  <w:vAlign w:val="center"/>
                </w:tcPr>
                <w:p w14:paraId="67678839" w14:textId="77777777" w:rsidR="00503C8B" w:rsidRDefault="00503C8B">
                  <w:pPr>
                    <w:pStyle w:val="TAH"/>
                    <w:rPr>
                      <w:rFonts w:eastAsia="Batang"/>
                    </w:rPr>
                  </w:pPr>
                </w:p>
              </w:tc>
              <w:tc>
                <w:tcPr>
                  <w:tcW w:w="2584" w:type="dxa"/>
                  <w:gridSpan w:val="4"/>
                  <w:tcBorders>
                    <w:top w:val="nil"/>
                    <w:bottom w:val="nil"/>
                  </w:tcBorders>
                  <w:shd w:val="clear" w:color="auto" w:fill="auto"/>
                  <w:vAlign w:val="center"/>
                </w:tcPr>
                <w:p w14:paraId="09E1E80C" w14:textId="77777777" w:rsidR="00503C8B" w:rsidRDefault="00781FC0">
                  <w:pPr>
                    <w:pStyle w:val="TAH"/>
                    <w:rPr>
                      <w:rFonts w:eastAsia="Batang"/>
                      <w:i/>
                    </w:rPr>
                  </w:pPr>
                  <w:r>
                    <w:rPr>
                      <w:rFonts w:eastAsia="Batang"/>
                      <w:i/>
                    </w:rPr>
                    <w:t>resourceElementOffset</w:t>
                  </w:r>
                </w:p>
              </w:tc>
              <w:tc>
                <w:tcPr>
                  <w:tcW w:w="2693" w:type="dxa"/>
                  <w:gridSpan w:val="4"/>
                  <w:tcBorders>
                    <w:top w:val="nil"/>
                    <w:bottom w:val="nil"/>
                  </w:tcBorders>
                  <w:shd w:val="clear" w:color="auto" w:fill="auto"/>
                  <w:vAlign w:val="center"/>
                </w:tcPr>
                <w:p w14:paraId="3A8FD912" w14:textId="77777777" w:rsidR="00503C8B" w:rsidRDefault="00781FC0">
                  <w:pPr>
                    <w:pStyle w:val="TAH"/>
                    <w:rPr>
                      <w:rFonts w:eastAsia="Batang"/>
                      <w:i/>
                    </w:rPr>
                  </w:pPr>
                  <w:r>
                    <w:rPr>
                      <w:rFonts w:eastAsia="Batang"/>
                      <w:i/>
                    </w:rPr>
                    <w:t>resourceElementOffset</w:t>
                  </w:r>
                </w:p>
              </w:tc>
            </w:tr>
            <w:tr w:rsidR="00503C8B" w14:paraId="1E1902AF" w14:textId="77777777">
              <w:tc>
                <w:tcPr>
                  <w:tcW w:w="1952" w:type="dxa"/>
                  <w:vMerge/>
                  <w:shd w:val="clear" w:color="auto" w:fill="auto"/>
                  <w:vAlign w:val="center"/>
                </w:tcPr>
                <w:p w14:paraId="512E94C0" w14:textId="77777777" w:rsidR="00503C8B" w:rsidRDefault="00503C8B">
                  <w:pPr>
                    <w:pStyle w:val="TAH"/>
                    <w:rPr>
                      <w:rFonts w:eastAsia="Batang"/>
                    </w:rPr>
                  </w:pPr>
                </w:p>
              </w:tc>
              <w:tc>
                <w:tcPr>
                  <w:tcW w:w="851" w:type="dxa"/>
                  <w:tcBorders>
                    <w:top w:val="nil"/>
                  </w:tcBorders>
                  <w:shd w:val="clear" w:color="auto" w:fill="auto"/>
                  <w:vAlign w:val="center"/>
                </w:tcPr>
                <w:p w14:paraId="030D616C" w14:textId="77777777" w:rsidR="00503C8B" w:rsidRDefault="00781FC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335F0D47" w14:textId="77777777" w:rsidR="00503C8B" w:rsidRDefault="00781FC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08D3A9B" w14:textId="77777777" w:rsidR="00503C8B" w:rsidRDefault="00781FC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250E26AD" w14:textId="77777777" w:rsidR="00503C8B" w:rsidRDefault="00781FC0">
                  <w:pPr>
                    <w:pStyle w:val="TAH"/>
                    <w:rPr>
                      <w:rFonts w:eastAsia="Batang"/>
                      <w:sz w:val="14"/>
                      <w:szCs w:val="14"/>
                    </w:rPr>
                  </w:pPr>
                  <w:r>
                    <w:rPr>
                      <w:rFonts w:eastAsia="Batang"/>
                      <w:sz w:val="14"/>
                      <w:szCs w:val="14"/>
                    </w:rPr>
                    <w:t>offset11</w:t>
                  </w:r>
                </w:p>
              </w:tc>
              <w:tc>
                <w:tcPr>
                  <w:tcW w:w="851" w:type="dxa"/>
                  <w:tcBorders>
                    <w:top w:val="nil"/>
                  </w:tcBorders>
                  <w:shd w:val="clear" w:color="auto" w:fill="auto"/>
                  <w:vAlign w:val="center"/>
                </w:tcPr>
                <w:p w14:paraId="2AEE7093" w14:textId="77777777" w:rsidR="00503C8B" w:rsidRDefault="00781FC0">
                  <w:pPr>
                    <w:pStyle w:val="TAH"/>
                    <w:rPr>
                      <w:rFonts w:eastAsia="Batang"/>
                      <w:sz w:val="14"/>
                      <w:szCs w:val="14"/>
                    </w:rPr>
                  </w:pPr>
                  <w:r>
                    <w:rPr>
                      <w:rFonts w:eastAsia="Batang"/>
                      <w:sz w:val="14"/>
                      <w:szCs w:val="14"/>
                    </w:rPr>
                    <w:t>offset00</w:t>
                  </w:r>
                </w:p>
              </w:tc>
              <w:tc>
                <w:tcPr>
                  <w:tcW w:w="851" w:type="dxa"/>
                  <w:tcBorders>
                    <w:top w:val="nil"/>
                  </w:tcBorders>
                  <w:shd w:val="clear" w:color="auto" w:fill="auto"/>
                </w:tcPr>
                <w:p w14:paraId="186173F2" w14:textId="77777777" w:rsidR="00503C8B" w:rsidRDefault="00781FC0">
                  <w:pPr>
                    <w:pStyle w:val="TAH"/>
                    <w:rPr>
                      <w:rFonts w:eastAsia="Batang"/>
                      <w:sz w:val="14"/>
                      <w:szCs w:val="14"/>
                    </w:rPr>
                  </w:pPr>
                  <w:r>
                    <w:rPr>
                      <w:rFonts w:eastAsia="Batang"/>
                      <w:sz w:val="14"/>
                      <w:szCs w:val="14"/>
                    </w:rPr>
                    <w:t>offset01</w:t>
                  </w:r>
                </w:p>
              </w:tc>
              <w:tc>
                <w:tcPr>
                  <w:tcW w:w="851" w:type="dxa"/>
                  <w:tcBorders>
                    <w:top w:val="nil"/>
                  </w:tcBorders>
                  <w:shd w:val="clear" w:color="auto" w:fill="auto"/>
                </w:tcPr>
                <w:p w14:paraId="6DA9DBC2" w14:textId="77777777" w:rsidR="00503C8B" w:rsidRDefault="00781FC0">
                  <w:pPr>
                    <w:pStyle w:val="TAH"/>
                    <w:rPr>
                      <w:rFonts w:eastAsia="Batang"/>
                      <w:sz w:val="14"/>
                      <w:szCs w:val="14"/>
                    </w:rPr>
                  </w:pPr>
                  <w:r>
                    <w:rPr>
                      <w:rFonts w:eastAsia="Batang"/>
                      <w:sz w:val="14"/>
                      <w:szCs w:val="14"/>
                    </w:rPr>
                    <w:t>offset10</w:t>
                  </w:r>
                </w:p>
              </w:tc>
              <w:tc>
                <w:tcPr>
                  <w:tcW w:w="851" w:type="dxa"/>
                  <w:tcBorders>
                    <w:top w:val="nil"/>
                  </w:tcBorders>
                  <w:shd w:val="clear" w:color="auto" w:fill="auto"/>
                </w:tcPr>
                <w:p w14:paraId="2860A14E" w14:textId="77777777" w:rsidR="00503C8B" w:rsidRDefault="00781FC0">
                  <w:pPr>
                    <w:pStyle w:val="TAH"/>
                    <w:rPr>
                      <w:rFonts w:eastAsia="Batang"/>
                      <w:sz w:val="14"/>
                      <w:szCs w:val="14"/>
                    </w:rPr>
                  </w:pPr>
                  <w:r>
                    <w:rPr>
                      <w:rFonts w:eastAsia="Batang"/>
                      <w:sz w:val="14"/>
                      <w:szCs w:val="14"/>
                    </w:rPr>
                    <w:t>offset11</w:t>
                  </w:r>
                </w:p>
              </w:tc>
            </w:tr>
            <w:tr w:rsidR="00503C8B" w14:paraId="44F415DE" w14:textId="77777777">
              <w:tc>
                <w:tcPr>
                  <w:tcW w:w="1952" w:type="dxa"/>
                  <w:shd w:val="clear" w:color="auto" w:fill="auto"/>
                </w:tcPr>
                <w:p w14:paraId="4088A2C8" w14:textId="77777777" w:rsidR="00503C8B" w:rsidRDefault="00781FC0">
                  <w:pPr>
                    <w:pStyle w:val="TAC"/>
                    <w:rPr>
                      <w:rFonts w:eastAsia="Batang"/>
                    </w:rPr>
                  </w:pPr>
                  <w:r>
                    <w:rPr>
                      <w:rFonts w:eastAsia="Batang"/>
                    </w:rPr>
                    <w:t>0</w:t>
                  </w:r>
                </w:p>
              </w:tc>
              <w:tc>
                <w:tcPr>
                  <w:tcW w:w="851" w:type="dxa"/>
                  <w:shd w:val="clear" w:color="auto" w:fill="auto"/>
                </w:tcPr>
                <w:p w14:paraId="54D996C4" w14:textId="77777777" w:rsidR="00503C8B" w:rsidRDefault="00781FC0">
                  <w:pPr>
                    <w:pStyle w:val="TAC"/>
                    <w:rPr>
                      <w:rFonts w:eastAsia="Batang"/>
                    </w:rPr>
                  </w:pPr>
                  <w:r>
                    <w:rPr>
                      <w:rFonts w:eastAsia="Batang"/>
                    </w:rPr>
                    <w:t>0</w:t>
                  </w:r>
                </w:p>
              </w:tc>
              <w:tc>
                <w:tcPr>
                  <w:tcW w:w="851" w:type="dxa"/>
                  <w:shd w:val="clear" w:color="auto" w:fill="auto"/>
                </w:tcPr>
                <w:p w14:paraId="3A79BB50" w14:textId="77777777" w:rsidR="00503C8B" w:rsidRDefault="00781FC0">
                  <w:pPr>
                    <w:pStyle w:val="TAC"/>
                    <w:rPr>
                      <w:rFonts w:eastAsia="Batang"/>
                    </w:rPr>
                  </w:pPr>
                  <w:r>
                    <w:rPr>
                      <w:rFonts w:eastAsia="Batang"/>
                    </w:rPr>
                    <w:t>2</w:t>
                  </w:r>
                </w:p>
              </w:tc>
              <w:tc>
                <w:tcPr>
                  <w:tcW w:w="851" w:type="dxa"/>
                  <w:shd w:val="clear" w:color="auto" w:fill="auto"/>
                </w:tcPr>
                <w:p w14:paraId="6B13CB4B" w14:textId="77777777" w:rsidR="00503C8B" w:rsidRDefault="00781FC0">
                  <w:pPr>
                    <w:pStyle w:val="TAC"/>
                    <w:rPr>
                      <w:rFonts w:eastAsia="Batang"/>
                    </w:rPr>
                  </w:pPr>
                  <w:r>
                    <w:rPr>
                      <w:rFonts w:eastAsia="Batang"/>
                    </w:rPr>
                    <w:t>6</w:t>
                  </w:r>
                </w:p>
              </w:tc>
              <w:tc>
                <w:tcPr>
                  <w:tcW w:w="851" w:type="dxa"/>
                  <w:shd w:val="clear" w:color="auto" w:fill="auto"/>
                </w:tcPr>
                <w:p w14:paraId="716AF747" w14:textId="77777777" w:rsidR="00503C8B" w:rsidRDefault="00781FC0">
                  <w:pPr>
                    <w:pStyle w:val="TAC"/>
                    <w:rPr>
                      <w:rFonts w:eastAsia="Batang"/>
                    </w:rPr>
                  </w:pPr>
                  <w:r>
                    <w:rPr>
                      <w:rFonts w:eastAsia="Batang"/>
                    </w:rPr>
                    <w:t>8</w:t>
                  </w:r>
                </w:p>
              </w:tc>
              <w:tc>
                <w:tcPr>
                  <w:tcW w:w="851" w:type="dxa"/>
                  <w:shd w:val="clear" w:color="auto" w:fill="auto"/>
                </w:tcPr>
                <w:p w14:paraId="2F9D4286" w14:textId="77777777" w:rsidR="00503C8B" w:rsidRDefault="00781FC0">
                  <w:pPr>
                    <w:pStyle w:val="TAC"/>
                    <w:rPr>
                      <w:rFonts w:eastAsia="Batang"/>
                    </w:rPr>
                  </w:pPr>
                  <w:r>
                    <w:rPr>
                      <w:rFonts w:eastAsia="Batang"/>
                    </w:rPr>
                    <w:t>0</w:t>
                  </w:r>
                </w:p>
              </w:tc>
              <w:tc>
                <w:tcPr>
                  <w:tcW w:w="851" w:type="dxa"/>
                  <w:shd w:val="clear" w:color="auto" w:fill="auto"/>
                </w:tcPr>
                <w:p w14:paraId="3F0DDF87" w14:textId="77777777" w:rsidR="00503C8B" w:rsidRDefault="00781FC0">
                  <w:pPr>
                    <w:pStyle w:val="TAC"/>
                    <w:rPr>
                      <w:rFonts w:eastAsia="Batang"/>
                    </w:rPr>
                  </w:pPr>
                  <w:r>
                    <w:rPr>
                      <w:rFonts w:eastAsia="Batang"/>
                    </w:rPr>
                    <w:t>1</w:t>
                  </w:r>
                </w:p>
              </w:tc>
              <w:tc>
                <w:tcPr>
                  <w:tcW w:w="851" w:type="dxa"/>
                  <w:shd w:val="clear" w:color="auto" w:fill="auto"/>
                </w:tcPr>
                <w:p w14:paraId="12451783" w14:textId="77777777" w:rsidR="00503C8B" w:rsidRDefault="00781FC0">
                  <w:pPr>
                    <w:pStyle w:val="TAC"/>
                    <w:rPr>
                      <w:rFonts w:eastAsia="Batang"/>
                    </w:rPr>
                  </w:pPr>
                  <w:r>
                    <w:rPr>
                      <w:rFonts w:eastAsia="Batang"/>
                    </w:rPr>
                    <w:t>6</w:t>
                  </w:r>
                </w:p>
              </w:tc>
              <w:tc>
                <w:tcPr>
                  <w:tcW w:w="851" w:type="dxa"/>
                  <w:shd w:val="clear" w:color="auto" w:fill="auto"/>
                </w:tcPr>
                <w:p w14:paraId="7FA3AB6B" w14:textId="77777777" w:rsidR="00503C8B" w:rsidRDefault="00781FC0">
                  <w:pPr>
                    <w:pStyle w:val="TAC"/>
                    <w:rPr>
                      <w:rFonts w:eastAsia="Batang"/>
                    </w:rPr>
                  </w:pPr>
                  <w:r>
                    <w:rPr>
                      <w:rFonts w:eastAsia="Batang"/>
                    </w:rPr>
                    <w:t>7</w:t>
                  </w:r>
                </w:p>
              </w:tc>
            </w:tr>
            <w:tr w:rsidR="00503C8B" w14:paraId="115C4724" w14:textId="77777777">
              <w:tc>
                <w:tcPr>
                  <w:tcW w:w="1952" w:type="dxa"/>
                  <w:shd w:val="clear" w:color="auto" w:fill="auto"/>
                </w:tcPr>
                <w:p w14:paraId="62F7B200" w14:textId="77777777" w:rsidR="00503C8B" w:rsidRDefault="00781FC0">
                  <w:pPr>
                    <w:pStyle w:val="TAC"/>
                    <w:rPr>
                      <w:rFonts w:eastAsia="Batang"/>
                    </w:rPr>
                  </w:pPr>
                  <w:r>
                    <w:rPr>
                      <w:rFonts w:eastAsia="Batang"/>
                    </w:rPr>
                    <w:t>1</w:t>
                  </w:r>
                </w:p>
              </w:tc>
              <w:tc>
                <w:tcPr>
                  <w:tcW w:w="851" w:type="dxa"/>
                  <w:shd w:val="clear" w:color="auto" w:fill="auto"/>
                </w:tcPr>
                <w:p w14:paraId="5374875C" w14:textId="77777777" w:rsidR="00503C8B" w:rsidRDefault="00781FC0">
                  <w:pPr>
                    <w:pStyle w:val="TAC"/>
                    <w:rPr>
                      <w:rFonts w:eastAsia="Batang"/>
                    </w:rPr>
                  </w:pPr>
                  <w:r>
                    <w:rPr>
                      <w:rFonts w:eastAsia="Batang"/>
                    </w:rPr>
                    <w:t>2</w:t>
                  </w:r>
                </w:p>
              </w:tc>
              <w:tc>
                <w:tcPr>
                  <w:tcW w:w="851" w:type="dxa"/>
                  <w:shd w:val="clear" w:color="auto" w:fill="auto"/>
                </w:tcPr>
                <w:p w14:paraId="3879BAB3" w14:textId="77777777" w:rsidR="00503C8B" w:rsidRDefault="00781FC0">
                  <w:pPr>
                    <w:pStyle w:val="TAC"/>
                    <w:rPr>
                      <w:rFonts w:eastAsia="Batang"/>
                    </w:rPr>
                  </w:pPr>
                  <w:r>
                    <w:rPr>
                      <w:rFonts w:eastAsia="Batang"/>
                    </w:rPr>
                    <w:t>4</w:t>
                  </w:r>
                </w:p>
              </w:tc>
              <w:tc>
                <w:tcPr>
                  <w:tcW w:w="851" w:type="dxa"/>
                  <w:shd w:val="clear" w:color="auto" w:fill="auto"/>
                </w:tcPr>
                <w:p w14:paraId="30FC3C8B" w14:textId="77777777" w:rsidR="00503C8B" w:rsidRDefault="00781FC0">
                  <w:pPr>
                    <w:pStyle w:val="TAC"/>
                    <w:rPr>
                      <w:rFonts w:eastAsia="Batang"/>
                    </w:rPr>
                  </w:pPr>
                  <w:r>
                    <w:rPr>
                      <w:rFonts w:eastAsia="Batang"/>
                    </w:rPr>
                    <w:t>8</w:t>
                  </w:r>
                </w:p>
              </w:tc>
              <w:tc>
                <w:tcPr>
                  <w:tcW w:w="851" w:type="dxa"/>
                  <w:shd w:val="clear" w:color="auto" w:fill="auto"/>
                </w:tcPr>
                <w:p w14:paraId="57AB8054" w14:textId="77777777" w:rsidR="00503C8B" w:rsidRDefault="00781FC0">
                  <w:pPr>
                    <w:pStyle w:val="TAC"/>
                    <w:rPr>
                      <w:rFonts w:eastAsia="Batang"/>
                    </w:rPr>
                  </w:pPr>
                  <w:r>
                    <w:rPr>
                      <w:rFonts w:eastAsia="Batang"/>
                    </w:rPr>
                    <w:t>10</w:t>
                  </w:r>
                </w:p>
              </w:tc>
              <w:tc>
                <w:tcPr>
                  <w:tcW w:w="851" w:type="dxa"/>
                  <w:shd w:val="clear" w:color="auto" w:fill="auto"/>
                </w:tcPr>
                <w:p w14:paraId="6966FC91" w14:textId="77777777" w:rsidR="00503C8B" w:rsidRDefault="00781FC0">
                  <w:pPr>
                    <w:pStyle w:val="TAC"/>
                    <w:rPr>
                      <w:rFonts w:eastAsia="Batang"/>
                    </w:rPr>
                  </w:pPr>
                  <w:r>
                    <w:rPr>
                      <w:rFonts w:eastAsia="Batang"/>
                    </w:rPr>
                    <w:t>1</w:t>
                  </w:r>
                </w:p>
              </w:tc>
              <w:tc>
                <w:tcPr>
                  <w:tcW w:w="851" w:type="dxa"/>
                  <w:shd w:val="clear" w:color="auto" w:fill="auto"/>
                </w:tcPr>
                <w:p w14:paraId="2EF42FA7" w14:textId="77777777" w:rsidR="00503C8B" w:rsidRDefault="00781FC0">
                  <w:pPr>
                    <w:pStyle w:val="TAC"/>
                    <w:rPr>
                      <w:rFonts w:eastAsia="Batang"/>
                    </w:rPr>
                  </w:pPr>
                  <w:r>
                    <w:rPr>
                      <w:rFonts w:eastAsia="Batang"/>
                    </w:rPr>
                    <w:t>6</w:t>
                  </w:r>
                </w:p>
              </w:tc>
              <w:tc>
                <w:tcPr>
                  <w:tcW w:w="851" w:type="dxa"/>
                  <w:shd w:val="clear" w:color="auto" w:fill="auto"/>
                </w:tcPr>
                <w:p w14:paraId="68D4DF80" w14:textId="77777777" w:rsidR="00503C8B" w:rsidRDefault="00781FC0">
                  <w:pPr>
                    <w:pStyle w:val="TAC"/>
                    <w:rPr>
                      <w:rFonts w:eastAsia="Batang"/>
                    </w:rPr>
                  </w:pPr>
                  <w:r>
                    <w:rPr>
                      <w:rFonts w:eastAsia="Batang"/>
                    </w:rPr>
                    <w:t>7</w:t>
                  </w:r>
                </w:p>
              </w:tc>
              <w:tc>
                <w:tcPr>
                  <w:tcW w:w="851" w:type="dxa"/>
                  <w:shd w:val="clear" w:color="auto" w:fill="auto"/>
                </w:tcPr>
                <w:p w14:paraId="498F166E" w14:textId="77777777" w:rsidR="00503C8B" w:rsidRDefault="00781FC0">
                  <w:pPr>
                    <w:pStyle w:val="TAC"/>
                    <w:rPr>
                      <w:rFonts w:eastAsia="Batang"/>
                    </w:rPr>
                  </w:pPr>
                  <w:r>
                    <w:rPr>
                      <w:rFonts w:eastAsia="Batang"/>
                    </w:rPr>
                    <w:t>0</w:t>
                  </w:r>
                </w:p>
              </w:tc>
            </w:tr>
            <w:tr w:rsidR="00503C8B" w14:paraId="0AE53EA0" w14:textId="77777777">
              <w:tc>
                <w:tcPr>
                  <w:tcW w:w="1952" w:type="dxa"/>
                  <w:shd w:val="clear" w:color="auto" w:fill="auto"/>
                </w:tcPr>
                <w:p w14:paraId="1C21E701" w14:textId="77777777" w:rsidR="00503C8B" w:rsidRDefault="00781FC0">
                  <w:pPr>
                    <w:pStyle w:val="TAC"/>
                    <w:rPr>
                      <w:rFonts w:eastAsia="Batang"/>
                    </w:rPr>
                  </w:pPr>
                  <w:r>
                    <w:rPr>
                      <w:rFonts w:eastAsia="Batang"/>
                    </w:rPr>
                    <w:t>2</w:t>
                  </w:r>
                </w:p>
              </w:tc>
              <w:tc>
                <w:tcPr>
                  <w:tcW w:w="851" w:type="dxa"/>
                  <w:shd w:val="clear" w:color="auto" w:fill="auto"/>
                </w:tcPr>
                <w:p w14:paraId="5BA7CA4F" w14:textId="77777777" w:rsidR="00503C8B" w:rsidRDefault="00781FC0">
                  <w:pPr>
                    <w:pStyle w:val="TAC"/>
                    <w:rPr>
                      <w:rFonts w:eastAsia="Batang"/>
                    </w:rPr>
                  </w:pPr>
                  <w:r>
                    <w:rPr>
                      <w:rFonts w:eastAsia="Batang"/>
                    </w:rPr>
                    <w:t>1</w:t>
                  </w:r>
                </w:p>
              </w:tc>
              <w:tc>
                <w:tcPr>
                  <w:tcW w:w="851" w:type="dxa"/>
                  <w:shd w:val="clear" w:color="auto" w:fill="auto"/>
                </w:tcPr>
                <w:p w14:paraId="4F091456" w14:textId="77777777" w:rsidR="00503C8B" w:rsidRDefault="00781FC0">
                  <w:pPr>
                    <w:pStyle w:val="TAC"/>
                    <w:rPr>
                      <w:rFonts w:eastAsia="Batang"/>
                    </w:rPr>
                  </w:pPr>
                  <w:r>
                    <w:rPr>
                      <w:rFonts w:eastAsia="Batang"/>
                    </w:rPr>
                    <w:t>3</w:t>
                  </w:r>
                </w:p>
              </w:tc>
              <w:tc>
                <w:tcPr>
                  <w:tcW w:w="851" w:type="dxa"/>
                  <w:shd w:val="clear" w:color="auto" w:fill="auto"/>
                </w:tcPr>
                <w:p w14:paraId="2A5E06B4" w14:textId="77777777" w:rsidR="00503C8B" w:rsidRDefault="00781FC0">
                  <w:pPr>
                    <w:pStyle w:val="TAC"/>
                    <w:rPr>
                      <w:rFonts w:eastAsia="Batang"/>
                    </w:rPr>
                  </w:pPr>
                  <w:r>
                    <w:rPr>
                      <w:rFonts w:eastAsia="Batang"/>
                    </w:rPr>
                    <w:t>7</w:t>
                  </w:r>
                </w:p>
              </w:tc>
              <w:tc>
                <w:tcPr>
                  <w:tcW w:w="851" w:type="dxa"/>
                  <w:shd w:val="clear" w:color="auto" w:fill="auto"/>
                </w:tcPr>
                <w:p w14:paraId="7433EA99" w14:textId="77777777" w:rsidR="00503C8B" w:rsidRDefault="00781FC0">
                  <w:pPr>
                    <w:pStyle w:val="TAC"/>
                    <w:rPr>
                      <w:rFonts w:eastAsia="Batang"/>
                    </w:rPr>
                  </w:pPr>
                  <w:r>
                    <w:rPr>
                      <w:rFonts w:eastAsia="Batang"/>
                    </w:rPr>
                    <w:t>9</w:t>
                  </w:r>
                </w:p>
              </w:tc>
              <w:tc>
                <w:tcPr>
                  <w:tcW w:w="851" w:type="dxa"/>
                  <w:shd w:val="clear" w:color="auto" w:fill="auto"/>
                </w:tcPr>
                <w:p w14:paraId="06BBED2A" w14:textId="77777777" w:rsidR="00503C8B" w:rsidRDefault="00781FC0">
                  <w:pPr>
                    <w:pStyle w:val="TAC"/>
                    <w:rPr>
                      <w:rFonts w:eastAsia="Batang"/>
                    </w:rPr>
                  </w:pPr>
                  <w:r>
                    <w:rPr>
                      <w:rFonts w:eastAsia="Batang"/>
                    </w:rPr>
                    <w:t>2</w:t>
                  </w:r>
                </w:p>
              </w:tc>
              <w:tc>
                <w:tcPr>
                  <w:tcW w:w="851" w:type="dxa"/>
                  <w:shd w:val="clear" w:color="auto" w:fill="auto"/>
                </w:tcPr>
                <w:p w14:paraId="72862837" w14:textId="77777777" w:rsidR="00503C8B" w:rsidRDefault="00781FC0">
                  <w:pPr>
                    <w:pStyle w:val="TAC"/>
                    <w:rPr>
                      <w:rFonts w:eastAsia="Batang"/>
                    </w:rPr>
                  </w:pPr>
                  <w:r>
                    <w:rPr>
                      <w:rFonts w:eastAsia="Batang"/>
                    </w:rPr>
                    <w:t>3</w:t>
                  </w:r>
                </w:p>
              </w:tc>
              <w:tc>
                <w:tcPr>
                  <w:tcW w:w="851" w:type="dxa"/>
                  <w:shd w:val="clear" w:color="auto" w:fill="auto"/>
                </w:tcPr>
                <w:p w14:paraId="1FC1BC85" w14:textId="77777777" w:rsidR="00503C8B" w:rsidRDefault="00781FC0">
                  <w:pPr>
                    <w:pStyle w:val="TAC"/>
                    <w:rPr>
                      <w:rFonts w:eastAsia="Batang"/>
                    </w:rPr>
                  </w:pPr>
                  <w:r>
                    <w:rPr>
                      <w:rFonts w:eastAsia="Batang"/>
                    </w:rPr>
                    <w:t>8</w:t>
                  </w:r>
                </w:p>
              </w:tc>
              <w:tc>
                <w:tcPr>
                  <w:tcW w:w="851" w:type="dxa"/>
                  <w:shd w:val="clear" w:color="auto" w:fill="auto"/>
                </w:tcPr>
                <w:p w14:paraId="6669FB94" w14:textId="77777777" w:rsidR="00503C8B" w:rsidRDefault="00781FC0">
                  <w:pPr>
                    <w:pStyle w:val="TAC"/>
                    <w:rPr>
                      <w:rFonts w:eastAsia="Batang"/>
                    </w:rPr>
                  </w:pPr>
                  <w:r>
                    <w:rPr>
                      <w:rFonts w:eastAsia="Batang"/>
                    </w:rPr>
                    <w:t>9</w:t>
                  </w:r>
                </w:p>
              </w:tc>
            </w:tr>
            <w:tr w:rsidR="00503C8B" w14:paraId="3C858166" w14:textId="77777777">
              <w:tc>
                <w:tcPr>
                  <w:tcW w:w="1952" w:type="dxa"/>
                  <w:shd w:val="clear" w:color="auto" w:fill="auto"/>
                </w:tcPr>
                <w:p w14:paraId="17A03C25" w14:textId="77777777" w:rsidR="00503C8B" w:rsidRDefault="00781FC0">
                  <w:pPr>
                    <w:pStyle w:val="TAC"/>
                    <w:rPr>
                      <w:rFonts w:eastAsia="Batang"/>
                    </w:rPr>
                  </w:pPr>
                  <w:r>
                    <w:rPr>
                      <w:rFonts w:eastAsia="Batang"/>
                    </w:rPr>
                    <w:t>3</w:t>
                  </w:r>
                </w:p>
              </w:tc>
              <w:tc>
                <w:tcPr>
                  <w:tcW w:w="851" w:type="dxa"/>
                  <w:shd w:val="clear" w:color="auto" w:fill="auto"/>
                </w:tcPr>
                <w:p w14:paraId="79301DDF" w14:textId="77777777" w:rsidR="00503C8B" w:rsidRDefault="00781FC0">
                  <w:pPr>
                    <w:pStyle w:val="TAC"/>
                    <w:rPr>
                      <w:rFonts w:eastAsia="Batang"/>
                    </w:rPr>
                  </w:pPr>
                  <w:r>
                    <w:rPr>
                      <w:rFonts w:eastAsia="Batang"/>
                    </w:rPr>
                    <w:t>3</w:t>
                  </w:r>
                </w:p>
              </w:tc>
              <w:tc>
                <w:tcPr>
                  <w:tcW w:w="851" w:type="dxa"/>
                  <w:shd w:val="clear" w:color="auto" w:fill="auto"/>
                </w:tcPr>
                <w:p w14:paraId="45F6EA53" w14:textId="77777777" w:rsidR="00503C8B" w:rsidRDefault="00781FC0">
                  <w:pPr>
                    <w:pStyle w:val="TAC"/>
                    <w:rPr>
                      <w:rFonts w:eastAsia="Batang"/>
                    </w:rPr>
                  </w:pPr>
                  <w:r>
                    <w:rPr>
                      <w:rFonts w:eastAsia="Batang"/>
                    </w:rPr>
                    <w:t>5</w:t>
                  </w:r>
                </w:p>
              </w:tc>
              <w:tc>
                <w:tcPr>
                  <w:tcW w:w="851" w:type="dxa"/>
                  <w:shd w:val="clear" w:color="auto" w:fill="auto"/>
                </w:tcPr>
                <w:p w14:paraId="2C8844CD" w14:textId="77777777" w:rsidR="00503C8B" w:rsidRDefault="00781FC0">
                  <w:pPr>
                    <w:pStyle w:val="TAC"/>
                    <w:rPr>
                      <w:rFonts w:eastAsia="Batang"/>
                    </w:rPr>
                  </w:pPr>
                  <w:r>
                    <w:rPr>
                      <w:rFonts w:eastAsia="Batang"/>
                    </w:rPr>
                    <w:t>9</w:t>
                  </w:r>
                </w:p>
              </w:tc>
              <w:tc>
                <w:tcPr>
                  <w:tcW w:w="851" w:type="dxa"/>
                  <w:shd w:val="clear" w:color="auto" w:fill="auto"/>
                </w:tcPr>
                <w:p w14:paraId="02C42D5D" w14:textId="77777777" w:rsidR="00503C8B" w:rsidRDefault="00781FC0">
                  <w:pPr>
                    <w:pStyle w:val="TAC"/>
                    <w:rPr>
                      <w:rFonts w:eastAsia="Batang"/>
                    </w:rPr>
                  </w:pPr>
                  <w:r>
                    <w:rPr>
                      <w:rFonts w:eastAsia="Batang"/>
                    </w:rPr>
                    <w:t>11</w:t>
                  </w:r>
                </w:p>
              </w:tc>
              <w:tc>
                <w:tcPr>
                  <w:tcW w:w="851" w:type="dxa"/>
                  <w:shd w:val="clear" w:color="auto" w:fill="auto"/>
                </w:tcPr>
                <w:p w14:paraId="3B0D07CD" w14:textId="77777777" w:rsidR="00503C8B" w:rsidRDefault="00781FC0">
                  <w:pPr>
                    <w:pStyle w:val="TAC"/>
                    <w:rPr>
                      <w:rFonts w:eastAsia="Batang"/>
                    </w:rPr>
                  </w:pPr>
                  <w:r>
                    <w:rPr>
                      <w:rFonts w:eastAsia="Batang"/>
                    </w:rPr>
                    <w:t>3</w:t>
                  </w:r>
                </w:p>
              </w:tc>
              <w:tc>
                <w:tcPr>
                  <w:tcW w:w="851" w:type="dxa"/>
                  <w:shd w:val="clear" w:color="auto" w:fill="auto"/>
                </w:tcPr>
                <w:p w14:paraId="7DF11418" w14:textId="77777777" w:rsidR="00503C8B" w:rsidRDefault="00781FC0">
                  <w:pPr>
                    <w:pStyle w:val="TAC"/>
                    <w:rPr>
                      <w:rFonts w:eastAsia="Batang"/>
                    </w:rPr>
                  </w:pPr>
                  <w:r>
                    <w:rPr>
                      <w:rFonts w:eastAsia="Batang"/>
                    </w:rPr>
                    <w:t>8</w:t>
                  </w:r>
                </w:p>
              </w:tc>
              <w:tc>
                <w:tcPr>
                  <w:tcW w:w="851" w:type="dxa"/>
                  <w:shd w:val="clear" w:color="auto" w:fill="auto"/>
                </w:tcPr>
                <w:p w14:paraId="249CDEA5" w14:textId="77777777" w:rsidR="00503C8B" w:rsidRDefault="00781FC0">
                  <w:pPr>
                    <w:pStyle w:val="TAC"/>
                    <w:rPr>
                      <w:rFonts w:eastAsia="Batang"/>
                    </w:rPr>
                  </w:pPr>
                  <w:r>
                    <w:rPr>
                      <w:rFonts w:eastAsia="Batang"/>
                    </w:rPr>
                    <w:t>9</w:t>
                  </w:r>
                </w:p>
              </w:tc>
              <w:tc>
                <w:tcPr>
                  <w:tcW w:w="851" w:type="dxa"/>
                  <w:shd w:val="clear" w:color="auto" w:fill="auto"/>
                </w:tcPr>
                <w:p w14:paraId="31163895" w14:textId="77777777" w:rsidR="00503C8B" w:rsidRDefault="00781FC0">
                  <w:pPr>
                    <w:pStyle w:val="TAC"/>
                    <w:rPr>
                      <w:rFonts w:eastAsia="Batang"/>
                    </w:rPr>
                  </w:pPr>
                  <w:r>
                    <w:rPr>
                      <w:rFonts w:eastAsia="Batang"/>
                    </w:rPr>
                    <w:t>2</w:t>
                  </w:r>
                </w:p>
              </w:tc>
            </w:tr>
            <w:tr w:rsidR="00503C8B" w14:paraId="64AA307C" w14:textId="77777777">
              <w:tc>
                <w:tcPr>
                  <w:tcW w:w="1952" w:type="dxa"/>
                  <w:shd w:val="clear" w:color="auto" w:fill="auto"/>
                </w:tcPr>
                <w:p w14:paraId="68C1F4A7" w14:textId="77777777" w:rsidR="00503C8B" w:rsidRDefault="00781FC0">
                  <w:pPr>
                    <w:pStyle w:val="TAC"/>
                    <w:rPr>
                      <w:rFonts w:eastAsia="Batang"/>
                    </w:rPr>
                  </w:pPr>
                  <w:r>
                    <w:rPr>
                      <w:rFonts w:eastAsia="Batang"/>
                    </w:rPr>
                    <w:t>4</w:t>
                  </w:r>
                </w:p>
              </w:tc>
              <w:tc>
                <w:tcPr>
                  <w:tcW w:w="851" w:type="dxa"/>
                  <w:shd w:val="clear" w:color="auto" w:fill="auto"/>
                </w:tcPr>
                <w:p w14:paraId="73D39942" w14:textId="77777777" w:rsidR="00503C8B" w:rsidRDefault="00781FC0">
                  <w:pPr>
                    <w:pStyle w:val="TAC"/>
                    <w:rPr>
                      <w:rFonts w:eastAsia="Batang"/>
                    </w:rPr>
                  </w:pPr>
                  <w:r>
                    <w:rPr>
                      <w:rFonts w:eastAsia="Batang"/>
                    </w:rPr>
                    <w:t>-</w:t>
                  </w:r>
                </w:p>
              </w:tc>
              <w:tc>
                <w:tcPr>
                  <w:tcW w:w="851" w:type="dxa"/>
                  <w:shd w:val="clear" w:color="auto" w:fill="auto"/>
                </w:tcPr>
                <w:p w14:paraId="17AB7D14" w14:textId="77777777" w:rsidR="00503C8B" w:rsidRDefault="00781FC0">
                  <w:pPr>
                    <w:pStyle w:val="TAC"/>
                    <w:rPr>
                      <w:rFonts w:eastAsia="Batang"/>
                    </w:rPr>
                  </w:pPr>
                  <w:r>
                    <w:rPr>
                      <w:rFonts w:eastAsia="Batang"/>
                    </w:rPr>
                    <w:t>-</w:t>
                  </w:r>
                </w:p>
              </w:tc>
              <w:tc>
                <w:tcPr>
                  <w:tcW w:w="851" w:type="dxa"/>
                  <w:shd w:val="clear" w:color="auto" w:fill="auto"/>
                </w:tcPr>
                <w:p w14:paraId="28EA24BC" w14:textId="77777777" w:rsidR="00503C8B" w:rsidRDefault="00781FC0">
                  <w:pPr>
                    <w:pStyle w:val="TAC"/>
                    <w:rPr>
                      <w:rFonts w:eastAsia="Batang"/>
                    </w:rPr>
                  </w:pPr>
                  <w:r>
                    <w:rPr>
                      <w:rFonts w:eastAsia="Batang"/>
                    </w:rPr>
                    <w:t>-</w:t>
                  </w:r>
                </w:p>
              </w:tc>
              <w:tc>
                <w:tcPr>
                  <w:tcW w:w="851" w:type="dxa"/>
                  <w:shd w:val="clear" w:color="auto" w:fill="auto"/>
                </w:tcPr>
                <w:p w14:paraId="39900A2D" w14:textId="77777777" w:rsidR="00503C8B" w:rsidRDefault="00781FC0">
                  <w:pPr>
                    <w:pStyle w:val="TAC"/>
                    <w:rPr>
                      <w:rFonts w:eastAsia="Batang"/>
                    </w:rPr>
                  </w:pPr>
                  <w:r>
                    <w:rPr>
                      <w:rFonts w:eastAsia="Batang"/>
                    </w:rPr>
                    <w:t>-</w:t>
                  </w:r>
                </w:p>
              </w:tc>
              <w:tc>
                <w:tcPr>
                  <w:tcW w:w="851" w:type="dxa"/>
                  <w:shd w:val="clear" w:color="auto" w:fill="auto"/>
                </w:tcPr>
                <w:p w14:paraId="65E33DEE" w14:textId="77777777" w:rsidR="00503C8B" w:rsidRDefault="00781FC0">
                  <w:pPr>
                    <w:pStyle w:val="TAC"/>
                    <w:rPr>
                      <w:rFonts w:eastAsia="Batang"/>
                    </w:rPr>
                  </w:pPr>
                  <w:r>
                    <w:rPr>
                      <w:rFonts w:eastAsia="Batang"/>
                    </w:rPr>
                    <w:t>4</w:t>
                  </w:r>
                </w:p>
              </w:tc>
              <w:tc>
                <w:tcPr>
                  <w:tcW w:w="851" w:type="dxa"/>
                  <w:shd w:val="clear" w:color="auto" w:fill="auto"/>
                </w:tcPr>
                <w:p w14:paraId="59CBCEA4" w14:textId="77777777" w:rsidR="00503C8B" w:rsidRDefault="00781FC0">
                  <w:pPr>
                    <w:pStyle w:val="TAC"/>
                    <w:rPr>
                      <w:rFonts w:eastAsia="Batang"/>
                    </w:rPr>
                  </w:pPr>
                  <w:r>
                    <w:rPr>
                      <w:rFonts w:eastAsia="Batang"/>
                    </w:rPr>
                    <w:t>5</w:t>
                  </w:r>
                </w:p>
              </w:tc>
              <w:tc>
                <w:tcPr>
                  <w:tcW w:w="851" w:type="dxa"/>
                  <w:shd w:val="clear" w:color="auto" w:fill="auto"/>
                </w:tcPr>
                <w:p w14:paraId="7AC35B17" w14:textId="77777777" w:rsidR="00503C8B" w:rsidRDefault="00781FC0">
                  <w:pPr>
                    <w:pStyle w:val="TAC"/>
                    <w:rPr>
                      <w:rFonts w:eastAsia="Batang"/>
                    </w:rPr>
                  </w:pPr>
                  <w:r>
                    <w:rPr>
                      <w:rFonts w:eastAsia="Batang"/>
                    </w:rPr>
                    <w:t>10</w:t>
                  </w:r>
                </w:p>
              </w:tc>
              <w:tc>
                <w:tcPr>
                  <w:tcW w:w="851" w:type="dxa"/>
                  <w:shd w:val="clear" w:color="auto" w:fill="auto"/>
                </w:tcPr>
                <w:p w14:paraId="338A88AD" w14:textId="77777777" w:rsidR="00503C8B" w:rsidRDefault="00781FC0">
                  <w:pPr>
                    <w:pStyle w:val="TAC"/>
                    <w:rPr>
                      <w:rFonts w:eastAsia="Batang"/>
                    </w:rPr>
                  </w:pPr>
                  <w:r>
                    <w:rPr>
                      <w:rFonts w:eastAsia="Batang"/>
                    </w:rPr>
                    <w:t>11</w:t>
                  </w:r>
                </w:p>
              </w:tc>
            </w:tr>
            <w:tr w:rsidR="00503C8B" w14:paraId="3121862C" w14:textId="77777777">
              <w:tc>
                <w:tcPr>
                  <w:tcW w:w="1952" w:type="dxa"/>
                  <w:shd w:val="clear" w:color="auto" w:fill="auto"/>
                </w:tcPr>
                <w:p w14:paraId="7012E481" w14:textId="77777777" w:rsidR="00503C8B" w:rsidRDefault="00781FC0">
                  <w:pPr>
                    <w:pStyle w:val="TAC"/>
                    <w:rPr>
                      <w:rFonts w:eastAsia="Batang"/>
                    </w:rPr>
                  </w:pPr>
                  <w:r>
                    <w:rPr>
                      <w:rFonts w:eastAsia="Batang"/>
                    </w:rPr>
                    <w:t>5</w:t>
                  </w:r>
                </w:p>
              </w:tc>
              <w:tc>
                <w:tcPr>
                  <w:tcW w:w="851" w:type="dxa"/>
                  <w:shd w:val="clear" w:color="auto" w:fill="auto"/>
                </w:tcPr>
                <w:p w14:paraId="1FD51271" w14:textId="77777777" w:rsidR="00503C8B" w:rsidRDefault="00781FC0">
                  <w:pPr>
                    <w:pStyle w:val="TAC"/>
                    <w:rPr>
                      <w:rFonts w:eastAsia="Batang"/>
                    </w:rPr>
                  </w:pPr>
                  <w:r>
                    <w:rPr>
                      <w:rFonts w:eastAsia="Batang"/>
                    </w:rPr>
                    <w:t>-</w:t>
                  </w:r>
                </w:p>
              </w:tc>
              <w:tc>
                <w:tcPr>
                  <w:tcW w:w="851" w:type="dxa"/>
                  <w:shd w:val="clear" w:color="auto" w:fill="auto"/>
                </w:tcPr>
                <w:p w14:paraId="4C3129FB" w14:textId="77777777" w:rsidR="00503C8B" w:rsidRDefault="00781FC0">
                  <w:pPr>
                    <w:pStyle w:val="TAC"/>
                    <w:rPr>
                      <w:rFonts w:eastAsia="Batang"/>
                    </w:rPr>
                  </w:pPr>
                  <w:r>
                    <w:rPr>
                      <w:rFonts w:eastAsia="Batang"/>
                    </w:rPr>
                    <w:t>-</w:t>
                  </w:r>
                </w:p>
              </w:tc>
              <w:tc>
                <w:tcPr>
                  <w:tcW w:w="851" w:type="dxa"/>
                  <w:shd w:val="clear" w:color="auto" w:fill="auto"/>
                </w:tcPr>
                <w:p w14:paraId="15244D1D" w14:textId="77777777" w:rsidR="00503C8B" w:rsidRDefault="00781FC0">
                  <w:pPr>
                    <w:pStyle w:val="TAC"/>
                    <w:rPr>
                      <w:rFonts w:eastAsia="Batang"/>
                    </w:rPr>
                  </w:pPr>
                  <w:r>
                    <w:rPr>
                      <w:rFonts w:eastAsia="Batang"/>
                    </w:rPr>
                    <w:t>-</w:t>
                  </w:r>
                </w:p>
              </w:tc>
              <w:tc>
                <w:tcPr>
                  <w:tcW w:w="851" w:type="dxa"/>
                  <w:shd w:val="clear" w:color="auto" w:fill="auto"/>
                </w:tcPr>
                <w:p w14:paraId="2CAF1D97" w14:textId="77777777" w:rsidR="00503C8B" w:rsidRDefault="00781FC0">
                  <w:pPr>
                    <w:pStyle w:val="TAC"/>
                    <w:rPr>
                      <w:rFonts w:eastAsia="Batang"/>
                    </w:rPr>
                  </w:pPr>
                  <w:r>
                    <w:rPr>
                      <w:rFonts w:eastAsia="Batang"/>
                    </w:rPr>
                    <w:t>-</w:t>
                  </w:r>
                </w:p>
              </w:tc>
              <w:tc>
                <w:tcPr>
                  <w:tcW w:w="851" w:type="dxa"/>
                  <w:shd w:val="clear" w:color="auto" w:fill="auto"/>
                </w:tcPr>
                <w:p w14:paraId="550EEB58" w14:textId="77777777" w:rsidR="00503C8B" w:rsidRDefault="00781FC0">
                  <w:pPr>
                    <w:pStyle w:val="TAC"/>
                    <w:rPr>
                      <w:rFonts w:eastAsia="Batang"/>
                    </w:rPr>
                  </w:pPr>
                  <w:r>
                    <w:rPr>
                      <w:rFonts w:eastAsia="Batang"/>
                    </w:rPr>
                    <w:t>5</w:t>
                  </w:r>
                </w:p>
              </w:tc>
              <w:tc>
                <w:tcPr>
                  <w:tcW w:w="851" w:type="dxa"/>
                  <w:shd w:val="clear" w:color="auto" w:fill="auto"/>
                </w:tcPr>
                <w:p w14:paraId="38675F5E" w14:textId="77777777" w:rsidR="00503C8B" w:rsidRDefault="00781FC0">
                  <w:pPr>
                    <w:pStyle w:val="TAC"/>
                    <w:rPr>
                      <w:rFonts w:eastAsia="Batang"/>
                    </w:rPr>
                  </w:pPr>
                  <w:r>
                    <w:rPr>
                      <w:rFonts w:eastAsia="Batang"/>
                    </w:rPr>
                    <w:t>10</w:t>
                  </w:r>
                </w:p>
              </w:tc>
              <w:tc>
                <w:tcPr>
                  <w:tcW w:w="851" w:type="dxa"/>
                  <w:shd w:val="clear" w:color="auto" w:fill="auto"/>
                </w:tcPr>
                <w:p w14:paraId="70C26F2A" w14:textId="77777777" w:rsidR="00503C8B" w:rsidRDefault="00781FC0">
                  <w:pPr>
                    <w:pStyle w:val="TAC"/>
                    <w:rPr>
                      <w:rFonts w:eastAsia="Batang"/>
                    </w:rPr>
                  </w:pPr>
                  <w:r>
                    <w:rPr>
                      <w:rFonts w:eastAsia="Batang"/>
                    </w:rPr>
                    <w:t>11</w:t>
                  </w:r>
                </w:p>
              </w:tc>
              <w:tc>
                <w:tcPr>
                  <w:tcW w:w="851" w:type="dxa"/>
                  <w:shd w:val="clear" w:color="auto" w:fill="auto"/>
                </w:tcPr>
                <w:p w14:paraId="6E2F8C2D" w14:textId="77777777" w:rsidR="00503C8B" w:rsidRDefault="00781FC0">
                  <w:pPr>
                    <w:pStyle w:val="TAC"/>
                    <w:rPr>
                      <w:rFonts w:eastAsia="Batang"/>
                    </w:rPr>
                  </w:pPr>
                  <w:r>
                    <w:rPr>
                      <w:rFonts w:eastAsia="Batang"/>
                    </w:rPr>
                    <w:t>4</w:t>
                  </w:r>
                </w:p>
              </w:tc>
            </w:tr>
          </w:tbl>
          <w:p w14:paraId="6E250825" w14:textId="77777777" w:rsidR="00503C8B" w:rsidRDefault="00503C8B"/>
          <w:p w14:paraId="1DB65C32" w14:textId="77777777" w:rsidR="00503C8B" w:rsidRDefault="00781FC0">
            <w:pPr>
              <w:spacing w:after="0"/>
            </w:pPr>
            <w:bookmarkStart w:id="48" w:name="_Toc51774103"/>
            <w:bookmarkStart w:id="49" w:name="_Toc36026595"/>
            <w:bookmarkStart w:id="50" w:name="_Toc45107434"/>
            <w:bookmarkStart w:id="51" w:name="_Toc26459686"/>
            <w:bookmarkStart w:id="52" w:name="_Toc29230336"/>
            <w:bookmarkStart w:id="53" w:name="_Toc19796460"/>
            <w:bookmarkStart w:id="54" w:name="_Toc106014794"/>
            <w:r>
              <w:lastRenderedPageBreak/>
              <w:br w:type="page"/>
            </w:r>
            <w:bookmarkEnd w:id="48"/>
            <w:bookmarkEnd w:id="49"/>
            <w:bookmarkEnd w:id="50"/>
            <w:bookmarkEnd w:id="51"/>
            <w:bookmarkEnd w:id="52"/>
            <w:bookmarkEnd w:id="53"/>
            <w:bookmarkEnd w:id="54"/>
          </w:p>
          <w:p w14:paraId="77FB9B3D" w14:textId="77777777" w:rsidR="00503C8B" w:rsidRDefault="00781FC0">
            <w:pPr>
              <w:rPr>
                <w:b/>
                <w:bCs/>
              </w:rPr>
            </w:pPr>
            <w:bookmarkStart w:id="55" w:name="_Toc29230359"/>
            <w:bookmarkStart w:id="56" w:name="_Toc26459709"/>
            <w:bookmarkStart w:id="57" w:name="_Toc106014817"/>
            <w:bookmarkStart w:id="58" w:name="_Toc45107457"/>
            <w:bookmarkStart w:id="59" w:name="_Toc19796483"/>
            <w:bookmarkStart w:id="60" w:name="_Toc36026618"/>
            <w:bookmarkStart w:id="61" w:name="_Toc51774126"/>
            <w:r>
              <w:rPr>
                <w:b/>
                <w:bCs/>
              </w:rPr>
              <w:t>7.3.1.1</w:t>
            </w:r>
            <w:r>
              <w:rPr>
                <w:b/>
                <w:bCs/>
              </w:rPr>
              <w:tab/>
              <w:t>Scrambling</w:t>
            </w:r>
            <w:bookmarkEnd w:id="55"/>
            <w:bookmarkEnd w:id="56"/>
            <w:bookmarkEnd w:id="57"/>
            <w:bookmarkEnd w:id="58"/>
            <w:bookmarkEnd w:id="59"/>
            <w:bookmarkEnd w:id="60"/>
            <w:bookmarkEnd w:id="61"/>
          </w:p>
          <w:p w14:paraId="0A7F7264" w14:textId="77777777" w:rsidR="00503C8B" w:rsidRDefault="00781FC0">
            <w:r>
              <w:t xml:space="preserve">Up to two codewords </w:t>
            </w:r>
            <w:r w:rsidR="00521913">
              <w:rPr>
                <w:noProof/>
                <w:position w:val="-10"/>
              </w:rPr>
              <w:object w:dxaOrig="720" w:dyaOrig="300" w14:anchorId="0C4C1082">
                <v:shape id="_x0000_i1052" type="#_x0000_t75" alt="" style="width:36.75pt;height:15pt;mso-width-percent:0;mso-height-percent:0;mso-width-percent:0;mso-height-percent:0" o:ole="">
                  <v:imagedata r:id="rId74" o:title=""/>
                </v:shape>
                <o:OLEObject Type="Embed" ProgID="Equation.3" ShapeID="_x0000_i1052" DrawAspect="Content" ObjectID="_1743407165" r:id="rId75"/>
              </w:object>
            </w:r>
            <w:r>
              <w:t xml:space="preserve"> can be transmitted. In case of single-codeword transmission, </w:t>
            </w:r>
            <w:r w:rsidR="00521913">
              <w:rPr>
                <w:noProof/>
                <w:position w:val="-10"/>
              </w:rPr>
              <w:object w:dxaOrig="465" w:dyaOrig="285" w14:anchorId="3FA24F95">
                <v:shape id="_x0000_i1053" type="#_x0000_t75" alt="" style="width:23.25pt;height:13.5pt;mso-width-percent:0;mso-height-percent:0;mso-width-percent:0;mso-height-percent:0" o:ole="">
                  <v:imagedata r:id="rId76" o:title=""/>
                </v:shape>
                <o:OLEObject Type="Embed" ProgID="Equation.3" ShapeID="_x0000_i1053" DrawAspect="Content" ObjectID="_1743407166" r:id="rId77"/>
              </w:object>
            </w:r>
            <w:r>
              <w:t>.</w:t>
            </w:r>
          </w:p>
          <w:p w14:paraId="56542A49" w14:textId="77777777" w:rsidR="00503C8B" w:rsidRDefault="00781FC0">
            <w:r>
              <w:t xml:space="preserve">For each codeword </w:t>
            </w:r>
            <w:r w:rsidR="00521913">
              <w:rPr>
                <w:noProof/>
                <w:position w:val="-10"/>
              </w:rPr>
              <w:object w:dxaOrig="165" w:dyaOrig="255" w14:anchorId="236524D7">
                <v:shape id="_x0000_i1054" type="#_x0000_t75" alt="" style="width:9pt;height:12.75pt;mso-width-percent:0;mso-height-percent:0;mso-width-percent:0;mso-height-percent:0" o:ole="">
                  <v:imagedata r:id="rId78" o:title=""/>
                </v:shape>
                <o:OLEObject Type="Embed" ProgID="Equation.3" ShapeID="_x0000_i1054" DrawAspect="Content" ObjectID="_1743407167" r:id="rId79"/>
              </w:object>
            </w:r>
            <w:r>
              <w:t xml:space="preserve">, the UE shall assume the block of bits </w:t>
            </w:r>
            <m:oMath>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b</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where </w:t>
            </w:r>
            <m:oMath>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r>
                    <w:rPr>
                      <w:rFonts w:ascii="Cambria Math" w:hAnsi="Cambria Math"/>
                    </w:rPr>
                    <m:t>(q)</m:t>
                  </m:r>
                </m:sup>
              </m:sSubSup>
            </m:oMath>
            <w:r>
              <w:t xml:space="preserve"> is the number of bits in codeword </w:t>
            </w:r>
            <w:r w:rsidR="00521913">
              <w:rPr>
                <w:noProof/>
                <w:position w:val="-10"/>
              </w:rPr>
              <w:object w:dxaOrig="165" w:dyaOrig="255" w14:anchorId="7765AC8C">
                <v:shape id="_x0000_i1055" type="#_x0000_t75" alt="" style="width:9pt;height:12.75pt;mso-width-percent:0;mso-height-percent:0;mso-width-percent:0;mso-height-percent:0" o:ole="">
                  <v:imagedata r:id="rId78" o:title=""/>
                </v:shape>
                <o:OLEObject Type="Embed" ProgID="Equation.3" ShapeID="_x0000_i1055" DrawAspect="Content" ObjectID="_1743407168" r:id="rId80"/>
              </w:object>
            </w:r>
            <w:r>
              <w:t xml:space="preserve"> transmitted on the physical channel, are scrambled prior to modulation, resulting in a block of scrambled bits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according to</w:t>
            </w:r>
          </w:p>
          <w:p w14:paraId="75E7290E" w14:textId="77777777" w:rsidR="00503C8B" w:rsidRDefault="00781FC0">
            <w:pPr>
              <w:pStyle w:val="EQ"/>
              <w:rPr>
                <w:lang w:val="sv-SE"/>
              </w:rPr>
            </w:pPr>
            <w:r>
              <w:tab/>
            </w:r>
            <m:oMath>
              <m:sSup>
                <m:sSupPr>
                  <m:ctrlPr>
                    <w:rPr>
                      <w:rFonts w:ascii="Cambria Math" w:hAnsi="Cambria Math"/>
                    </w:rPr>
                  </m:ctrlPr>
                </m:sSupPr>
                <m:e>
                  <m:acc>
                    <m:accPr>
                      <m:chr m:val="̃"/>
                      <m:ctrlPr>
                        <w:rPr>
                          <w:rFonts w:ascii="Cambria Math" w:hAnsi="Cambria Math"/>
                        </w:rPr>
                      </m:ctrlPr>
                    </m:accPr>
                    <m:e>
                      <m:r>
                        <w:rPr>
                          <w:rFonts w:ascii="Cambria Math" w:hAnsi="Cambria Math"/>
                        </w:rPr>
                        <m:t>b</m:t>
                      </m:r>
                    </m:e>
                  </m:acc>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d>
                <m:dPr>
                  <m:ctrlPr>
                    <w:rPr>
                      <w:rFonts w:ascii="Cambria Math" w:hAnsi="Cambria Math"/>
                    </w:rPr>
                  </m:ctrlPr>
                </m:dPr>
                <m:e>
                  <m:sSup>
                    <m:sSupPr>
                      <m:ctrlPr>
                        <w:rPr>
                          <w:rFonts w:ascii="Cambria Math" w:hAnsi="Cambria Math"/>
                        </w:rPr>
                      </m:ctrlPr>
                    </m:sSupPr>
                    <m:e>
                      <m:r>
                        <w:rPr>
                          <w:rFonts w:ascii="Cambria Math" w:hAnsi="Cambria Math"/>
                        </w:rPr>
                        <m:t>b</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d>
                    <m:dPr>
                      <m:ctrlPr>
                        <w:rPr>
                          <w:rFonts w:ascii="Cambria Math" w:hAnsi="Cambria Math"/>
                        </w:rPr>
                      </m:ctrlPr>
                    </m:dPr>
                    <m:e>
                      <m:r>
                        <w:rPr>
                          <w:rFonts w:ascii="Cambria Math" w:hAnsi="Cambria Math"/>
                        </w:rPr>
                        <m:t>i</m:t>
                      </m:r>
                    </m:e>
                  </m:d>
                  <m:r>
                    <m:rPr>
                      <m:sty m:val="p"/>
                    </m:rPr>
                    <w:rPr>
                      <w:rFonts w:ascii="Cambria Math" w:hAnsi="Cambria Math"/>
                      <w:lang w:val="sv-SE"/>
                    </w:rPr>
                    <m:t>+</m:t>
                  </m:r>
                  <m:sSup>
                    <m:sSupPr>
                      <m:ctrlPr>
                        <w:rPr>
                          <w:rFonts w:ascii="Cambria Math" w:hAnsi="Cambria Math"/>
                        </w:rPr>
                      </m:ctrlPr>
                    </m:sSupPr>
                    <m:e>
                      <m:r>
                        <w:rPr>
                          <w:rFonts w:ascii="Cambria Math" w:hAnsi="Cambria Math"/>
                        </w:rPr>
                        <m:t>c</m:t>
                      </m:r>
                    </m:e>
                    <m:sup>
                      <m:r>
                        <m:rPr>
                          <m:sty m:val="p"/>
                        </m:rPr>
                        <w:rPr>
                          <w:rFonts w:ascii="Cambria Math" w:hAnsi="Cambria Math"/>
                          <w:lang w:val="sv-SE"/>
                        </w:rPr>
                        <m:t>(</m:t>
                      </m:r>
                      <m:r>
                        <w:rPr>
                          <w:rFonts w:ascii="Cambria Math" w:hAnsi="Cambria Math"/>
                        </w:rPr>
                        <m:t>q</m:t>
                      </m:r>
                      <m:r>
                        <m:rPr>
                          <m:sty m:val="p"/>
                        </m:rPr>
                        <w:rPr>
                          <w:rFonts w:ascii="Cambria Math" w:hAnsi="Cambria Math"/>
                          <w:lang w:val="sv-SE"/>
                        </w:rPr>
                        <m:t>)</m:t>
                      </m:r>
                    </m:sup>
                  </m:sSup>
                  <m:r>
                    <m:rPr>
                      <m:sty m:val="p"/>
                    </m:rPr>
                    <w:rPr>
                      <w:rFonts w:ascii="Cambria Math" w:hAnsi="Cambria Math"/>
                      <w:lang w:val="sv-SE"/>
                    </w:rPr>
                    <m:t>(</m:t>
                  </m:r>
                  <m:r>
                    <w:rPr>
                      <w:rFonts w:ascii="Cambria Math" w:hAnsi="Cambria Math"/>
                    </w:rPr>
                    <m:t>i</m:t>
                  </m:r>
                  <m:r>
                    <m:rPr>
                      <m:sty m:val="p"/>
                    </m:rPr>
                    <w:rPr>
                      <w:rFonts w:ascii="Cambria Math" w:hAnsi="Cambria Math"/>
                      <w:lang w:val="sv-SE"/>
                    </w:rPr>
                    <m:t>)</m:t>
                  </m:r>
                </m:e>
              </m:d>
              <m:r>
                <m:rPr>
                  <m:sty m:val="p"/>
                </m:rPr>
                <w:rPr>
                  <w:rFonts w:ascii="Cambria Math" w:hAnsi="Cambria Math"/>
                  <w:lang w:val="sv-SE"/>
                </w:rPr>
                <m:t xml:space="preserve"> </m:t>
              </m:r>
              <m:r>
                <m:rPr>
                  <m:nor/>
                </m:rPr>
                <w:rPr>
                  <w:lang w:val="sv-SE"/>
                </w:rPr>
                <m:t>mod</m:t>
              </m:r>
              <m:r>
                <m:rPr>
                  <m:sty m:val="p"/>
                </m:rPr>
                <w:rPr>
                  <w:rFonts w:ascii="Cambria Math" w:hAnsi="Cambria Math"/>
                  <w:lang w:val="sv-SE"/>
                </w:rPr>
                <m:t xml:space="preserve"> 2</m:t>
              </m:r>
            </m:oMath>
          </w:p>
          <w:p w14:paraId="401EE590" w14:textId="77777777" w:rsidR="00503C8B" w:rsidRDefault="00781FC0">
            <w:r>
              <w:t xml:space="preserve">where the scrambling sequence </w:t>
            </w:r>
            <m:oMath>
              <m:sSup>
                <m:sSupPr>
                  <m:ctrlPr>
                    <w:rPr>
                      <w:rFonts w:ascii="Cambria Math" w:hAnsi="Cambria Math"/>
                      <w:i/>
                    </w:rPr>
                  </m:ctrlPr>
                </m:sSupPr>
                <m:e>
                  <m:r>
                    <w:rPr>
                      <w:rFonts w:ascii="Cambria Math" w:hAnsi="Cambria Math"/>
                    </w:rPr>
                    <m:t>c</m:t>
                  </m:r>
                </m:e>
                <m:sup>
                  <m:d>
                    <m:dPr>
                      <m:ctrlPr>
                        <w:rPr>
                          <w:rFonts w:ascii="Cambria Math" w:hAnsi="Cambria Math"/>
                          <w:i/>
                        </w:rPr>
                      </m:ctrlPr>
                    </m:dPr>
                    <m:e>
                      <m:r>
                        <w:rPr>
                          <w:rFonts w:ascii="Cambria Math" w:hAnsi="Cambria Math"/>
                        </w:rPr>
                        <m:t>q</m:t>
                      </m:r>
                    </m:e>
                  </m:d>
                </m:sup>
              </m:sSup>
              <m:r>
                <w:rPr>
                  <w:rFonts w:ascii="Cambria Math" w:hAnsi="Cambria Math"/>
                </w:rPr>
                <m:t>(i)</m:t>
              </m:r>
            </m:oMath>
            <w:r>
              <w:t xml:space="preserve"> is given by clause 5.2.1. The scrambling sequence generator shall be initialized with</w:t>
            </w:r>
          </w:p>
          <w:p w14:paraId="7C59994E" w14:textId="77777777" w:rsidR="00503C8B" w:rsidRDefault="00000000">
            <w:pPr>
              <w:pStyle w:val="EQ"/>
              <w:jc w:val="center"/>
            </w:pPr>
            <m:oMathPara>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15</m:t>
                    </m:r>
                  </m:sup>
                </m:sSup>
                <m:r>
                  <w:rPr>
                    <w:rFonts w:ascii="Cambria Math" w:hAnsi="Cambria Math"/>
                  </w:rPr>
                  <m:t>+q⋅</m:t>
                </m:r>
                <m:sSup>
                  <m:sSupPr>
                    <m:ctrlPr>
                      <w:rPr>
                        <w:rFonts w:ascii="Cambria Math" w:hAnsi="Cambria Math"/>
                        <w:i/>
                      </w:rPr>
                    </m:ctrlPr>
                  </m:sSupPr>
                  <m:e>
                    <m:r>
                      <w:rPr>
                        <w:rFonts w:ascii="Cambria Math" w:hAnsi="Cambria Math"/>
                      </w:rPr>
                      <m:t>2</m:t>
                    </m:r>
                  </m:e>
                  <m:sup>
                    <m:r>
                      <w:rPr>
                        <w:rFonts w:ascii="Cambria Math" w:hAnsi="Cambria Math"/>
                      </w:rPr>
                      <m:t>14</m:t>
                    </m:r>
                  </m:sup>
                </m:sSup>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m:oMathPara>
          </w:p>
          <w:p w14:paraId="145B36EE" w14:textId="77777777" w:rsidR="00503C8B" w:rsidRDefault="00781FC0">
            <w:r>
              <w:t>where</w:t>
            </w:r>
          </w:p>
          <w:p w14:paraId="0A570A07" w14:textId="77777777" w:rsidR="00503C8B" w:rsidRDefault="00781FC0">
            <w:pPr>
              <w:pStyle w:val="B1"/>
            </w:pPr>
            <w:r>
              <w:t>-</w:t>
            </w:r>
            <w:r>
              <w:tab/>
            </w:r>
            <w:r w:rsidR="00521913">
              <w:rPr>
                <w:noProof/>
                <w:position w:val="-10"/>
              </w:rPr>
              <w:object w:dxaOrig="1500" w:dyaOrig="300" w14:anchorId="6F62566D">
                <v:shape id="_x0000_i1056" type="#_x0000_t75" alt="" style="width:75pt;height:15pt;mso-width-percent:0;mso-height-percent:0;mso-width-percent:0;mso-height-percent:0" o:ole="">
                  <v:imagedata r:id="rId21" o:title=""/>
                </v:shape>
                <o:OLEObject Type="Embed" ProgID="Equation.3" ShapeID="_x0000_i1056" DrawAspect="Content" ObjectID="_1743407169" r:id="rId81"/>
              </w:object>
            </w:r>
            <w:r>
              <w:t xml:space="preserve"> equals the higher-layer parameter </w:t>
            </w:r>
            <w:r>
              <w:rPr>
                <w:i/>
              </w:rPr>
              <w:t>dataScramblingIdentityPDSCH</w:t>
            </w:r>
            <w:r>
              <w:t xml:space="preserve"> if configured and the RNTI equals the C-RNTI, MCS-C-RNTI, </w:t>
            </w:r>
            <w:ins w:id="62" w:author="Stefan Parkvall" w:date="2023-03-28T15:50:00Z">
              <w:r>
                <w:t>CG</w:t>
              </w:r>
            </w:ins>
            <w:ins w:id="63" w:author="Stefan Parkvall" w:date="2023-03-28T15:39:00Z">
              <w:r>
                <w:t xml:space="preserve">-SDT-CS-RNTI, </w:t>
              </w:r>
            </w:ins>
            <w:r>
              <w:t xml:space="preserve">or CS-RNTI, and the transmission is not scheduled using DCI format 1_0 in a common search space; </w:t>
            </w:r>
          </w:p>
          <w:p w14:paraId="48285F8C" w14:textId="77777777" w:rsidR="00503C8B" w:rsidRDefault="00781FC0">
            <w:pPr>
              <w:pStyle w:val="B1"/>
            </w:pPr>
            <w:bookmarkStart w:id="64" w:name="_Hlk86860790"/>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 the higher-layer parameter </w:t>
            </w:r>
            <w:r>
              <w:rPr>
                <w:i/>
              </w:rPr>
              <w:t>dataScramblingIdentityPDSCH</w:t>
            </w:r>
            <w:r>
              <w:t xml:space="preserve"> if configured in a common MBS frequency resource and the RNTI equals the G-RNTI, G-CS-RNTI, or MCCH-RNTI, and the transmission is scheduled using DCI in a common search space configured in the common MBS frequency resource;</w:t>
            </w:r>
            <w:bookmarkEnd w:id="64"/>
          </w:p>
          <w:p w14:paraId="4FE64FC1"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d>
                <m:dPr>
                  <m:begChr m:val="{"/>
                  <m:endChr m:val="}"/>
                  <m:ctrlPr>
                    <w:rPr>
                      <w:rFonts w:ascii="Cambria Math" w:hAnsi="Cambria Math"/>
                      <w:i/>
                    </w:rPr>
                  </m:ctrlPr>
                </m:dPr>
                <m:e>
                  <m:r>
                    <w:rPr>
                      <w:rFonts w:ascii="Cambria Math" w:hAnsi="Cambria Math"/>
                    </w:rPr>
                    <m:t>0,1,…,1023</m:t>
                  </m:r>
                </m:e>
              </m:d>
            </m:oMath>
            <w:r>
              <w:t xml:space="preserve"> equals</w:t>
            </w:r>
          </w:p>
          <w:p w14:paraId="518E8D68" w14:textId="77777777" w:rsidR="00503C8B" w:rsidRDefault="00781FC0">
            <w:pPr>
              <w:pStyle w:val="B2"/>
            </w:pPr>
            <w:r>
              <w:t>-</w:t>
            </w:r>
            <w:r>
              <w:tab/>
              <w:t xml:space="preserve">the higher-layer parameter </w:t>
            </w:r>
            <w:r>
              <w:rPr>
                <w:i/>
              </w:rPr>
              <w:t>dataScramblingIdentityPDSCH</w:t>
            </w:r>
            <w:r>
              <w:t xml:space="preserve"> if the codeword is scheduled using a CORESET with </w:t>
            </w:r>
            <w:r>
              <w:rPr>
                <w:i/>
              </w:rPr>
              <w:t>CORESETPoolIndex</w:t>
            </w:r>
            <w:r>
              <w:t xml:space="preserve"> equal to 0;</w:t>
            </w:r>
          </w:p>
          <w:p w14:paraId="64D3B701" w14:textId="77777777" w:rsidR="00503C8B" w:rsidRDefault="00781FC0">
            <w:pPr>
              <w:pStyle w:val="B2"/>
            </w:pPr>
            <w:r>
              <w:t>-</w:t>
            </w:r>
            <w:r>
              <w:tab/>
              <w:t xml:space="preserve">the higher-layer parameter </w:t>
            </w:r>
            <w:r>
              <w:rPr>
                <w:i/>
              </w:rPr>
              <w:t>dataScramblingIdentityPDSCH2</w:t>
            </w:r>
            <w:r>
              <w:t xml:space="preserve"> if the codeword is scheduled using a CORESET with </w:t>
            </w:r>
            <w:r>
              <w:rPr>
                <w:i/>
              </w:rPr>
              <w:t>CORESETPoolIndex</w:t>
            </w:r>
            <w:r>
              <w:t xml:space="preserve"> equal to 1;</w:t>
            </w:r>
          </w:p>
          <w:p w14:paraId="2920949B" w14:textId="77777777" w:rsidR="00503C8B" w:rsidRDefault="00781FC0">
            <w:pPr>
              <w:pStyle w:val="B1"/>
            </w:pPr>
            <w:r>
              <w:tab/>
              <w:t xml:space="preserve">if the higher-layer parameters </w:t>
            </w:r>
            <w:r>
              <w:rPr>
                <w:i/>
              </w:rPr>
              <w:t>dataScramblingIdentityPDSCH</w:t>
            </w:r>
            <w:r>
              <w:t xml:space="preserve"> and </w:t>
            </w:r>
            <w:r>
              <w:rPr>
                <w:i/>
              </w:rPr>
              <w:t>dataScramblingIdentityPDSCH2</w:t>
            </w:r>
            <w:r>
              <w:t xml:space="preserve"> are configured together with the higher-layer parameter </w:t>
            </w:r>
            <w:r>
              <w:rPr>
                <w:i/>
              </w:rPr>
              <w:t>CORESETPoolIndex</w:t>
            </w:r>
            <w:r>
              <w:t xml:space="preserve"> containing two different values, and the RNTI equals the C-RNTI, MCS-C-RNTI, </w:t>
            </w:r>
            <w:ins w:id="65" w:author="Stefan Parkvall" w:date="2023-03-28T15:50:00Z">
              <w:r>
                <w:t>CG</w:t>
              </w:r>
            </w:ins>
            <w:ins w:id="66" w:author="Stefan Parkvall" w:date="2023-03-28T15:40:00Z">
              <w:r>
                <w:t xml:space="preserve">-SDT-CS-RNTI, </w:t>
              </w:r>
            </w:ins>
            <w:r>
              <w:t>or CS-RNTI, and the transmission is not scheduled using DCI format 1_0 in a common search space;</w:t>
            </w:r>
          </w:p>
          <w:p w14:paraId="61F1BFB8" w14:textId="77777777" w:rsidR="00503C8B" w:rsidRDefault="00781FC0">
            <w:pPr>
              <w:pStyle w:val="B1"/>
            </w:pPr>
            <w:r>
              <w:t>-</w:t>
            </w:r>
            <w:r>
              <w:tab/>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1254E5A4" w14:textId="77777777" w:rsidR="00503C8B" w:rsidRDefault="00781FC0">
            <w:r>
              <w:t xml:space="preserve">and where </w:t>
            </w:r>
            <w:r>
              <w:rPr>
                <w:noProof/>
                <w:position w:val="-10"/>
                <w:lang w:eastAsia="zh-CN"/>
              </w:rPr>
              <w:drawing>
                <wp:inline distT="0" distB="0" distL="0" distR="0" wp14:anchorId="02BD56C0" wp14:editId="34B5A83E">
                  <wp:extent cx="332740" cy="189865"/>
                  <wp:effectExtent l="0" t="0" r="2540" b="1143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2740" cy="189865"/>
                          </a:xfrm>
                          <a:prstGeom prst="rect">
                            <a:avLst/>
                          </a:prstGeom>
                          <a:noFill/>
                          <a:ln>
                            <a:noFill/>
                          </a:ln>
                        </pic:spPr>
                      </pic:pic>
                    </a:graphicData>
                  </a:graphic>
                </wp:inline>
              </w:drawing>
            </w:r>
            <w:r>
              <w:t xml:space="preserve"> corresponds to the RNTI associated with the PDSCH transmission as described in clause 5.1 of [6, TS 38.214].</w:t>
            </w:r>
          </w:p>
          <w:p w14:paraId="5DFA785A" w14:textId="77777777" w:rsidR="00503C8B" w:rsidRDefault="00781FC0">
            <w:pPr>
              <w:spacing w:after="0"/>
            </w:pPr>
            <w:r>
              <w:br w:type="page"/>
            </w:r>
            <w:bookmarkStart w:id="67" w:name="_Hlk496882528"/>
          </w:p>
          <w:p w14:paraId="6CE8023D" w14:textId="77777777" w:rsidR="00503C8B" w:rsidRDefault="00781FC0">
            <w:pPr>
              <w:rPr>
                <w:b/>
                <w:bCs/>
              </w:rPr>
            </w:pPr>
            <w:bookmarkStart w:id="68" w:name="_Toc29230363"/>
            <w:bookmarkStart w:id="69" w:name="_Toc51774130"/>
            <w:bookmarkStart w:id="70" w:name="_Toc19796487"/>
            <w:bookmarkStart w:id="71" w:name="_Toc106014821"/>
            <w:bookmarkStart w:id="72" w:name="_Toc26459713"/>
            <w:bookmarkStart w:id="73" w:name="_Toc36026622"/>
            <w:bookmarkStart w:id="74" w:name="_Toc45107461"/>
            <w:bookmarkStart w:id="75" w:name="_Hlk500447462"/>
            <w:bookmarkEnd w:id="67"/>
            <w:r>
              <w:rPr>
                <w:b/>
                <w:bCs/>
              </w:rPr>
              <w:t>7.3.1.5</w:t>
            </w:r>
            <w:r>
              <w:rPr>
                <w:b/>
                <w:bCs/>
              </w:rPr>
              <w:tab/>
              <w:t>Mapping to virtual resource blocks</w:t>
            </w:r>
            <w:bookmarkEnd w:id="68"/>
            <w:bookmarkEnd w:id="69"/>
            <w:bookmarkEnd w:id="70"/>
            <w:bookmarkEnd w:id="71"/>
            <w:bookmarkEnd w:id="72"/>
            <w:bookmarkEnd w:id="73"/>
            <w:bookmarkEnd w:id="74"/>
          </w:p>
          <w:p w14:paraId="1BAACD6E" w14:textId="77777777" w:rsidR="00503C8B" w:rsidRDefault="00781FC0">
            <w:bookmarkStart w:id="76" w:name="_Hlk494185391"/>
            <w:r>
              <w:t xml:space="preserve">The UE shall, for each of the antenna ports used for transmission of the physical channel, assume the block of complex-valued symbols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r>
                    <m:rPr>
                      <m:nor/>
                    </m:rPr>
                    <w:rPr>
                      <w:rFonts w:ascii="Cambria Math" w:hAnsi="Cambria Math"/>
                    </w:rPr>
                    <m:t>ap</m:t>
                  </m:r>
                </m:sup>
              </m:sSubSup>
              <m:r>
                <w:rPr>
                  <w:rFonts w:ascii="Cambria Math" w:hAnsi="Cambria Math"/>
                </w:rPr>
                <m:t>-1)</m:t>
              </m:r>
            </m:oMath>
            <w:r>
              <w:t xml:space="preserve"> conform to the downlink power allocation specified in [6, TS 38.214] and are mapped in sequence starting with </w:t>
            </w:r>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p</m:t>
                      </m:r>
                    </m:e>
                  </m:d>
                </m:sup>
              </m:sSup>
              <m:d>
                <m:dPr>
                  <m:ctrlPr>
                    <w:rPr>
                      <w:rFonts w:ascii="Cambria Math" w:hAnsi="Cambria Math"/>
                      <w:i/>
                    </w:rPr>
                  </m:ctrlPr>
                </m:dPr>
                <m:e>
                  <m:r>
                    <w:rPr>
                      <w:rFonts w:ascii="Cambria Math" w:hAnsi="Cambria Math"/>
                    </w:rPr>
                    <m:t>0</m:t>
                  </m:r>
                </m:e>
              </m:d>
            </m:oMath>
            <w:r>
              <w:t xml:space="preserve"> to resource elements </w:t>
            </w:r>
            <m:oMath>
              <m:sSub>
                <m:sSubPr>
                  <m:ctrlPr>
                    <w:rPr>
                      <w:rFonts w:ascii="Cambria Math" w:hAnsi="Cambria Math"/>
                      <w:i/>
                    </w:rPr>
                  </m:ctrlPr>
                </m:sSubPr>
                <m:e>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,l</m:t>
                      </m:r>
                    </m:e>
                  </m:d>
                </m:e>
                <m:sub>
                  <m:r>
                    <w:rPr>
                      <w:rFonts w:ascii="Cambria Math" w:hAnsi="Cambria Math"/>
                    </w:rPr>
                    <m:t>p,μ</m:t>
                  </m:r>
                </m:sub>
              </m:sSub>
            </m:oMath>
            <w:r>
              <w:t xml:space="preserve"> in the virtual resource blocks assigned for transmission which meet all of the following criteria: </w:t>
            </w:r>
          </w:p>
          <w:p w14:paraId="0297C4C3" w14:textId="77777777" w:rsidR="00503C8B" w:rsidRDefault="00781FC0">
            <w:pPr>
              <w:pStyle w:val="B1"/>
            </w:pPr>
            <w:r>
              <w:t>-</w:t>
            </w:r>
            <w:r>
              <w:tab/>
              <w:t xml:space="preserve">they are in the virtual resource blocks assigned for transmission; </w:t>
            </w:r>
          </w:p>
          <w:p w14:paraId="1364317A" w14:textId="77777777" w:rsidR="00503C8B" w:rsidRDefault="00781FC0">
            <w:pPr>
              <w:pStyle w:val="B1"/>
            </w:pPr>
            <w:bookmarkStart w:id="77" w:name="_Hlk494798725"/>
            <w:r>
              <w:t>-</w:t>
            </w:r>
            <w:r>
              <w:tab/>
              <w:t xml:space="preserve">the corresponding physical resource blocks are declared as available for PDSCH according to clause </w:t>
            </w:r>
            <w:r>
              <w:lastRenderedPageBreak/>
              <w:t>5.1.4 of [6, TS 38.214];</w:t>
            </w:r>
          </w:p>
          <w:p w14:paraId="05CAD77D" w14:textId="77777777" w:rsidR="00503C8B" w:rsidRDefault="00781FC0">
            <w:pPr>
              <w:pStyle w:val="B1"/>
            </w:pPr>
            <w:r>
              <w:t>-</w:t>
            </w:r>
            <w:r>
              <w:tab/>
              <w:t>the corresponding resource elements in the corresponding physical resource blocks are</w:t>
            </w:r>
          </w:p>
          <w:p w14:paraId="51B98970" w14:textId="77777777" w:rsidR="00503C8B" w:rsidRDefault="00781FC0">
            <w:pPr>
              <w:pStyle w:val="B2"/>
            </w:pPr>
            <w:r>
              <w:t>-</w:t>
            </w:r>
            <w:r>
              <w:tab/>
              <w:t>not used for transmission of the associated DM-RS or DM-RS intended for other co-scheduled UEs as described in clause 7.4.1.1.2;</w:t>
            </w:r>
          </w:p>
          <w:bookmarkEnd w:id="77"/>
          <w:p w14:paraId="55DA5BE9" w14:textId="77777777" w:rsidR="00503C8B" w:rsidRDefault="00781FC0">
            <w:pPr>
              <w:pStyle w:val="B2"/>
            </w:pPr>
            <w:r>
              <w:t>-</w:t>
            </w:r>
            <w:r>
              <w:tab/>
              <w:t xml:space="preserve">not used for non-zero-power CSI-RS, which is according to clause 7.4.1.5 and not configured by </w:t>
            </w:r>
            <w:r>
              <w:rPr>
                <w:rFonts w:eastAsia="DengXian"/>
                <w:i/>
                <w:iCs/>
              </w:rPr>
              <w:t>TRS-ResourceSet</w:t>
            </w:r>
            <w:r>
              <w:rPr>
                <w:rFonts w:eastAsia="DengXian"/>
              </w:rPr>
              <w:t xml:space="preserve"> IE</w:t>
            </w:r>
            <w:r>
              <w:t xml:space="preserve">, if the corresponding physical resource blocks are for a PDSCH scheduled by a PDCCH with the CRC scrambled by C-RNTI, MCS-C-RNTI, </w:t>
            </w:r>
            <w:ins w:id="78" w:author="Stefan Parkvall" w:date="2023-03-28T15:50:00Z">
              <w:r>
                <w:t>CG</w:t>
              </w:r>
            </w:ins>
            <w:ins w:id="79" w:author="Stefan Parkvall" w:date="2023-03-28T15:40:00Z">
              <w:r>
                <w:t xml:space="preserve">-SDT-CS-RNTI, </w:t>
              </w:r>
            </w:ins>
            <w:r>
              <w:t xml:space="preserve">CS-RNTI, G-RNTI for multicast, G-CS-RNTI, or a PDSCH with SPS, except if the non-zero-power CSI-RS is a CSI-RS configured by the higher-layer parameter </w:t>
            </w:r>
            <w:r>
              <w:rPr>
                <w:i/>
              </w:rPr>
              <w:t>CSI-RS-Resource-Mobility</w:t>
            </w:r>
            <w:r>
              <w:t xml:space="preserve"> in the </w:t>
            </w:r>
            <w:r>
              <w:rPr>
                <w:i/>
              </w:rPr>
              <w:t>MeasObjectNR</w:t>
            </w:r>
            <w:r>
              <w:t xml:space="preserve"> IE or except if the non-zero-power CSI-RS is an aperiodic non-zero-power CSI-RS resource;</w:t>
            </w:r>
          </w:p>
          <w:p w14:paraId="3504EBC3" w14:textId="77777777" w:rsidR="00503C8B" w:rsidRDefault="00781FC0">
            <w:pPr>
              <w:pStyle w:val="B2"/>
            </w:pPr>
            <w:r>
              <w:t>-</w:t>
            </w:r>
            <w:r>
              <w:tab/>
              <w:t>not used for PT-RS according to clause 7.4.1.2;</w:t>
            </w:r>
          </w:p>
          <w:p w14:paraId="18D563D2" w14:textId="77777777" w:rsidR="00503C8B" w:rsidRDefault="00781FC0">
            <w:pPr>
              <w:pStyle w:val="B2"/>
            </w:pPr>
            <w:bookmarkStart w:id="80" w:name="_Hlk494797914"/>
            <w:r>
              <w:t>-</w:t>
            </w:r>
            <w:r>
              <w:tab/>
              <w:t>not declared as 'not available for PDSCH according to clause 5.1.4 of [6, TS 38.214].</w:t>
            </w:r>
          </w:p>
          <w:bookmarkEnd w:id="76"/>
          <w:bookmarkEnd w:id="80"/>
          <w:p w14:paraId="4D6329CF" w14:textId="77777777" w:rsidR="00503C8B" w:rsidRDefault="00781FC0">
            <w:r>
              <w:t xml:space="preserve">The mapping to resource elements </w:t>
            </w:r>
            <m:oMath>
              <m:sSub>
                <m:sSubPr>
                  <m:ctrlPr>
                    <w:rPr>
                      <w:rFonts w:ascii="Cambria Math" w:hAnsi="Cambria Math"/>
                      <w:i/>
                    </w:rPr>
                  </m:ctrlPr>
                </m:sSubPr>
                <m:e>
                  <m:r>
                    <w:rPr>
                      <w:rFonts w:ascii="Cambria Math" w:hAnsi="Cambria Math"/>
                    </w:rPr>
                    <m:t>(k',l)</m:t>
                  </m:r>
                </m:e>
                <m:sub>
                  <m:r>
                    <w:rPr>
                      <w:rFonts w:ascii="Cambria Math" w:hAnsi="Cambria Math"/>
                    </w:rPr>
                    <m:t>p,μ</m:t>
                  </m:r>
                </m:sub>
              </m:sSub>
            </m:oMath>
            <w:r>
              <w:t xml:space="preserve"> allocated for PDSCH according to [6, TS 38.214] and not reserved for other purposes shall be in increasing order of first the index </w:t>
            </w:r>
            <m:oMath>
              <m:r>
                <w:rPr>
                  <w:rFonts w:ascii="Cambria Math" w:hAnsi="Cambria Math"/>
                </w:rPr>
                <m:t>k'</m:t>
              </m:r>
            </m:oMath>
            <w:r>
              <w:rPr>
                <w:rFonts w:eastAsia="Batang" w:hint="eastAsia"/>
                <w:lang w:eastAsia="ko-KR"/>
              </w:rPr>
              <w:t xml:space="preserve"> over the assigned </w:t>
            </w:r>
            <w:r>
              <w:rPr>
                <w:rFonts w:eastAsia="Batang"/>
                <w:lang w:eastAsia="ko-KR"/>
              </w:rPr>
              <w:t xml:space="preserve">virtual </w:t>
            </w:r>
            <w:r>
              <w:rPr>
                <w:rFonts w:eastAsia="Batang" w:hint="eastAsia"/>
                <w:lang w:eastAsia="ko-KR"/>
              </w:rPr>
              <w:t>resource</w:t>
            </w:r>
            <w:r>
              <w:rPr>
                <w:rFonts w:eastAsia="Batang"/>
                <w:lang w:eastAsia="ko-KR"/>
              </w:rPr>
              <w:t xml:space="preserve"> blocks</w:t>
            </w:r>
            <w:r>
              <w:t xml:space="preserve">, where </w:t>
            </w:r>
            <m:oMath>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=0</m:t>
              </m:r>
            </m:oMath>
            <w:r>
              <w:t xml:space="preserve"> is the first subcarrier in the lowest-numbered virtual resource block assigned for transmission</w:t>
            </w:r>
            <w:r>
              <w:rPr>
                <w:rFonts w:eastAsia="Batang"/>
                <w:lang w:eastAsia="ko-KR"/>
              </w:rPr>
              <w:t>,</w:t>
            </w:r>
            <w:r>
              <w:t xml:space="preserve"> and then the index </w:t>
            </w:r>
            <m:oMath>
              <m:r>
                <w:rPr>
                  <w:rFonts w:ascii="Cambria Math" w:hAnsi="Cambria Math"/>
                </w:rPr>
                <m:t>l</m:t>
              </m:r>
            </m:oMath>
            <w:r>
              <w:t xml:space="preserve">. </w:t>
            </w:r>
          </w:p>
          <w:p w14:paraId="7047BEB7" w14:textId="77777777" w:rsidR="00503C8B" w:rsidRDefault="00781FC0">
            <w:pPr>
              <w:spacing w:after="0"/>
            </w:pPr>
            <w:r>
              <w:br w:type="page"/>
            </w:r>
            <w:bookmarkEnd w:id="75"/>
          </w:p>
          <w:p w14:paraId="0B6C6E7E" w14:textId="77777777" w:rsidR="00503C8B" w:rsidRDefault="00781FC0">
            <w:pPr>
              <w:rPr>
                <w:b/>
                <w:bCs/>
              </w:rPr>
            </w:pPr>
            <w:bookmarkStart w:id="81" w:name="_Toc36026637"/>
            <w:bookmarkStart w:id="82" w:name="_Toc19796502"/>
            <w:bookmarkStart w:id="83" w:name="_Toc29230378"/>
            <w:bookmarkStart w:id="84" w:name="_Toc45107476"/>
            <w:bookmarkStart w:id="85" w:name="_Toc106014836"/>
            <w:bookmarkStart w:id="86" w:name="_Toc51774145"/>
            <w:bookmarkStart w:id="87" w:name="_Toc26459728"/>
            <w:r>
              <w:rPr>
                <w:b/>
                <w:bCs/>
              </w:rPr>
              <w:t>7.4.1.1.1</w:t>
            </w:r>
            <w:r>
              <w:rPr>
                <w:b/>
                <w:bCs/>
              </w:rPr>
              <w:tab/>
              <w:t>Sequence generation</w:t>
            </w:r>
            <w:bookmarkEnd w:id="81"/>
            <w:bookmarkEnd w:id="82"/>
            <w:bookmarkEnd w:id="83"/>
            <w:bookmarkEnd w:id="84"/>
            <w:bookmarkEnd w:id="85"/>
            <w:bookmarkEnd w:id="86"/>
            <w:bookmarkEnd w:id="87"/>
          </w:p>
          <w:p w14:paraId="59D77C90" w14:textId="77777777" w:rsidR="00503C8B" w:rsidRDefault="00781FC0">
            <w:r>
              <w:t xml:space="preserve">The UE shall assume the sequence </w:t>
            </w:r>
            <m:oMath>
              <m:r>
                <w:rPr>
                  <w:rFonts w:ascii="Cambria Math" w:hAnsi="Cambria Math"/>
                </w:rPr>
                <m:t>r</m:t>
              </m:r>
              <m:d>
                <m:dPr>
                  <m:ctrlPr>
                    <w:rPr>
                      <w:rFonts w:ascii="Cambria Math" w:hAnsi="Cambria Math"/>
                      <w:i/>
                    </w:rPr>
                  </m:ctrlPr>
                </m:dPr>
                <m:e>
                  <m:r>
                    <w:rPr>
                      <w:rFonts w:ascii="Cambria Math" w:hAnsi="Cambria Math"/>
                    </w:rPr>
                    <m:t>n</m:t>
                  </m:r>
                </m:e>
              </m:d>
            </m:oMath>
            <w:r>
              <w:t xml:space="preserve"> is defined by</w:t>
            </w:r>
          </w:p>
          <w:p w14:paraId="3AD28145" w14:textId="77777777" w:rsidR="00503C8B" w:rsidRDefault="00521913">
            <w:pPr>
              <w:pStyle w:val="EQ"/>
              <w:jc w:val="center"/>
            </w:pPr>
            <w:r>
              <w:rPr>
                <w:noProof/>
                <w:position w:val="-24"/>
              </w:rPr>
              <w:object w:dxaOrig="3810" w:dyaOrig="600" w14:anchorId="5CF95FA8">
                <v:shape id="_x0000_i1057" type="#_x0000_t75" alt="" style="width:191.25pt;height:30.75pt;mso-width-percent:0;mso-height-percent:0;mso-width-percent:0;mso-height-percent:0" o:ole="">
                  <v:imagedata r:id="rId28" o:title=""/>
                </v:shape>
                <o:OLEObject Type="Embed" ProgID="Equation.DSMT4" ShapeID="_x0000_i1057" DrawAspect="Content" ObjectID="_1743407170" r:id="rId82"/>
              </w:object>
            </w:r>
            <w:r w:rsidR="00781FC0">
              <w:t>.</w:t>
            </w:r>
          </w:p>
          <w:p w14:paraId="38B60F8E" w14:textId="77777777" w:rsidR="00503C8B" w:rsidRDefault="00781FC0">
            <w:r>
              <w:t xml:space="preserve">where 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t xml:space="preserve"> is defined in clause 5.2.1. The pseudo-random sequence generator shall be initialized with</w:t>
            </w:r>
          </w:p>
          <w:p w14:paraId="3B7F8C1C" w14:textId="77777777" w:rsidR="00503C8B" w:rsidRDefault="00000000">
            <w:pPr>
              <w:pStyle w:val="EQ"/>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r>
                              <w:rPr>
                                <w:rFonts w:ascii="Cambria Math" w:hAnsi="Cambria Math"/>
                              </w:rPr>
                              <m:t>n</m:t>
                            </m:r>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17</m:t>
                        </m:r>
                      </m:sup>
                    </m:sSup>
                    <m:d>
                      <m:dPr>
                        <m:begChr m:val="⌊"/>
                        <m:endChr m:val="⌋"/>
                        <m:ctrlPr>
                          <w:rPr>
                            <w:rFonts w:ascii="Cambria Math" w:hAnsi="Cambria Math"/>
                          </w:rPr>
                        </m:ctrlPr>
                      </m:dPr>
                      <m:e>
                        <m:f>
                          <m:fPr>
                            <m:ctrlPr>
                              <w:rPr>
                                <w:rFonts w:ascii="Cambria Math" w:hAnsi="Cambria Math"/>
                              </w:rPr>
                            </m:ctrlPr>
                          </m:fPr>
                          <m:num>
                            <m:acc>
                              <m:accPr>
                                <m:chr m:val="̅"/>
                                <m:ctrlPr>
                                  <w:rPr>
                                    <w:rFonts w:ascii="Cambria Math" w:hAnsi="Cambria Math"/>
                                  </w:rPr>
                                </m:ctrlPr>
                              </m:accPr>
                              <m:e>
                                <m:r>
                                  <w:rPr>
                                    <w:rFonts w:ascii="Cambria Math" w:hAnsi="Cambria Math"/>
                                  </w:rPr>
                                  <m:t>λ</m:t>
                                </m:r>
                              </m:e>
                            </m:acc>
                          </m:num>
                          <m:den>
                            <m:r>
                              <m:rPr>
                                <m:sty m:val="p"/>
                              </m:rPr>
                              <w:rPr>
                                <w:rFonts w:ascii="Cambria Math" w:hAnsi="Cambria Math"/>
                              </w:rPr>
                              <m:t>2</m:t>
                            </m:r>
                          </m:den>
                        </m:f>
                      </m:e>
                    </m:d>
                    <m:r>
                      <m:rPr>
                        <m:sty m:val="p"/>
                      </m:rPr>
                      <w:rPr>
                        <w:rFonts w:ascii="Cambria Math" w:hAnsi="Cambria Math"/>
                      </w:rPr>
                      <m:t>+2</m:t>
                    </m:r>
                    <m:sSubSup>
                      <m:sSubSupPr>
                        <m:ctrlPr>
                          <w:rPr>
                            <w:rFonts w:ascii="Cambria Math" w:hAnsi="Cambria Math"/>
                          </w:rPr>
                        </m:ctrlPr>
                      </m:sSubSupPr>
                      <m:e>
                        <m:r>
                          <w:rPr>
                            <w:rFonts w:ascii="Cambria Math" w:hAnsi="Cambria Math"/>
                          </w:rPr>
                          <m:t>N</m:t>
                        </m:r>
                      </m:e>
                      <m:sub>
                        <m:r>
                          <m:rPr>
                            <m:nor/>
                          </m: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sup>
                    </m:sSubSup>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rPr>
                            </m:ctrlPr>
                          </m:accPr>
                          <m:e>
                            <m:r>
                              <w:rPr>
                                <w:rFonts w:ascii="Cambria Math" w:hAnsi="Cambria Math"/>
                              </w:rPr>
                              <m:t>λ</m:t>
                            </m:r>
                          </m:e>
                        </m:acc>
                      </m:sup>
                    </m:sSubSup>
                  </m:e>
                </m:d>
                <m:r>
                  <m:rPr>
                    <m:nor/>
                  </m:rPr>
                  <m:t>mod</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272ED9A0" w14:textId="77777777" w:rsidR="00503C8B" w:rsidRDefault="00781FC0">
            <w:r>
              <w:t xml:space="preserve">where </w:t>
            </w:r>
            <m:oMath>
              <m:r>
                <w:rPr>
                  <w:rFonts w:ascii="Cambria Math" w:hAnsi="Cambria Math"/>
                </w:rPr>
                <m:t>l</m:t>
              </m:r>
            </m:oMath>
            <w:r>
              <w:t xml:space="preserve"> is the OFDM symbol number within the slot,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frame, and</w:t>
            </w:r>
          </w:p>
          <w:p w14:paraId="4B5FA598"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 xml:space="preserve">IE if provided and the PDSCH is scheduled by PDCCH using DCI format 1_1 or 1_2 with the CRC scrambled by C-RNTI, MCS-C-RNTI, </w:t>
            </w:r>
            <w:ins w:id="88" w:author="Stefan Parkvall" w:date="2023-03-28T15:50:00Z">
              <w:r>
                <w:t>CG</w:t>
              </w:r>
            </w:ins>
            <w:ins w:id="89" w:author="Stefan Parkvall" w:date="2023-03-28T15:41:00Z">
              <w:r>
                <w:t xml:space="preserve">-SDT-CS-RNTI, </w:t>
              </w:r>
            </w:ins>
            <w:r>
              <w:t>or CS-RNTI;</w:t>
            </w:r>
          </w:p>
          <w:p w14:paraId="2F608339"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 xml:space="preserve">IE if provided and the PDSCH is scheduled by PDCCH using DCI format 1_0 with the CRC scrambled by C-RNTI, MCS-C-RNTI, </w:t>
            </w:r>
            <w:ins w:id="90" w:author="Stefan Parkvall" w:date="2023-03-28T15:50:00Z">
              <w:r>
                <w:t>CG</w:t>
              </w:r>
            </w:ins>
            <w:ins w:id="91" w:author="Stefan Parkvall" w:date="2023-03-28T15:41:00Z">
              <w:r>
                <w:t xml:space="preserve">-SDT-CS-RNTI, </w:t>
              </w:r>
            </w:ins>
            <w:r>
              <w:t>or CS-RNTI;</w:t>
            </w:r>
          </w:p>
          <w:p w14:paraId="2496F4BB" w14:textId="77777777" w:rsidR="00503C8B" w:rsidRDefault="00781FC0">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1</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are given by the higher-layer parameters </w:t>
            </w:r>
            <w:r>
              <w:rPr>
                <w:i/>
              </w:rPr>
              <w:t>scramblingID0</w:t>
            </w:r>
            <w:r>
              <w:t xml:space="preserve"> and </w:t>
            </w:r>
            <w:r>
              <w:rPr>
                <w:i/>
              </w:rPr>
              <w:t>scramblingID1</w:t>
            </w:r>
            <w:r>
              <w:t xml:space="preserve">, respectively, in the </w:t>
            </w:r>
            <w:r>
              <w:rPr>
                <w:i/>
              </w:rPr>
              <w:t xml:space="preserve">DMRS-DownlinkConfig </w:t>
            </w:r>
            <w:r>
              <w:t>IE if provided in a common MBS frequency resource for multicast and the PDSCH is scheduled by PDCCH using DCI format 4_2 with the CRC scrambled by G-RNTI or G-CS-RNTI;</w:t>
            </w:r>
          </w:p>
          <w:p w14:paraId="4E37674D" w14:textId="77777777" w:rsidR="00503C8B" w:rsidRDefault="00781FC0">
            <w:pPr>
              <w:pStyle w:val="B1"/>
            </w:pPr>
            <w:bookmarkStart w:id="92" w:name="_Hlk86861004"/>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w:rPr>
                      <w:rFonts w:ascii="Cambria Math" w:hAnsi="Cambria Math"/>
                    </w:rPr>
                    <m:t>0</m:t>
                  </m:r>
                </m:sup>
              </m:sSubSup>
              <m:r>
                <w:rPr>
                  <w:rFonts w:ascii="Cambria Math" w:hAnsi="Cambria Math"/>
                </w:rPr>
                <m:t>∈</m:t>
              </m:r>
              <m:d>
                <m:dPr>
                  <m:begChr m:val="{"/>
                  <m:endChr m:val="}"/>
                  <m:ctrlPr>
                    <w:rPr>
                      <w:rFonts w:ascii="Cambria Math" w:hAnsi="Cambria Math"/>
                      <w:i/>
                    </w:rPr>
                  </m:ctrlPr>
                </m:dPr>
                <m:e>
                  <m:r>
                    <w:rPr>
                      <w:rFonts w:ascii="Cambria Math" w:hAnsi="Cambria Math"/>
                    </w:rPr>
                    <m:t>0,1,…,65535</m:t>
                  </m:r>
                </m:e>
              </m:d>
            </m:oMath>
            <w:r>
              <w:t xml:space="preserve"> is given by the higher-layer parameter </w:t>
            </w:r>
            <w:r>
              <w:rPr>
                <w:i/>
              </w:rPr>
              <w:t>scramblingID0</w:t>
            </w:r>
            <w:r>
              <w:t xml:space="preserve"> in the </w:t>
            </w:r>
            <w:r>
              <w:rPr>
                <w:i/>
              </w:rPr>
              <w:t xml:space="preserve">DMRS-DownlinkConfig </w:t>
            </w:r>
            <w:r>
              <w:t>IE if provided in a common MBS frequency resource and the PDSCH is scheduled by PDCCH with the CRC scrambled by G-RNTI, G-CS-RNTI, or MCCH-RNTI;</w:t>
            </w:r>
            <w:bookmarkEnd w:id="92"/>
          </w:p>
          <w:p w14:paraId="3E82C5BF" w14:textId="77777777" w:rsidR="00503C8B" w:rsidRDefault="00781FC0">
            <w:pPr>
              <w:pStyle w:val="B1"/>
            </w:pPr>
            <w:r>
              <w:lastRenderedPageBreak/>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rPr>
                          </m:ctrlPr>
                        </m:accPr>
                        <m:e>
                          <m:r>
                            <w:rPr>
                              <w:rFonts w:ascii="Cambria Math" w:hAnsi="Cambria Math"/>
                            </w:rPr>
                            <m:t>λ</m:t>
                          </m:r>
                        </m:e>
                      </m:acc>
                    </m:sup>
                  </m:sSubSup>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t xml:space="preserve"> otherwise; </w:t>
            </w:r>
          </w:p>
          <w:p w14:paraId="39E902E2" w14:textId="77777777" w:rsidR="00503C8B" w:rsidRDefault="00781FC0">
            <w:pPr>
              <w:pStyle w:val="B1"/>
            </w:pPr>
            <w:r>
              <w:t>-</w:t>
            </w:r>
            <w:r>
              <w:tab/>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t xml:space="preserve"> given by</w:t>
            </w:r>
          </w:p>
          <w:p w14:paraId="3B20716B" w14:textId="77777777" w:rsidR="00503C8B" w:rsidRDefault="00781FC0">
            <w:pPr>
              <w:pStyle w:val="B2"/>
            </w:pPr>
            <w:r>
              <w:t>-</w:t>
            </w:r>
            <w:r>
              <w:tab/>
              <w:t xml:space="preserve">if the higher-layer parameter </w:t>
            </w:r>
            <w:r>
              <w:rPr>
                <w:i/>
                <w:iCs/>
              </w:rPr>
              <w:t>dmrs-Downlink</w:t>
            </w:r>
            <w:r>
              <w:t xml:space="preserve"> in the </w:t>
            </w:r>
            <w:r>
              <w:rPr>
                <w:i/>
                <w:iCs/>
              </w:rPr>
              <w:t>DMRS-DownlinkConfig</w:t>
            </w:r>
            <w:r>
              <w:t xml:space="preserve"> IE is provided</w:t>
            </w:r>
          </w:p>
          <w:p w14:paraId="66ABDD20" w14:textId="77777777" w:rsidR="00503C8B" w:rsidRDefault="00000000">
            <w:pPr>
              <w:pStyle w:val="EQ"/>
              <w:jc w:val="cente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6A4F0ADC" w14:textId="77777777" w:rsidR="00503C8B" w:rsidRDefault="00000000">
            <w:pPr>
              <w:pStyle w:val="EQ"/>
              <w:jc w:val="center"/>
            </w:pPr>
            <m:oMathPara>
              <m:oMath>
                <m:acc>
                  <m:accPr>
                    <m:chr m:val="̅"/>
                    <m:ctrlPr>
                      <w:rPr>
                        <w:rFonts w:ascii="Cambria Math" w:hAnsi="Cambria Math"/>
                        <w:i/>
                      </w:rPr>
                    </m:ctrlPr>
                  </m:accPr>
                  <m:e>
                    <m:r>
                      <w:rPr>
                        <w:rFonts w:ascii="Cambria Math" w:hAnsi="Cambria Math"/>
                      </w:rPr>
                      <m:t>λ</m:t>
                    </m:r>
                  </m:e>
                </m:acc>
                <m:r>
                  <m:rPr>
                    <m:aln/>
                  </m:rPr>
                  <w:rPr>
                    <w:rFonts w:ascii="Cambria Math" w:hAnsi="Cambria Math"/>
                  </w:rPr>
                  <m:t>=λ</m:t>
                </m:r>
              </m:oMath>
            </m:oMathPara>
          </w:p>
          <w:p w14:paraId="75608BE3" w14:textId="77777777" w:rsidR="00503C8B" w:rsidRDefault="00781FC0">
            <w:pPr>
              <w:pStyle w:val="B2"/>
            </w:pPr>
            <w:r>
              <w:tab/>
              <w:t>where λ is the CDM group defined in clause 7.4.1.1.2.</w:t>
            </w:r>
          </w:p>
          <w:p w14:paraId="13E367DF" w14:textId="77777777" w:rsidR="00503C8B" w:rsidRDefault="00781FC0">
            <w:pPr>
              <w:pStyle w:val="B2"/>
            </w:pPr>
            <w:r>
              <w:t>-</w:t>
            </w:r>
            <w:r>
              <w:tab/>
              <w:t xml:space="preserve">otherwise by </w:t>
            </w:r>
          </w:p>
          <w:p w14:paraId="161498C7" w14:textId="77777777" w:rsidR="00503C8B" w:rsidRDefault="00000000">
            <w:pPr>
              <w:pStyle w:val="EQ"/>
              <w:rPr>
                <w:lang w:val="en-US"/>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w:rPr>
                        <w:lang w:val="en-US"/>
                      </w:rPr>
                      <m:t>SCID</m:t>
                    </m:r>
                  </m:sub>
                  <m:sup>
                    <m:acc>
                      <m:accPr>
                        <m:chr m:val="̅"/>
                        <m:ctrlPr>
                          <w:rPr>
                            <w:rFonts w:ascii="Cambria Math" w:eastAsiaTheme="minorHAnsi" w:hAnsi="Cambria Math" w:cstheme="minorBidi"/>
                            <w:i/>
                            <w:sz w:val="22"/>
                            <w:szCs w:val="22"/>
                            <w:lang w:val="sv-SE"/>
                          </w:rPr>
                        </m:ctrlPr>
                      </m:accPr>
                      <m:e>
                        <m:r>
                          <w:rPr>
                            <w:rFonts w:ascii="Cambria Math" w:hAnsi="Cambria Math"/>
                          </w:rPr>
                          <m:t>λ</m:t>
                        </m:r>
                      </m:e>
                    </m:acc>
                  </m:sup>
                </m:sSubSup>
                <m:r>
                  <m:rPr>
                    <m:sty m:val="p"/>
                    <m:aln/>
                  </m:rPr>
                  <w:rPr>
                    <w:rFonts w:ascii="Cambria Math" w:hAnsi="Cambria Math"/>
                    <w:lang w:val="en-US"/>
                  </w:rPr>
                  <m:t>=</m:t>
                </m:r>
                <m:sSub>
                  <m:sSubPr>
                    <m:ctrlPr>
                      <w:rPr>
                        <w:rFonts w:ascii="Cambria Math" w:hAnsi="Cambria Math"/>
                      </w:rPr>
                    </m:ctrlPr>
                  </m:sSubPr>
                  <m:e>
                    <m:r>
                      <w:rPr>
                        <w:rFonts w:ascii="Cambria Math" w:hAnsi="Cambria Math"/>
                      </w:rPr>
                      <m:t>n</m:t>
                    </m:r>
                  </m:e>
                  <m:sub>
                    <m:r>
                      <m:rPr>
                        <m:nor/>
                      </m:rPr>
                      <w:rPr>
                        <w:lang w:val="en-US"/>
                      </w:rPr>
                      <m:t>SCID</m:t>
                    </m:r>
                  </m:sub>
                </m:sSub>
              </m:oMath>
            </m:oMathPara>
          </w:p>
          <w:p w14:paraId="2F35B7B3" w14:textId="77777777" w:rsidR="00503C8B" w:rsidRDefault="00000000">
            <w:pPr>
              <w:pStyle w:val="EQ"/>
              <w:rPr>
                <w:lang w:val="en-US"/>
              </w:rPr>
            </w:pPr>
            <m:oMathPara>
              <m:oMath>
                <m:acc>
                  <m:accPr>
                    <m:chr m:val="̅"/>
                    <m:ctrlPr>
                      <w:rPr>
                        <w:rFonts w:ascii="Cambria Math" w:hAnsi="Cambria Math" w:cstheme="minorBidi"/>
                        <w:i/>
                        <w:sz w:val="22"/>
                        <w:szCs w:val="22"/>
                        <w:lang w:val="sv-SE"/>
                      </w:rPr>
                    </m:ctrlPr>
                  </m:accPr>
                  <m:e>
                    <m:r>
                      <w:rPr>
                        <w:rFonts w:ascii="Cambria Math" w:hAnsi="Cambria Math"/>
                      </w:rPr>
                      <m:t>λ</m:t>
                    </m:r>
                  </m:e>
                </m:acc>
                <m:r>
                  <m:rPr>
                    <m:aln/>
                  </m:rPr>
                  <w:rPr>
                    <w:rFonts w:ascii="Cambria Math" w:hAnsi="Cambria Math"/>
                  </w:rPr>
                  <m:t>=0</m:t>
                </m:r>
              </m:oMath>
            </m:oMathPara>
          </w:p>
          <w:p w14:paraId="3AD52AB7" w14:textId="77777777" w:rsidR="00503C8B" w:rsidRDefault="00781FC0">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t xml:space="preserve"> is given by the DM-RS sequence initialization field, if present, in the DCI associated with the PDSCH transmission if DCI format 1_1, 1_2, or 4_2 in [4, TS 38.212] is used, 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1ED47C69" w14:textId="77777777" w:rsidR="00503C8B" w:rsidRDefault="00781FC0">
            <w:pPr>
              <w:jc w:val="center"/>
            </w:pPr>
            <w:r>
              <w:rPr>
                <w:b/>
                <w:bCs/>
                <w:color w:val="FF0000"/>
                <w:lang w:eastAsia="zh-CN"/>
              </w:rPr>
              <w:t>&lt; Unchanged text omitted &gt;</w:t>
            </w:r>
          </w:p>
          <w:p w14:paraId="58B57806" w14:textId="77777777" w:rsidR="00503C8B" w:rsidRDefault="00503C8B">
            <w:pPr>
              <w:pBdr>
                <w:bottom w:val="double" w:sz="6" w:space="1" w:color="auto"/>
              </w:pBdr>
            </w:pPr>
          </w:p>
          <w:p w14:paraId="44CA5AA4" w14:textId="77777777" w:rsidR="00503C8B" w:rsidRDefault="00503C8B">
            <w:pPr>
              <w:spacing w:line="240" w:lineRule="auto"/>
              <w:jc w:val="center"/>
              <w:rPr>
                <w:i/>
              </w:rPr>
            </w:pPr>
          </w:p>
          <w:p w14:paraId="220424F7" w14:textId="77777777" w:rsidR="00503C8B" w:rsidRDefault="00503C8B">
            <w:pPr>
              <w:pStyle w:val="B1"/>
              <w:tabs>
                <w:tab w:val="left" w:pos="425"/>
              </w:tabs>
              <w:rPr>
                <w:sz w:val="22"/>
                <w:szCs w:val="22"/>
              </w:rPr>
            </w:pPr>
          </w:p>
          <w:p w14:paraId="140AD3FA" w14:textId="77777777" w:rsidR="00503C8B" w:rsidRDefault="00503C8B">
            <w:pPr>
              <w:pStyle w:val="Doc-text2"/>
              <w:ind w:left="0" w:firstLine="0"/>
              <w:rPr>
                <w:rFonts w:cs="Arial"/>
                <w:color w:val="000000"/>
                <w:szCs w:val="22"/>
              </w:rPr>
            </w:pPr>
          </w:p>
        </w:tc>
      </w:tr>
    </w:tbl>
    <w:p w14:paraId="160D9FB3" w14:textId="77777777" w:rsidR="00503C8B" w:rsidRDefault="00503C8B">
      <w:pPr>
        <w:rPr>
          <w:lang w:eastAsia="zh-CN"/>
        </w:rPr>
      </w:pPr>
    </w:p>
    <w:p w14:paraId="23B44383" w14:textId="77777777" w:rsidR="00503C8B" w:rsidRDefault="00503C8B">
      <w:pPr>
        <w:rPr>
          <w:lang w:eastAsia="zh-CN"/>
        </w:rPr>
      </w:pPr>
    </w:p>
    <w:p w14:paraId="558EB5E1" w14:textId="77777777" w:rsidR="00503C8B" w:rsidRDefault="00781FC0">
      <w:pPr>
        <w:pStyle w:val="Heading2"/>
        <w:rPr>
          <w:lang w:eastAsia="zh-CN"/>
        </w:rPr>
      </w:pPr>
      <w:r>
        <w:rPr>
          <w:rFonts w:hint="eastAsia"/>
          <w:lang w:eastAsia="zh-CN"/>
        </w:rPr>
        <w:t>TP#3 for TS 38.214 in R1-2302957, Xiaomi</w:t>
      </w:r>
    </w:p>
    <w:tbl>
      <w:tblPr>
        <w:tblStyle w:val="TableGrid"/>
        <w:tblW w:w="0" w:type="auto"/>
        <w:tblInd w:w="76" w:type="dxa"/>
        <w:tblLook w:val="04A0" w:firstRow="1" w:lastRow="0" w:firstColumn="1" w:lastColumn="0" w:noHBand="0" w:noVBand="1"/>
      </w:tblPr>
      <w:tblGrid>
        <w:gridCol w:w="8940"/>
      </w:tblGrid>
      <w:tr w:rsidR="00503C8B" w14:paraId="138F56EF" w14:textId="77777777">
        <w:tc>
          <w:tcPr>
            <w:tcW w:w="8940" w:type="dxa"/>
          </w:tcPr>
          <w:p w14:paraId="5EE468E8"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5.1</w:t>
            </w:r>
            <w:r>
              <w:rPr>
                <w:rFonts w:ascii="Arial" w:hAnsi="Arial" w:cs="Arial"/>
                <w:sz w:val="24"/>
                <w:szCs w:val="22"/>
              </w:rPr>
              <w:tab/>
              <w:t>UE procedure for receiving the physical downlink shared channel</w:t>
            </w:r>
          </w:p>
          <w:p w14:paraId="7B9962E5" w14:textId="77777777" w:rsidR="00503C8B" w:rsidRDefault="00781FC0">
            <w:pPr>
              <w:spacing w:before="120"/>
              <w:jc w:val="center"/>
              <w:rPr>
                <w:b/>
                <w:color w:val="FF0000"/>
              </w:rPr>
            </w:pPr>
            <w:r>
              <w:rPr>
                <w:b/>
                <w:color w:val="FF0000"/>
              </w:rPr>
              <w:t>&lt;Unchanged parts omitted&gt;</w:t>
            </w:r>
          </w:p>
          <w:p w14:paraId="4673EA7F" w14:textId="77777777" w:rsidR="00503C8B" w:rsidRDefault="00781FC0">
            <w:pPr>
              <w:autoSpaceDE/>
              <w:autoSpaceDN/>
              <w:adjustRightInd/>
              <w:snapToGrid/>
              <w:spacing w:after="180"/>
              <w:jc w:val="left"/>
              <w:rPr>
                <w:rFonts w:eastAsia="SimSun"/>
                <w:color w:val="000000"/>
                <w:kern w:val="2"/>
                <w:sz w:val="20"/>
                <w:szCs w:val="20"/>
                <w:lang w:val="en-GB" w:eastAsia="zh-CN"/>
              </w:rPr>
            </w:pPr>
            <w:r>
              <w:rPr>
                <w:rFonts w:eastAsia="SimSun"/>
                <w:color w:val="000000"/>
                <w:kern w:val="2"/>
                <w:sz w:val="20"/>
                <w:szCs w:val="20"/>
                <w:lang w:val="en-GB" w:eastAsia="zh-CN"/>
              </w:rPr>
              <w:t>The UE in RRC_IDLE and RRC_INACTIVE modes shall be able to decode two PDSCHs each scheduled with SI-RNTI, P-RNTI, RA-RNTI</w:t>
            </w:r>
            <w:r>
              <w:rPr>
                <w:rFonts w:eastAsia="SimSun"/>
                <w:color w:val="FF0000"/>
                <w:kern w:val="2"/>
                <w:sz w:val="20"/>
                <w:szCs w:val="20"/>
                <w:lang w:val="en-GB" w:eastAsia="zh-CN"/>
              </w:rPr>
              <w:t>, C-RNTI</w:t>
            </w:r>
            <w:r>
              <w:rPr>
                <w:rFonts w:eastAsia="SimSun"/>
                <w:color w:val="000000"/>
                <w:kern w:val="2"/>
                <w:sz w:val="20"/>
                <w:szCs w:val="20"/>
                <w:lang w:val="en-GB" w:eastAsia="zh-CN"/>
              </w:rPr>
              <w:t xml:space="preserve"> or TC-RNTI, with the two PDSCHs partially or fully overlapping in time in non-overlapping PRBs.</w:t>
            </w:r>
          </w:p>
          <w:p w14:paraId="67F7D4FD" w14:textId="77777777" w:rsidR="00503C8B" w:rsidRDefault="00781FC0">
            <w:pPr>
              <w:spacing w:before="120"/>
              <w:jc w:val="center"/>
              <w:rPr>
                <w:i/>
                <w:sz w:val="20"/>
                <w:szCs w:val="20"/>
              </w:rPr>
            </w:pPr>
            <w:r>
              <w:rPr>
                <w:b/>
                <w:color w:val="FF0000"/>
              </w:rPr>
              <w:t>&lt;Unchanged parts omitted&gt;</w:t>
            </w:r>
          </w:p>
          <w:p w14:paraId="29B2D95C" w14:textId="77777777" w:rsidR="00503C8B" w:rsidRDefault="00503C8B">
            <w:pPr>
              <w:pStyle w:val="B1"/>
              <w:tabs>
                <w:tab w:val="left" w:pos="425"/>
              </w:tabs>
            </w:pPr>
          </w:p>
          <w:p w14:paraId="4D496408" w14:textId="77777777" w:rsidR="00503C8B" w:rsidRDefault="00503C8B">
            <w:pPr>
              <w:pStyle w:val="Doc-text2"/>
              <w:ind w:left="0" w:firstLine="0"/>
              <w:rPr>
                <w:rFonts w:cs="Arial"/>
                <w:color w:val="000000"/>
                <w:sz w:val="20"/>
                <w:szCs w:val="20"/>
              </w:rPr>
            </w:pPr>
          </w:p>
        </w:tc>
      </w:tr>
    </w:tbl>
    <w:p w14:paraId="7D06C1FF" w14:textId="77777777" w:rsidR="00503C8B" w:rsidRDefault="00781FC0">
      <w:pPr>
        <w:pStyle w:val="Heading2"/>
        <w:rPr>
          <w:lang w:eastAsia="zh-CN"/>
        </w:rPr>
      </w:pPr>
      <w:r>
        <w:rPr>
          <w:rFonts w:hint="eastAsia"/>
          <w:lang w:eastAsia="zh-CN"/>
        </w:rPr>
        <w:t>TP#4 for TS 38.202 in R1-2302957, Xiaomi</w:t>
      </w:r>
    </w:p>
    <w:tbl>
      <w:tblPr>
        <w:tblStyle w:val="TableGrid"/>
        <w:tblW w:w="0" w:type="auto"/>
        <w:tblInd w:w="76" w:type="dxa"/>
        <w:tblLook w:val="04A0" w:firstRow="1" w:lastRow="0" w:firstColumn="1" w:lastColumn="0" w:noHBand="0" w:noVBand="1"/>
      </w:tblPr>
      <w:tblGrid>
        <w:gridCol w:w="8940"/>
      </w:tblGrid>
      <w:tr w:rsidR="00503C8B" w14:paraId="689F848D" w14:textId="77777777">
        <w:tc>
          <w:tcPr>
            <w:tcW w:w="8940" w:type="dxa"/>
          </w:tcPr>
          <w:p w14:paraId="074D562A" w14:textId="77777777" w:rsidR="00503C8B" w:rsidRDefault="00781FC0">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6.2</w:t>
            </w:r>
            <w:r>
              <w:rPr>
                <w:rFonts w:ascii="Arial" w:hAnsi="Arial" w:cs="Arial"/>
                <w:sz w:val="24"/>
                <w:szCs w:val="22"/>
              </w:rPr>
              <w:tab/>
              <w:t>Downlink</w:t>
            </w:r>
          </w:p>
          <w:p w14:paraId="3CEF4CEB" w14:textId="77777777" w:rsidR="00503C8B" w:rsidRDefault="00781FC0">
            <w:pPr>
              <w:spacing w:before="120"/>
              <w:jc w:val="center"/>
              <w:rPr>
                <w:b/>
                <w:color w:val="FF0000"/>
              </w:rPr>
            </w:pPr>
            <w:r>
              <w:rPr>
                <w:b/>
                <w:color w:val="FF0000"/>
              </w:rPr>
              <w:t>&lt;Unchanged parts omitted&gt;</w:t>
            </w:r>
          </w:p>
          <w:p w14:paraId="4366AE09" w14:textId="77777777" w:rsidR="00503C8B" w:rsidRDefault="00781FC0">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lastRenderedPageBreak/>
              <w:t xml:space="preserve">Table </w:t>
            </w:r>
            <w:r>
              <w:rPr>
                <w:rFonts w:ascii="Arial" w:eastAsia="DengXian" w:hAnsi="Arial"/>
                <w:b/>
                <w:sz w:val="20"/>
                <w:szCs w:val="20"/>
              </w:rPr>
              <w:t>6</w:t>
            </w:r>
            <w:r>
              <w:rPr>
                <w:rFonts w:ascii="Arial" w:eastAsia="DengXian" w:hAnsi="Arial"/>
                <w:b/>
                <w:sz w:val="20"/>
                <w:szCs w:val="20"/>
                <w:lang w:val="en-GB"/>
              </w:rPr>
              <w:t>.2-1: Downlink "Reception Types"</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91"/>
              <w:gridCol w:w="1901"/>
              <w:gridCol w:w="192"/>
              <w:gridCol w:w="1074"/>
              <w:gridCol w:w="195"/>
              <w:gridCol w:w="1067"/>
              <w:gridCol w:w="90"/>
              <w:gridCol w:w="1690"/>
            </w:tblGrid>
            <w:tr w:rsidR="00503C8B" w14:paraId="7C881437" w14:textId="77777777">
              <w:trPr>
                <w:trHeight w:val="488"/>
                <w:jc w:val="center"/>
              </w:trPr>
              <w:tc>
                <w:tcPr>
                  <w:tcW w:w="1172" w:type="dxa"/>
                </w:tcPr>
                <w:p w14:paraId="552F60DE"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"Reception Type"</w:t>
                  </w:r>
                </w:p>
              </w:tc>
              <w:tc>
                <w:tcPr>
                  <w:tcW w:w="2092" w:type="dxa"/>
                  <w:gridSpan w:val="2"/>
                </w:tcPr>
                <w:p w14:paraId="15A3F713"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Physical Channel(s)</w:t>
                  </w:r>
                </w:p>
              </w:tc>
              <w:tc>
                <w:tcPr>
                  <w:tcW w:w="1266" w:type="dxa"/>
                  <w:gridSpan w:val="2"/>
                </w:tcPr>
                <w:p w14:paraId="4E4A3FE2"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Monitored</w:t>
                  </w:r>
                  <w:r>
                    <w:rPr>
                      <w:rFonts w:ascii="Arial" w:eastAsia="MS Mincho" w:hAnsi="Arial"/>
                      <w:b/>
                      <w:sz w:val="18"/>
                      <w:szCs w:val="20"/>
                      <w:lang w:val="en-GB" w:eastAsia="ja-JP"/>
                    </w:rPr>
                    <w:br/>
                    <w:t>RNTI</w:t>
                  </w:r>
                </w:p>
              </w:tc>
              <w:tc>
                <w:tcPr>
                  <w:tcW w:w="1352" w:type="dxa"/>
                  <w:gridSpan w:val="3"/>
                </w:tcPr>
                <w:p w14:paraId="1181B2D9"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Associated</w:t>
                  </w:r>
                  <w:r>
                    <w:rPr>
                      <w:rFonts w:ascii="Arial" w:eastAsia="MS Mincho" w:hAnsi="Arial"/>
                      <w:b/>
                      <w:sz w:val="18"/>
                      <w:szCs w:val="20"/>
                      <w:lang w:val="en-GB" w:eastAsia="ja-JP"/>
                    </w:rPr>
                    <w:br/>
                    <w:t>Transport Channel</w:t>
                  </w:r>
                </w:p>
              </w:tc>
              <w:tc>
                <w:tcPr>
                  <w:tcW w:w="1688" w:type="dxa"/>
                </w:tcPr>
                <w:p w14:paraId="37B6D7F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4187233D" w14:textId="77777777">
              <w:trPr>
                <w:trHeight w:val="488"/>
                <w:jc w:val="center"/>
              </w:trPr>
              <w:tc>
                <w:tcPr>
                  <w:tcW w:w="7572" w:type="dxa"/>
                  <w:gridSpan w:val="9"/>
                  <w:vAlign w:val="center"/>
                </w:tcPr>
                <w:p w14:paraId="0B7C7AFE" w14:textId="77777777" w:rsidR="00503C8B" w:rsidRDefault="00781FC0">
                  <w:pPr>
                    <w:keepNext/>
                    <w:keepLines/>
                    <w:autoSpaceDE/>
                    <w:autoSpaceDN/>
                    <w:adjustRightInd/>
                    <w:snapToGrid/>
                    <w:spacing w:after="0"/>
                    <w:jc w:val="center"/>
                    <w:rPr>
                      <w:rFonts w:ascii="Arial" w:eastAsia="MS Mincho" w:hAnsi="Arial"/>
                      <w:b/>
                      <w:color w:val="FF0000"/>
                      <w:sz w:val="18"/>
                      <w:szCs w:val="20"/>
                      <w:lang w:val="en-GB" w:eastAsia="ja-JP"/>
                    </w:rPr>
                  </w:pPr>
                  <w:r>
                    <w:rPr>
                      <w:rFonts w:ascii="Arial" w:eastAsia="MS Mincho" w:hAnsi="Arial"/>
                      <w:b/>
                      <w:color w:val="FF0000"/>
                      <w:sz w:val="18"/>
                      <w:szCs w:val="20"/>
                      <w:lang w:val="en-GB" w:eastAsia="ja-JP"/>
                    </w:rPr>
                    <w:t>&lt;Unchanged rows omitted&gt;</w:t>
                  </w:r>
                </w:p>
              </w:tc>
            </w:tr>
            <w:tr w:rsidR="00503C8B" w14:paraId="2E539401" w14:textId="77777777">
              <w:trPr>
                <w:trHeight w:val="267"/>
                <w:jc w:val="center"/>
              </w:trPr>
              <w:tc>
                <w:tcPr>
                  <w:tcW w:w="1363" w:type="dxa"/>
                  <w:gridSpan w:val="2"/>
                </w:tcPr>
                <w:p w14:paraId="785FA124"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D1</w:t>
                  </w:r>
                </w:p>
              </w:tc>
              <w:tc>
                <w:tcPr>
                  <w:tcW w:w="2093" w:type="dxa"/>
                  <w:gridSpan w:val="2"/>
                </w:tcPr>
                <w:p w14:paraId="07B5D4F2"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65B70CE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3A779EBD"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A118CCF"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60EF5BD3" w14:textId="77777777">
              <w:trPr>
                <w:trHeight w:val="267"/>
                <w:jc w:val="center"/>
              </w:trPr>
              <w:tc>
                <w:tcPr>
                  <w:tcW w:w="1363" w:type="dxa"/>
                  <w:gridSpan w:val="2"/>
                </w:tcPr>
                <w:p w14:paraId="5761A3AF"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D2</w:t>
                  </w:r>
                </w:p>
              </w:tc>
              <w:tc>
                <w:tcPr>
                  <w:tcW w:w="2093" w:type="dxa"/>
                  <w:gridSpan w:val="2"/>
                </w:tcPr>
                <w:p w14:paraId="57D148B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12DE7928"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 CS-RNTI, MCS-C-RNTI</w:t>
                  </w:r>
                </w:p>
              </w:tc>
              <w:tc>
                <w:tcPr>
                  <w:tcW w:w="1067" w:type="dxa"/>
                </w:tcPr>
                <w:p w14:paraId="7BDAB89D"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10E94B03"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75852F53" w14:textId="77777777">
              <w:trPr>
                <w:trHeight w:val="86"/>
                <w:jc w:val="center"/>
              </w:trPr>
              <w:tc>
                <w:tcPr>
                  <w:tcW w:w="1363" w:type="dxa"/>
                  <w:gridSpan w:val="2"/>
                </w:tcPr>
                <w:p w14:paraId="59A28E29"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D3</w:t>
                  </w:r>
                </w:p>
              </w:tc>
              <w:tc>
                <w:tcPr>
                  <w:tcW w:w="2093" w:type="dxa"/>
                  <w:gridSpan w:val="2"/>
                </w:tcPr>
                <w:p w14:paraId="4C3492E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17F5C513"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 G-CS-RNTI</w:t>
                  </w:r>
                </w:p>
              </w:tc>
              <w:tc>
                <w:tcPr>
                  <w:tcW w:w="1067" w:type="dxa"/>
                </w:tcPr>
                <w:p w14:paraId="4A96331B"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7F337E6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6</w:t>
                  </w:r>
                </w:p>
              </w:tc>
            </w:tr>
            <w:tr w:rsidR="00503C8B" w14:paraId="5D398213" w14:textId="77777777">
              <w:trPr>
                <w:trHeight w:val="53"/>
                <w:jc w:val="center"/>
              </w:trPr>
              <w:tc>
                <w:tcPr>
                  <w:tcW w:w="1363" w:type="dxa"/>
                  <w:gridSpan w:val="2"/>
                </w:tcPr>
                <w:p w14:paraId="11757160"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D4</w:t>
                  </w:r>
                </w:p>
              </w:tc>
              <w:tc>
                <w:tcPr>
                  <w:tcW w:w="2093" w:type="dxa"/>
                  <w:gridSpan w:val="2"/>
                </w:tcPr>
                <w:p w14:paraId="618B2AD8"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2F7787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G-CS-RNTI</w:t>
                  </w:r>
                </w:p>
              </w:tc>
              <w:tc>
                <w:tcPr>
                  <w:tcW w:w="1067" w:type="dxa"/>
                </w:tcPr>
                <w:p w14:paraId="5AD41D9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168090A3"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7</w:t>
                  </w:r>
                </w:p>
              </w:tc>
            </w:tr>
            <w:tr w:rsidR="00503C8B" w14:paraId="5332F9CC" w14:textId="77777777">
              <w:trPr>
                <w:trHeight w:val="267"/>
                <w:jc w:val="center"/>
              </w:trPr>
              <w:tc>
                <w:tcPr>
                  <w:tcW w:w="1363" w:type="dxa"/>
                  <w:gridSpan w:val="2"/>
                </w:tcPr>
                <w:p w14:paraId="023FE9F9"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D5</w:t>
                  </w:r>
                </w:p>
              </w:tc>
              <w:tc>
                <w:tcPr>
                  <w:tcW w:w="2093" w:type="dxa"/>
                  <w:gridSpan w:val="2"/>
                </w:tcPr>
                <w:p w14:paraId="68FFAB7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3362661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MCCH-RNTI</w:t>
                  </w:r>
                </w:p>
              </w:tc>
              <w:tc>
                <w:tcPr>
                  <w:tcW w:w="1067" w:type="dxa"/>
                </w:tcPr>
                <w:p w14:paraId="60F3CAC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03B85F7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8</w:t>
                  </w:r>
                </w:p>
              </w:tc>
            </w:tr>
            <w:tr w:rsidR="00503C8B" w14:paraId="2DFBD802" w14:textId="77777777">
              <w:trPr>
                <w:trHeight w:val="267"/>
                <w:jc w:val="center"/>
              </w:trPr>
              <w:tc>
                <w:tcPr>
                  <w:tcW w:w="1363" w:type="dxa"/>
                  <w:gridSpan w:val="2"/>
                </w:tcPr>
                <w:p w14:paraId="65A5EF55"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D6</w:t>
                  </w:r>
                </w:p>
              </w:tc>
              <w:tc>
                <w:tcPr>
                  <w:tcW w:w="2093" w:type="dxa"/>
                  <w:gridSpan w:val="2"/>
                </w:tcPr>
                <w:p w14:paraId="29DB831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PDCCH+PDSCH</w:t>
                  </w:r>
                </w:p>
              </w:tc>
              <w:tc>
                <w:tcPr>
                  <w:tcW w:w="1269" w:type="dxa"/>
                  <w:gridSpan w:val="2"/>
                </w:tcPr>
                <w:p w14:paraId="6541FDA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G-RNTI</w:t>
                  </w:r>
                </w:p>
              </w:tc>
              <w:tc>
                <w:tcPr>
                  <w:tcW w:w="1067" w:type="dxa"/>
                </w:tcPr>
                <w:p w14:paraId="2FAD9F4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DL-SCH</w:t>
                  </w:r>
                </w:p>
              </w:tc>
              <w:tc>
                <w:tcPr>
                  <w:tcW w:w="1780" w:type="dxa"/>
                  <w:gridSpan w:val="2"/>
                </w:tcPr>
                <w:p w14:paraId="32C440E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9</w:t>
                  </w:r>
                </w:p>
              </w:tc>
            </w:tr>
            <w:tr w:rsidR="00503C8B" w14:paraId="033A2C64" w14:textId="77777777">
              <w:trPr>
                <w:trHeight w:val="283"/>
                <w:jc w:val="center"/>
              </w:trPr>
              <w:tc>
                <w:tcPr>
                  <w:tcW w:w="1363" w:type="dxa"/>
                  <w:gridSpan w:val="2"/>
                </w:tcPr>
                <w:p w14:paraId="319A8DA2"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E</w:t>
                  </w:r>
                </w:p>
              </w:tc>
              <w:tc>
                <w:tcPr>
                  <w:tcW w:w="2093" w:type="dxa"/>
                  <w:gridSpan w:val="2"/>
                </w:tcPr>
                <w:p w14:paraId="11384F94"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8519E6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C-RNTI</w:t>
                  </w:r>
                </w:p>
              </w:tc>
              <w:tc>
                <w:tcPr>
                  <w:tcW w:w="1067" w:type="dxa"/>
                </w:tcPr>
                <w:p w14:paraId="2E37CE9C"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2DFDF8A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4</w:t>
                  </w:r>
                </w:p>
              </w:tc>
            </w:tr>
            <w:tr w:rsidR="00503C8B" w14:paraId="7A6B55DA" w14:textId="77777777">
              <w:trPr>
                <w:trHeight w:val="283"/>
                <w:jc w:val="center"/>
              </w:trPr>
              <w:tc>
                <w:tcPr>
                  <w:tcW w:w="1363" w:type="dxa"/>
                  <w:gridSpan w:val="2"/>
                </w:tcPr>
                <w:p w14:paraId="69C5B17F"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F0</w:t>
                  </w:r>
                </w:p>
              </w:tc>
              <w:tc>
                <w:tcPr>
                  <w:tcW w:w="2093" w:type="dxa"/>
                  <w:gridSpan w:val="2"/>
                </w:tcPr>
                <w:p w14:paraId="603745AE"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43790E4F"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Temporary C-RNTI</w:t>
                  </w:r>
                </w:p>
              </w:tc>
              <w:tc>
                <w:tcPr>
                  <w:tcW w:w="1067" w:type="dxa"/>
                </w:tcPr>
                <w:p w14:paraId="1626CE55"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69C6605A"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Note 3</w:t>
                  </w:r>
                </w:p>
              </w:tc>
            </w:tr>
            <w:tr w:rsidR="00503C8B" w14:paraId="66508782" w14:textId="77777777">
              <w:trPr>
                <w:trHeight w:val="283"/>
                <w:jc w:val="center"/>
              </w:trPr>
              <w:tc>
                <w:tcPr>
                  <w:tcW w:w="1363" w:type="dxa"/>
                  <w:gridSpan w:val="2"/>
                </w:tcPr>
                <w:p w14:paraId="02C98163"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F1</w:t>
                  </w:r>
                </w:p>
              </w:tc>
              <w:tc>
                <w:tcPr>
                  <w:tcW w:w="2093" w:type="dxa"/>
                  <w:gridSpan w:val="2"/>
                </w:tcPr>
                <w:p w14:paraId="077569BE"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3E664909" w14:textId="77777777" w:rsidR="00503C8B" w:rsidRDefault="00781FC0">
                  <w:pPr>
                    <w:keepNext/>
                    <w:keepLines/>
                    <w:autoSpaceDE/>
                    <w:autoSpaceDN/>
                    <w:adjustRightInd/>
                    <w:snapToGrid/>
                    <w:spacing w:after="0"/>
                    <w:jc w:val="left"/>
                    <w:rPr>
                      <w:rFonts w:ascii="Arial" w:eastAsia="MS Mincho" w:hAnsi="Arial"/>
                      <w:color w:val="FF0000"/>
                      <w:sz w:val="18"/>
                      <w:szCs w:val="20"/>
                      <w:lang w:val="en-GB" w:eastAsia="ja-JP"/>
                    </w:rPr>
                  </w:pPr>
                  <w:r>
                    <w:rPr>
                      <w:rFonts w:ascii="Arial" w:eastAsia="MS Mincho" w:hAnsi="Arial"/>
                      <w:sz w:val="18"/>
                      <w:szCs w:val="20"/>
                      <w:lang w:val="en-GB" w:eastAsia="ja-JP"/>
                    </w:rPr>
                    <w:t xml:space="preserve">C-RNTI, CS-RNTI, MCS-C-RNTI </w:t>
                  </w:r>
                  <w:r>
                    <w:rPr>
                      <w:rFonts w:ascii="Arial" w:eastAsia="MS Mincho" w:hAnsi="Arial"/>
                      <w:color w:val="FF0000"/>
                      <w:sz w:val="18"/>
                      <w:szCs w:val="20"/>
                      <w:lang w:val="en-GB" w:eastAsia="ja-JP"/>
                    </w:rPr>
                    <w:t>or CG-SDT-CS-RNTI</w:t>
                  </w:r>
                </w:p>
              </w:tc>
              <w:tc>
                <w:tcPr>
                  <w:tcW w:w="1067" w:type="dxa"/>
                </w:tcPr>
                <w:p w14:paraId="750CB2C7"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UL-SCH</w:t>
                  </w:r>
                </w:p>
              </w:tc>
              <w:tc>
                <w:tcPr>
                  <w:tcW w:w="1780" w:type="dxa"/>
                  <w:gridSpan w:val="2"/>
                </w:tcPr>
                <w:p w14:paraId="03336905"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4925BAFF" w14:textId="77777777">
              <w:trPr>
                <w:trHeight w:val="356"/>
                <w:jc w:val="center"/>
              </w:trPr>
              <w:tc>
                <w:tcPr>
                  <w:tcW w:w="1363" w:type="dxa"/>
                  <w:gridSpan w:val="2"/>
                </w:tcPr>
                <w:p w14:paraId="3A6B63E4"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sz w:val="18"/>
                      <w:szCs w:val="20"/>
                      <w:lang w:val="en-GB" w:eastAsia="ja-JP"/>
                    </w:rPr>
                    <w:t>G</w:t>
                  </w:r>
                </w:p>
              </w:tc>
              <w:tc>
                <w:tcPr>
                  <w:tcW w:w="2093" w:type="dxa"/>
                  <w:gridSpan w:val="2"/>
                </w:tcPr>
                <w:p w14:paraId="44E3EE41"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PDCCH</w:t>
                  </w:r>
                </w:p>
              </w:tc>
              <w:tc>
                <w:tcPr>
                  <w:tcW w:w="1269" w:type="dxa"/>
                  <w:gridSpan w:val="2"/>
                </w:tcPr>
                <w:p w14:paraId="773817F0"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DengXian" w:hAnsi="Arial"/>
                      <w:sz w:val="18"/>
                      <w:szCs w:val="20"/>
                    </w:rPr>
                    <w:t xml:space="preserve">SFI-RNTI </w:t>
                  </w:r>
                </w:p>
              </w:tc>
              <w:tc>
                <w:tcPr>
                  <w:tcW w:w="1067" w:type="dxa"/>
                </w:tcPr>
                <w:p w14:paraId="3DFB5AB5" w14:textId="77777777" w:rsidR="00503C8B" w:rsidRDefault="00781FC0">
                  <w:pPr>
                    <w:keepNext/>
                    <w:keepLines/>
                    <w:autoSpaceDE/>
                    <w:autoSpaceDN/>
                    <w:adjustRightInd/>
                    <w:snapToGrid/>
                    <w:spacing w:after="0"/>
                    <w:jc w:val="left"/>
                    <w:rPr>
                      <w:rFonts w:ascii="Arial" w:eastAsia="MS Mincho" w:hAnsi="Arial"/>
                      <w:sz w:val="18"/>
                      <w:szCs w:val="20"/>
                      <w:lang w:val="en-GB" w:eastAsia="ja-JP"/>
                    </w:rPr>
                  </w:pPr>
                  <w:r>
                    <w:rPr>
                      <w:rFonts w:ascii="Arial" w:eastAsia="MS Mincho" w:hAnsi="Arial"/>
                      <w:sz w:val="18"/>
                      <w:szCs w:val="20"/>
                      <w:lang w:val="en-GB" w:eastAsia="ja-JP"/>
                    </w:rPr>
                    <w:t>N/A</w:t>
                  </w:r>
                </w:p>
              </w:tc>
              <w:tc>
                <w:tcPr>
                  <w:tcW w:w="1780" w:type="dxa"/>
                  <w:gridSpan w:val="2"/>
                </w:tcPr>
                <w:p w14:paraId="6ED3A9CB" w14:textId="77777777" w:rsidR="00503C8B" w:rsidRDefault="00503C8B">
                  <w:pPr>
                    <w:keepNext/>
                    <w:keepLines/>
                    <w:autoSpaceDE/>
                    <w:autoSpaceDN/>
                    <w:adjustRightInd/>
                    <w:snapToGrid/>
                    <w:spacing w:after="0"/>
                    <w:jc w:val="left"/>
                    <w:rPr>
                      <w:rFonts w:ascii="Arial" w:eastAsia="MS Mincho" w:hAnsi="Arial"/>
                      <w:sz w:val="18"/>
                      <w:szCs w:val="20"/>
                      <w:lang w:val="en-GB" w:eastAsia="ja-JP"/>
                    </w:rPr>
                  </w:pPr>
                </w:p>
              </w:tc>
            </w:tr>
            <w:tr w:rsidR="00503C8B" w14:paraId="1D849072" w14:textId="77777777">
              <w:trPr>
                <w:trHeight w:val="266"/>
                <w:jc w:val="center"/>
              </w:trPr>
              <w:tc>
                <w:tcPr>
                  <w:tcW w:w="7572" w:type="dxa"/>
                  <w:gridSpan w:val="9"/>
                  <w:vAlign w:val="center"/>
                </w:tcPr>
                <w:p w14:paraId="478391FE" w14:textId="77777777" w:rsidR="00503C8B" w:rsidRDefault="00781FC0">
                  <w:pPr>
                    <w:keepNext/>
                    <w:keepLines/>
                    <w:autoSpaceDE/>
                    <w:autoSpaceDN/>
                    <w:adjustRightInd/>
                    <w:snapToGrid/>
                    <w:spacing w:after="0"/>
                    <w:jc w:val="center"/>
                    <w:rPr>
                      <w:rFonts w:ascii="Arial" w:eastAsia="MS Mincho" w:hAnsi="Arial"/>
                      <w:sz w:val="18"/>
                      <w:szCs w:val="20"/>
                      <w:lang w:val="en-GB" w:eastAsia="ja-JP"/>
                    </w:rPr>
                  </w:pPr>
                  <w:r>
                    <w:rPr>
                      <w:rFonts w:ascii="Arial" w:eastAsia="MS Mincho" w:hAnsi="Arial"/>
                      <w:b/>
                      <w:color w:val="FF0000"/>
                      <w:sz w:val="18"/>
                      <w:szCs w:val="20"/>
                      <w:lang w:val="en-GB" w:eastAsia="ja-JP"/>
                    </w:rPr>
                    <w:t>&lt;Unchanged rows omitted&gt;</w:t>
                  </w:r>
                </w:p>
              </w:tc>
            </w:tr>
            <w:tr w:rsidR="00503C8B" w14:paraId="46C8B1C2" w14:textId="77777777">
              <w:trPr>
                <w:trHeight w:val="2363"/>
                <w:jc w:val="center"/>
              </w:trPr>
              <w:tc>
                <w:tcPr>
                  <w:tcW w:w="7572" w:type="dxa"/>
                  <w:gridSpan w:val="9"/>
                </w:tcPr>
                <w:p w14:paraId="01A630B9"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These are received from PCell only.</w:t>
                  </w:r>
                </w:p>
                <w:p w14:paraId="5FA7CB5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2:</w:t>
                  </w:r>
                  <w:r>
                    <w:rPr>
                      <w:rFonts w:ascii="Arial" w:eastAsia="MS Mincho" w:hAnsi="Arial"/>
                      <w:sz w:val="18"/>
                      <w:szCs w:val="20"/>
                      <w:lang w:val="en-GB" w:eastAsia="ja-JP"/>
                    </w:rPr>
                    <w:tab/>
                    <w:t>In some cases UE is only required to monitor the short message within the DCI for P-RNTI.</w:t>
                  </w:r>
                </w:p>
                <w:p w14:paraId="4331F51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3:</w:t>
                  </w:r>
                  <w:r>
                    <w:rPr>
                      <w:rFonts w:ascii="Arial" w:eastAsia="MS Mincho" w:hAnsi="Arial"/>
                      <w:sz w:val="18"/>
                      <w:szCs w:val="20"/>
                      <w:lang w:val="en-GB" w:eastAsia="ja-JP"/>
                    </w:rPr>
                    <w:tab/>
                    <w:t>These are received from PCell or PSCell.</w:t>
                  </w:r>
                </w:p>
                <w:p w14:paraId="6E9583FF"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4:</w:t>
                  </w:r>
                  <w:r>
                    <w:rPr>
                      <w:rFonts w:ascii="Arial" w:eastAsia="MS Mincho" w:hAnsi="Arial"/>
                      <w:sz w:val="18"/>
                      <w:szCs w:val="20"/>
                      <w:lang w:val="en-GB" w:eastAsia="ja-JP"/>
                    </w:rPr>
                    <w:tab/>
                    <w:t xml:space="preserve">This corresponds to PDCCH-ordered PRACH. </w:t>
                  </w:r>
                </w:p>
                <w:p w14:paraId="78F5B064"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5:</w:t>
                  </w:r>
                  <w:r>
                    <w:rPr>
                      <w:rFonts w:ascii="Arial" w:eastAsia="MS Mincho" w:hAnsi="Arial"/>
                      <w:sz w:val="18"/>
                      <w:szCs w:val="20"/>
                      <w:lang w:val="en-GB" w:eastAsia="ja-JP"/>
                    </w:rPr>
                    <w:tab/>
                    <w:t>This corresponds to PDCCH scheduling LTE PC5.</w:t>
                  </w:r>
                </w:p>
                <w:p w14:paraId="047CD5C2"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6:</w:t>
                  </w:r>
                  <w:r>
                    <w:rPr>
                      <w:rFonts w:ascii="Arial" w:eastAsia="MS Mincho" w:hAnsi="Arial"/>
                      <w:sz w:val="18"/>
                      <w:szCs w:val="20"/>
                      <w:lang w:val="en-GB" w:eastAsia="ja-JP"/>
                    </w:rPr>
                    <w:tab/>
                    <w:t>This is for multicast in RRC connected state.</w:t>
                  </w:r>
                </w:p>
                <w:p w14:paraId="44211678"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7:</w:t>
                  </w:r>
                  <w:r>
                    <w:rPr>
                      <w:rFonts w:ascii="Arial" w:eastAsia="MS Mincho" w:hAnsi="Arial"/>
                      <w:sz w:val="18"/>
                      <w:szCs w:val="20"/>
                      <w:lang w:val="en-GB" w:eastAsia="ja-JP"/>
                    </w:rPr>
                    <w:tab/>
                    <w:t>This corresponds to DL Semi-Persistent Scheduling release for multicast in RRC connected state.</w:t>
                  </w:r>
                </w:p>
                <w:p w14:paraId="4467CCC4"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8:</w:t>
                  </w:r>
                  <w:r>
                    <w:rPr>
                      <w:rFonts w:ascii="Arial" w:eastAsia="MS Mincho" w:hAnsi="Arial"/>
                      <w:sz w:val="18"/>
                      <w:szCs w:val="20"/>
                      <w:lang w:val="en-GB" w:eastAsia="ja-JP"/>
                    </w:rPr>
                    <w:tab/>
                    <w:t xml:space="preserve">This is for broadcast MCCH. </w:t>
                  </w:r>
                </w:p>
                <w:p w14:paraId="5D274681"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9:</w:t>
                  </w:r>
                  <w:r>
                    <w:rPr>
                      <w:rFonts w:ascii="Arial" w:eastAsia="MS Mincho" w:hAnsi="Arial"/>
                      <w:sz w:val="18"/>
                      <w:szCs w:val="20"/>
                      <w:lang w:val="en-GB" w:eastAsia="ja-JP"/>
                    </w:rPr>
                    <w:tab/>
                    <w:t>This is for broadcast MTCH.</w:t>
                  </w:r>
                  <w:r>
                    <w:rPr>
                      <w:rFonts w:ascii="Arial" w:eastAsia="DengXian" w:hAnsi="Arial" w:cs="Arial"/>
                      <w:sz w:val="18"/>
                      <w:szCs w:val="18"/>
                      <w:lang w:val="en-GB" w:eastAsia="ja-JP"/>
                    </w:rPr>
                    <w:t xml:space="preserve"> UE is not required to decode more than one PDSCH for MTCH simultaneously.</w:t>
                  </w:r>
                </w:p>
              </w:tc>
            </w:tr>
          </w:tbl>
          <w:p w14:paraId="1C5832B9" w14:textId="77777777" w:rsidR="00503C8B" w:rsidRDefault="00503C8B">
            <w:pPr>
              <w:keepNext/>
              <w:autoSpaceDE/>
              <w:autoSpaceDN/>
              <w:adjustRightInd/>
              <w:snapToGrid/>
              <w:spacing w:after="180"/>
              <w:jc w:val="left"/>
              <w:rPr>
                <w:rFonts w:eastAsia="DengXian"/>
                <w:sz w:val="20"/>
                <w:szCs w:val="20"/>
                <w:lang w:val="en-GB"/>
              </w:rPr>
            </w:pPr>
          </w:p>
          <w:p w14:paraId="7E9EB57A" w14:textId="77777777" w:rsidR="00503C8B" w:rsidRDefault="00781FC0">
            <w:pPr>
              <w:keepNext/>
              <w:keepLines/>
              <w:autoSpaceDE/>
              <w:autoSpaceDN/>
              <w:adjustRightInd/>
              <w:snapToGrid/>
              <w:spacing w:before="60" w:after="180"/>
              <w:jc w:val="center"/>
              <w:rPr>
                <w:rFonts w:ascii="Arial" w:eastAsia="SimSun" w:hAnsi="Arial"/>
                <w:b/>
                <w:sz w:val="20"/>
                <w:szCs w:val="20"/>
                <w:lang w:val="en-GB" w:eastAsia="zh-CN"/>
              </w:rPr>
            </w:pPr>
            <w:r>
              <w:rPr>
                <w:rFonts w:ascii="Arial" w:eastAsia="DengXian" w:hAnsi="Arial"/>
                <w:b/>
                <w:sz w:val="20"/>
                <w:szCs w:val="20"/>
                <w:lang w:val="en-GB"/>
              </w:rPr>
              <w:t xml:space="preserve">Table </w:t>
            </w:r>
            <w:r>
              <w:rPr>
                <w:rFonts w:ascii="Arial" w:eastAsia="DengXian" w:hAnsi="Arial"/>
                <w:b/>
                <w:sz w:val="20"/>
                <w:szCs w:val="20"/>
              </w:rPr>
              <w:t>6</w:t>
            </w:r>
            <w:r>
              <w:rPr>
                <w:rFonts w:ascii="Arial" w:eastAsia="DengXian" w:hAnsi="Arial"/>
                <w:b/>
                <w:sz w:val="20"/>
                <w:szCs w:val="20"/>
                <w:lang w:val="en-GB"/>
              </w:rPr>
              <w:t>.2-2: Downlink "Reception Type" combinations</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45"/>
              <w:gridCol w:w="2246"/>
              <w:gridCol w:w="264"/>
              <w:gridCol w:w="583"/>
              <w:gridCol w:w="120"/>
              <w:gridCol w:w="1122"/>
            </w:tblGrid>
            <w:tr w:rsidR="00503C8B" w14:paraId="66C38839" w14:textId="77777777">
              <w:trPr>
                <w:trHeight w:val="257"/>
                <w:jc w:val="center"/>
              </w:trPr>
              <w:tc>
                <w:tcPr>
                  <w:tcW w:w="6510" w:type="dxa"/>
                  <w:gridSpan w:val="5"/>
                  <w:tcBorders>
                    <w:top w:val="single" w:sz="4" w:space="0" w:color="auto"/>
                    <w:left w:val="single" w:sz="4" w:space="0" w:color="auto"/>
                    <w:bottom w:val="single" w:sz="4" w:space="0" w:color="auto"/>
                    <w:right w:val="single" w:sz="4" w:space="0" w:color="auto"/>
                  </w:tcBorders>
                </w:tcPr>
                <w:p w14:paraId="29A4F418"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 xml:space="preserve">Supported Combinations </w:t>
                  </w:r>
                </w:p>
              </w:tc>
              <w:tc>
                <w:tcPr>
                  <w:tcW w:w="1242" w:type="dxa"/>
                  <w:gridSpan w:val="2"/>
                  <w:vMerge w:val="restart"/>
                  <w:tcBorders>
                    <w:top w:val="single" w:sz="4" w:space="0" w:color="auto"/>
                    <w:left w:val="single" w:sz="4" w:space="0" w:color="auto"/>
                    <w:bottom w:val="single" w:sz="4" w:space="0" w:color="auto"/>
                    <w:right w:val="single" w:sz="4" w:space="0" w:color="auto"/>
                  </w:tcBorders>
                </w:tcPr>
                <w:p w14:paraId="3835106A"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Comment</w:t>
                  </w:r>
                </w:p>
              </w:tc>
            </w:tr>
            <w:tr w:rsidR="00503C8B" w14:paraId="6788B353" w14:textId="77777777">
              <w:trPr>
                <w:trHeight w:val="257"/>
                <w:jc w:val="center"/>
              </w:trPr>
              <w:tc>
                <w:tcPr>
                  <w:tcW w:w="2972" w:type="dxa"/>
                </w:tcPr>
                <w:p w14:paraId="764DEB1D"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PCell</w:t>
                  </w:r>
                </w:p>
              </w:tc>
              <w:tc>
                <w:tcPr>
                  <w:tcW w:w="2691" w:type="dxa"/>
                  <w:gridSpan w:val="2"/>
                </w:tcPr>
                <w:p w14:paraId="2641B3C5"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PSCell</w:t>
                  </w:r>
                </w:p>
              </w:tc>
              <w:tc>
                <w:tcPr>
                  <w:tcW w:w="847" w:type="dxa"/>
                  <w:gridSpan w:val="2"/>
                </w:tcPr>
                <w:p w14:paraId="419A4656" w14:textId="77777777" w:rsidR="00503C8B" w:rsidRDefault="00781FC0">
                  <w:pPr>
                    <w:keepNext/>
                    <w:keepLines/>
                    <w:autoSpaceDE/>
                    <w:autoSpaceDN/>
                    <w:adjustRightInd/>
                    <w:snapToGrid/>
                    <w:spacing w:after="0"/>
                    <w:jc w:val="center"/>
                    <w:rPr>
                      <w:rFonts w:ascii="Arial" w:eastAsia="MS Mincho" w:hAnsi="Arial"/>
                      <w:b/>
                      <w:sz w:val="18"/>
                      <w:szCs w:val="20"/>
                      <w:lang w:val="en-GB" w:eastAsia="ja-JP"/>
                    </w:rPr>
                  </w:pPr>
                  <w:r>
                    <w:rPr>
                      <w:rFonts w:ascii="Arial" w:eastAsia="MS Mincho" w:hAnsi="Arial"/>
                      <w:b/>
                      <w:sz w:val="18"/>
                      <w:szCs w:val="20"/>
                      <w:lang w:val="en-GB" w:eastAsia="ja-JP"/>
                    </w:rPr>
                    <w:t>SCell</w:t>
                  </w:r>
                </w:p>
              </w:tc>
              <w:tc>
                <w:tcPr>
                  <w:tcW w:w="1242" w:type="dxa"/>
                  <w:gridSpan w:val="2"/>
                  <w:vMerge/>
                </w:tcPr>
                <w:p w14:paraId="56892CCE" w14:textId="77777777" w:rsidR="00503C8B" w:rsidRDefault="00503C8B">
                  <w:pPr>
                    <w:keepNext/>
                    <w:keepLines/>
                    <w:autoSpaceDE/>
                    <w:autoSpaceDN/>
                    <w:adjustRightInd/>
                    <w:snapToGrid/>
                    <w:spacing w:after="0"/>
                    <w:jc w:val="center"/>
                    <w:rPr>
                      <w:rFonts w:ascii="Arial" w:eastAsia="MS Mincho" w:hAnsi="Arial"/>
                      <w:b/>
                      <w:sz w:val="18"/>
                      <w:szCs w:val="20"/>
                      <w:lang w:val="en-GB" w:eastAsia="ja-JP"/>
                    </w:rPr>
                  </w:pPr>
                </w:p>
              </w:tc>
            </w:tr>
            <w:tr w:rsidR="00503C8B" w14:paraId="7AADAFAC" w14:textId="77777777">
              <w:trPr>
                <w:trHeight w:val="273"/>
                <w:jc w:val="center"/>
              </w:trPr>
              <w:tc>
                <w:tcPr>
                  <w:tcW w:w="7752" w:type="dxa"/>
                  <w:gridSpan w:val="7"/>
                </w:tcPr>
                <w:p w14:paraId="025464DA"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 RRC_INACTIVE</w:t>
                  </w:r>
                </w:p>
              </w:tc>
            </w:tr>
            <w:tr w:rsidR="00503C8B" w14:paraId="54725D5F" w14:textId="77777777">
              <w:trPr>
                <w:trHeight w:val="273"/>
                <w:jc w:val="center"/>
              </w:trPr>
              <w:tc>
                <w:tcPr>
                  <w:tcW w:w="7752" w:type="dxa"/>
                  <w:gridSpan w:val="7"/>
                </w:tcPr>
                <w:p w14:paraId="74394754" w14:textId="77777777" w:rsidR="00503C8B" w:rsidRDefault="00781FC0">
                  <w:pPr>
                    <w:keepNext/>
                    <w:keepLines/>
                    <w:overflowPunct w:val="0"/>
                    <w:snapToGrid/>
                    <w:spacing w:after="0"/>
                    <w:jc w:val="left"/>
                    <w:textAlignment w:val="baseline"/>
                    <w:rPr>
                      <w:rFonts w:ascii="Arial" w:eastAsia="MS Mincho" w:hAnsi="Arial"/>
                      <w:sz w:val="18"/>
                      <w:szCs w:val="20"/>
                      <w:lang w:val="en-GB" w:eastAsia="ja-JP"/>
                    </w:rPr>
                  </w:pPr>
                  <w:r>
                    <w:rPr>
                      <w:rFonts w:ascii="Arial" w:eastAsia="MS Mincho" w:hAnsi="Arial"/>
                      <w:sz w:val="18"/>
                      <w:szCs w:val="20"/>
                      <w:lang w:val="en-GB" w:eastAsia="ja-JP"/>
                    </w:rPr>
                    <w:t>2.1 All UEs</w:t>
                  </w:r>
                </w:p>
              </w:tc>
            </w:tr>
            <w:tr w:rsidR="00503C8B" w14:paraId="4D893B25" w14:textId="77777777">
              <w:trPr>
                <w:trHeight w:val="554"/>
                <w:jc w:val="center"/>
              </w:trPr>
              <w:tc>
                <w:tcPr>
                  <w:tcW w:w="2972" w:type="dxa"/>
                </w:tcPr>
                <w:p w14:paraId="4274E917" w14:textId="77777777" w:rsidR="00503C8B" w:rsidRDefault="00781FC0">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 xml:space="preserve">A + (B and/or (C1 or Q) and/or </w:t>
                  </w:r>
                  <w:r>
                    <w:rPr>
                      <w:rFonts w:ascii="Arial" w:eastAsia="MS Mincho" w:hAnsi="Arial"/>
                      <w:sz w:val="18"/>
                      <w:szCs w:val="20"/>
                      <w:lang w:val="en-GB" w:eastAsia="ja-JP"/>
                    </w:rPr>
                    <w:t xml:space="preserve">D0 </w:t>
                  </w:r>
                  <w:r>
                    <w:rPr>
                      <w:rFonts w:ascii="Arial" w:eastAsia="MS Mincho" w:hAnsi="Arial"/>
                      <w:color w:val="FF0000"/>
                      <w:sz w:val="18"/>
                      <w:szCs w:val="20"/>
                      <w:lang w:val="en-GB" w:eastAsia="ja-JP"/>
                    </w:rPr>
                    <w:t>and/or D1</w:t>
                  </w:r>
                  <w:r>
                    <w:rPr>
                      <w:rFonts w:ascii="Arial" w:eastAsia="MS Mincho" w:hAnsi="Arial"/>
                      <w:sz w:val="18"/>
                      <w:szCs w:val="20"/>
                      <w:lang w:val="en-GB" w:eastAsia="ja-JP"/>
                    </w:rPr>
                    <w:t>) + F0</w:t>
                  </w:r>
                  <w:r>
                    <w:rPr>
                      <w:rFonts w:ascii="Arial" w:eastAsia="MS Mincho" w:hAnsi="Arial"/>
                      <w:color w:val="FF0000"/>
                      <w:sz w:val="18"/>
                      <w:szCs w:val="20"/>
                      <w:lang w:val="en-GB" w:eastAsia="ja-JP"/>
                    </w:rPr>
                    <w:t>+F1</w:t>
                  </w:r>
                </w:p>
              </w:tc>
              <w:tc>
                <w:tcPr>
                  <w:tcW w:w="2691" w:type="dxa"/>
                  <w:gridSpan w:val="2"/>
                </w:tcPr>
                <w:p w14:paraId="1A1F008F"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847" w:type="dxa"/>
                  <w:gridSpan w:val="2"/>
                </w:tcPr>
                <w:p w14:paraId="32652253"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242" w:type="dxa"/>
                  <w:gridSpan w:val="2"/>
                </w:tcPr>
                <w:p w14:paraId="6CE2A2B7" w14:textId="77777777" w:rsidR="00503C8B" w:rsidRDefault="00781FC0">
                  <w:pPr>
                    <w:keepNext/>
                    <w:keepLines/>
                    <w:overflowPunct w:val="0"/>
                    <w:snapToGrid/>
                    <w:spacing w:after="0"/>
                    <w:jc w:val="center"/>
                    <w:textAlignment w:val="baseline"/>
                    <w:rPr>
                      <w:rFonts w:ascii="Arial" w:eastAsia="MS Mincho" w:hAnsi="Arial"/>
                      <w:sz w:val="18"/>
                      <w:szCs w:val="20"/>
                      <w:lang w:val="en-GB" w:eastAsia="ja-JP"/>
                    </w:rPr>
                  </w:pPr>
                  <w:r>
                    <w:rPr>
                      <w:rFonts w:ascii="Arial" w:eastAsia="MS Mincho" w:hAnsi="Arial"/>
                      <w:sz w:val="18"/>
                      <w:szCs w:val="20"/>
                      <w:lang w:val="en-GB" w:eastAsia="ja-JP"/>
                    </w:rPr>
                    <w:t>Note 1</w:t>
                  </w:r>
                </w:p>
              </w:tc>
            </w:tr>
            <w:tr w:rsidR="00503C8B" w14:paraId="61046BFC" w14:textId="77777777">
              <w:trPr>
                <w:trHeight w:val="167"/>
                <w:jc w:val="center"/>
              </w:trPr>
              <w:tc>
                <w:tcPr>
                  <w:tcW w:w="7752" w:type="dxa"/>
                  <w:gridSpan w:val="7"/>
                </w:tcPr>
                <w:p w14:paraId="24AECD3D" w14:textId="77777777" w:rsidR="00503C8B" w:rsidRDefault="00781FC0">
                  <w:pPr>
                    <w:keepNext/>
                    <w:overflowPunct w:val="0"/>
                    <w:adjustRightInd/>
                    <w:snapToGrid/>
                    <w:spacing w:after="180" w:line="252" w:lineRule="auto"/>
                    <w:jc w:val="left"/>
                    <w:textAlignment w:val="baseline"/>
                    <w:rPr>
                      <w:rFonts w:ascii="Arial" w:eastAsia="DengXian" w:hAnsi="Arial" w:cs="Arial"/>
                      <w:sz w:val="18"/>
                      <w:szCs w:val="18"/>
                      <w:u w:val="single"/>
                      <w:lang w:val="en-GB" w:eastAsia="ja-JP"/>
                    </w:rPr>
                  </w:pPr>
                  <w:r>
                    <w:rPr>
                      <w:rFonts w:ascii="Arial" w:eastAsia="MS Mincho" w:hAnsi="Arial"/>
                      <w:sz w:val="18"/>
                      <w:szCs w:val="20"/>
                      <w:lang w:val="en-GB" w:eastAsia="ja-JP"/>
                    </w:rPr>
                    <w:t>2.2 UEs supporting MBS broadcast reception</w:t>
                  </w:r>
                  <w:r>
                    <w:rPr>
                      <w:rFonts w:ascii="Arial" w:eastAsia="DengXian" w:hAnsi="Arial" w:cs="Arial"/>
                      <w:sz w:val="18"/>
                      <w:szCs w:val="18"/>
                      <w:u w:val="single"/>
                      <w:lang w:val="en-GB" w:eastAsia="ja-JP"/>
                    </w:rPr>
                    <w:t xml:space="preserve"> </w:t>
                  </w:r>
                </w:p>
              </w:tc>
            </w:tr>
            <w:tr w:rsidR="00503C8B" w14:paraId="489C2D0E" w14:textId="77777777">
              <w:trPr>
                <w:trHeight w:val="554"/>
                <w:jc w:val="center"/>
              </w:trPr>
              <w:tc>
                <w:tcPr>
                  <w:tcW w:w="3417" w:type="dxa"/>
                  <w:gridSpan w:val="2"/>
                </w:tcPr>
                <w:p w14:paraId="01AF7FB0" w14:textId="77777777" w:rsidR="00503C8B" w:rsidRDefault="00781FC0">
                  <w:pPr>
                    <w:keepNext/>
                    <w:keepLines/>
                    <w:overflowPunct w:val="0"/>
                    <w:snapToGrid/>
                    <w:spacing w:after="0"/>
                    <w:jc w:val="center"/>
                    <w:textAlignment w:val="baseline"/>
                    <w:rPr>
                      <w:rFonts w:ascii="Arial" w:eastAsia="DengXian" w:hAnsi="Arial"/>
                      <w:sz w:val="18"/>
                      <w:szCs w:val="20"/>
                      <w:lang w:val="en-GB" w:eastAsia="ja-JP"/>
                    </w:rPr>
                  </w:pPr>
                  <w:r>
                    <w:rPr>
                      <w:rFonts w:ascii="Arial" w:eastAsia="DengXian" w:hAnsi="Arial"/>
                      <w:sz w:val="18"/>
                      <w:szCs w:val="20"/>
                      <w:lang w:val="en-GB" w:eastAsia="ja-JP"/>
                    </w:rPr>
                    <w:t>A+D5</w:t>
                  </w:r>
                </w:p>
              </w:tc>
              <w:tc>
                <w:tcPr>
                  <w:tcW w:w="2510" w:type="dxa"/>
                  <w:gridSpan w:val="2"/>
                </w:tcPr>
                <w:p w14:paraId="44C22DF2"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703" w:type="dxa"/>
                  <w:gridSpan w:val="2"/>
                </w:tcPr>
                <w:p w14:paraId="686980CB"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c>
                <w:tcPr>
                  <w:tcW w:w="1122" w:type="dxa"/>
                </w:tcPr>
                <w:p w14:paraId="327EE176" w14:textId="77777777" w:rsidR="00503C8B" w:rsidRDefault="00503C8B">
                  <w:pPr>
                    <w:keepNext/>
                    <w:keepLines/>
                    <w:overflowPunct w:val="0"/>
                    <w:snapToGrid/>
                    <w:spacing w:after="0"/>
                    <w:jc w:val="center"/>
                    <w:textAlignment w:val="baseline"/>
                    <w:rPr>
                      <w:rFonts w:ascii="Arial" w:eastAsia="MS Mincho" w:hAnsi="Arial"/>
                      <w:sz w:val="18"/>
                      <w:szCs w:val="20"/>
                      <w:lang w:val="en-GB" w:eastAsia="ja-JP"/>
                    </w:rPr>
                  </w:pPr>
                </w:p>
              </w:tc>
            </w:tr>
            <w:tr w:rsidR="00503C8B" w14:paraId="0ACBED6E" w14:textId="77777777">
              <w:trPr>
                <w:trHeight w:val="257"/>
                <w:jc w:val="center"/>
              </w:trPr>
              <w:tc>
                <w:tcPr>
                  <w:tcW w:w="7752" w:type="dxa"/>
                  <w:gridSpan w:val="7"/>
                </w:tcPr>
                <w:p w14:paraId="2A794CFA" w14:textId="77777777" w:rsidR="00503C8B" w:rsidRDefault="00781FC0">
                  <w:pPr>
                    <w:keepNext/>
                    <w:keepLines/>
                    <w:autoSpaceDE/>
                    <w:autoSpaceDN/>
                    <w:adjustRightInd/>
                    <w:snapToGrid/>
                    <w:spacing w:after="0"/>
                    <w:ind w:left="851" w:hanging="851"/>
                    <w:jc w:val="left"/>
                    <w:rPr>
                      <w:rFonts w:ascii="Arial" w:eastAsia="MS Mincho" w:hAnsi="Arial"/>
                      <w:sz w:val="18"/>
                      <w:szCs w:val="20"/>
                      <w:lang w:val="en-GB" w:eastAsia="ja-JP"/>
                    </w:rPr>
                  </w:pPr>
                  <w:r>
                    <w:rPr>
                      <w:rFonts w:ascii="Arial" w:eastAsia="MS Mincho" w:hAnsi="Arial"/>
                      <w:sz w:val="18"/>
                      <w:szCs w:val="20"/>
                      <w:lang w:val="en-GB" w:eastAsia="ja-JP"/>
                    </w:rPr>
                    <w:t>Note 1:</w:t>
                  </w:r>
                  <w:r>
                    <w:rPr>
                      <w:rFonts w:ascii="Arial" w:eastAsia="MS Mincho" w:hAnsi="Arial"/>
                      <w:sz w:val="18"/>
                      <w:szCs w:val="20"/>
                      <w:lang w:val="en-GB" w:eastAsia="ja-JP"/>
                    </w:rPr>
                    <w:tab/>
                    <w:t>UE is not required to decode more than two PDSCH simultaneously, and decoding prioritization when more than two are received is up to UE implementation.</w:t>
                  </w:r>
                </w:p>
                <w:p w14:paraId="0A8AD2F6" w14:textId="77777777" w:rsidR="00503C8B" w:rsidRDefault="00503C8B">
                  <w:pPr>
                    <w:keepNext/>
                    <w:keepLines/>
                    <w:autoSpaceDE/>
                    <w:autoSpaceDN/>
                    <w:adjustRightInd/>
                    <w:snapToGrid/>
                    <w:spacing w:after="0"/>
                    <w:jc w:val="left"/>
                    <w:rPr>
                      <w:rFonts w:ascii="Arial" w:eastAsia="DengXian" w:hAnsi="Arial"/>
                      <w:sz w:val="18"/>
                      <w:szCs w:val="20"/>
                      <w:lang w:val="en-GB"/>
                    </w:rPr>
                  </w:pPr>
                </w:p>
              </w:tc>
            </w:tr>
          </w:tbl>
          <w:p w14:paraId="4C604211" w14:textId="77777777" w:rsidR="00503C8B" w:rsidRDefault="00781FC0">
            <w:pPr>
              <w:spacing w:before="120"/>
              <w:jc w:val="center"/>
              <w:rPr>
                <w:b/>
                <w:color w:val="FF0000"/>
              </w:rPr>
            </w:pPr>
            <w:r>
              <w:rPr>
                <w:b/>
                <w:color w:val="FF0000"/>
              </w:rPr>
              <w:lastRenderedPageBreak/>
              <w:t>&lt;Unchanged parts omitted&gt;</w:t>
            </w:r>
          </w:p>
          <w:p w14:paraId="23D36D5B" w14:textId="77777777" w:rsidR="00503C8B" w:rsidRDefault="00503C8B">
            <w:pPr>
              <w:pStyle w:val="B1"/>
              <w:tabs>
                <w:tab w:val="left" w:pos="425"/>
              </w:tabs>
            </w:pPr>
          </w:p>
          <w:p w14:paraId="0116F41C" w14:textId="77777777" w:rsidR="00503C8B" w:rsidRDefault="00503C8B">
            <w:pPr>
              <w:pStyle w:val="Doc-text2"/>
              <w:ind w:left="0" w:firstLine="0"/>
              <w:rPr>
                <w:rFonts w:cs="Arial"/>
                <w:color w:val="000000"/>
                <w:sz w:val="20"/>
                <w:szCs w:val="20"/>
              </w:rPr>
            </w:pPr>
          </w:p>
        </w:tc>
      </w:tr>
    </w:tbl>
    <w:p w14:paraId="4AACFFC6" w14:textId="77777777" w:rsidR="00503C8B" w:rsidRDefault="00503C8B">
      <w:pPr>
        <w:rPr>
          <w:lang w:eastAsia="zh-CN"/>
        </w:rPr>
      </w:pPr>
    </w:p>
    <w:p w14:paraId="69DD191B" w14:textId="77777777" w:rsidR="00503C8B" w:rsidRDefault="00503C8B">
      <w:pPr>
        <w:rPr>
          <w:lang w:eastAsia="zh-CN"/>
        </w:rPr>
      </w:pPr>
    </w:p>
    <w:sectPr w:rsidR="00503C8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8A55" w14:textId="77777777" w:rsidR="004654C8" w:rsidRDefault="004654C8" w:rsidP="00781FC0">
      <w:pPr>
        <w:spacing w:after="0" w:line="240" w:lineRule="auto"/>
      </w:pPr>
      <w:r>
        <w:separator/>
      </w:r>
    </w:p>
  </w:endnote>
  <w:endnote w:type="continuationSeparator" w:id="0">
    <w:p w14:paraId="0AA8FF5D" w14:textId="77777777" w:rsidR="004654C8" w:rsidRDefault="004654C8" w:rsidP="0078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BC98" w14:textId="77777777" w:rsidR="004654C8" w:rsidRDefault="004654C8" w:rsidP="00781FC0">
      <w:pPr>
        <w:spacing w:after="0" w:line="240" w:lineRule="auto"/>
      </w:pPr>
      <w:r>
        <w:separator/>
      </w:r>
    </w:p>
  </w:footnote>
  <w:footnote w:type="continuationSeparator" w:id="0">
    <w:p w14:paraId="00CF9B11" w14:textId="77777777" w:rsidR="004654C8" w:rsidRDefault="004654C8" w:rsidP="0078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1C756F2F"/>
    <w:multiLevelType w:val="multilevel"/>
    <w:tmpl w:val="46A6E0DA"/>
    <w:lvl w:ilvl="0">
      <w:start w:val="5"/>
      <w:numFmt w:val="decimal"/>
      <w:lvlText w:val="%1"/>
      <w:lvlJc w:val="left"/>
      <w:pPr>
        <w:ind w:left="0" w:firstLine="0"/>
      </w:pPr>
      <w:rPr>
        <w:rFonts w:ascii="Arial" w:hAnsi="Arial" w:cs="Arial" w:hint="default"/>
        <w:b w:val="0"/>
      </w:rPr>
    </w:lvl>
    <w:lvl w:ilvl="1">
      <w:start w:val="1"/>
      <w:numFmt w:val="decimal"/>
      <w:lvlText w:val="%1.%2"/>
      <w:lvlJc w:val="left"/>
      <w:pPr>
        <w:ind w:left="0" w:firstLine="0"/>
      </w:pPr>
      <w:rPr>
        <w:rFonts w:ascii="Arial" w:hAnsi="Arial" w:cs="Arial" w:hint="default"/>
        <w:b w:val="0"/>
      </w:rPr>
    </w:lvl>
    <w:lvl w:ilvl="2">
      <w:start w:val="1"/>
      <w:numFmt w:val="decimal"/>
      <w:lvlText w:val="%1.%2.%3"/>
      <w:lvlJc w:val="left"/>
      <w:pPr>
        <w:ind w:left="360" w:hanging="360"/>
      </w:pPr>
      <w:rPr>
        <w:rFonts w:ascii="Arial" w:hAnsi="Arial" w:cs="Arial" w:hint="default"/>
        <w:b w:val="0"/>
      </w:rPr>
    </w:lvl>
    <w:lvl w:ilvl="3">
      <w:start w:val="1"/>
      <w:numFmt w:val="decimal"/>
      <w:lvlText w:val="%1.%2.%3.%4"/>
      <w:lvlJc w:val="left"/>
      <w:pPr>
        <w:ind w:left="360" w:hanging="360"/>
      </w:pPr>
      <w:rPr>
        <w:rFonts w:ascii="Arial" w:hAnsi="Arial" w:cs="Arial" w:hint="default"/>
        <w:b w:val="0"/>
      </w:rPr>
    </w:lvl>
    <w:lvl w:ilvl="4">
      <w:start w:val="1"/>
      <w:numFmt w:val="decimal"/>
      <w:lvlText w:val="%1.%2.%3.%4.%5"/>
      <w:lvlJc w:val="left"/>
      <w:pPr>
        <w:ind w:left="720" w:hanging="720"/>
      </w:pPr>
      <w:rPr>
        <w:rFonts w:ascii="Arial" w:hAnsi="Arial" w:cs="Arial" w:hint="default"/>
        <w:b w:val="0"/>
      </w:rPr>
    </w:lvl>
    <w:lvl w:ilvl="5">
      <w:start w:val="1"/>
      <w:numFmt w:val="decimal"/>
      <w:lvlText w:val="%1.%2.%3.%4.%5.%6"/>
      <w:lvlJc w:val="left"/>
      <w:pPr>
        <w:ind w:left="720" w:hanging="720"/>
      </w:pPr>
      <w:rPr>
        <w:rFonts w:ascii="Arial" w:hAnsi="Arial" w:cs="Arial" w:hint="default"/>
        <w:b w:val="0"/>
      </w:rPr>
    </w:lvl>
    <w:lvl w:ilvl="6">
      <w:start w:val="1"/>
      <w:numFmt w:val="decimal"/>
      <w:lvlText w:val="%1.%2.%3.%4.%5.%6.%7"/>
      <w:lvlJc w:val="left"/>
      <w:pPr>
        <w:ind w:left="1080" w:hanging="1080"/>
      </w:pPr>
      <w:rPr>
        <w:rFonts w:ascii="Arial" w:hAnsi="Arial" w:cs="Arial" w:hint="default"/>
        <w:b w:val="0"/>
      </w:rPr>
    </w:lvl>
    <w:lvl w:ilvl="7">
      <w:start w:val="1"/>
      <w:numFmt w:val="decimal"/>
      <w:lvlText w:val="%1.%2.%3.%4.%5.%6.%7.%8"/>
      <w:lvlJc w:val="left"/>
      <w:pPr>
        <w:ind w:left="1080" w:hanging="1080"/>
      </w:pPr>
      <w:rPr>
        <w:rFonts w:ascii="Arial" w:hAnsi="Arial" w:cs="Arial" w:hint="default"/>
        <w:b w:val="0"/>
      </w:rPr>
    </w:lvl>
    <w:lvl w:ilvl="8">
      <w:start w:val="1"/>
      <w:numFmt w:val="decimal"/>
      <w:lvlText w:val="%1.%2.%3.%4.%5.%6.%7.%8.%9"/>
      <w:lvlJc w:val="left"/>
      <w:pPr>
        <w:ind w:left="1080" w:hanging="1080"/>
      </w:pPr>
      <w:rPr>
        <w:rFonts w:ascii="Arial" w:hAnsi="Arial" w:cs="Arial" w:hint="default"/>
        <w:b w:val="0"/>
      </w:rPr>
    </w:lvl>
  </w:abstractNum>
  <w:abstractNum w:abstractNumId="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3472D2"/>
    <w:multiLevelType w:val="singleLevel"/>
    <w:tmpl w:val="633472D2"/>
    <w:lvl w:ilvl="0">
      <w:start w:val="1"/>
      <w:numFmt w:val="decimal"/>
      <w:suff w:val="space"/>
      <w:lvlText w:val="%1."/>
      <w:lvlJc w:val="left"/>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13812833">
    <w:abstractNumId w:val="3"/>
  </w:num>
  <w:num w:numId="2" w16cid:durableId="170917940">
    <w:abstractNumId w:val="4"/>
  </w:num>
  <w:num w:numId="3" w16cid:durableId="875042524">
    <w:abstractNumId w:val="12"/>
  </w:num>
  <w:num w:numId="4" w16cid:durableId="1272935796">
    <w:abstractNumId w:val="5"/>
  </w:num>
  <w:num w:numId="5" w16cid:durableId="753865335">
    <w:abstractNumId w:val="7"/>
  </w:num>
  <w:num w:numId="6" w16cid:durableId="606818429">
    <w:abstractNumId w:val="6"/>
  </w:num>
  <w:num w:numId="7" w16cid:durableId="1398631490">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16cid:durableId="879131364">
    <w:abstractNumId w:val="8"/>
  </w:num>
  <w:num w:numId="9" w16cid:durableId="2080781083">
    <w:abstractNumId w:val="10"/>
  </w:num>
  <w:num w:numId="10" w16cid:durableId="1186165412">
    <w:abstractNumId w:val="2"/>
  </w:num>
  <w:num w:numId="11" w16cid:durableId="604338727">
    <w:abstractNumId w:val="9"/>
  </w:num>
  <w:num w:numId="12" w16cid:durableId="1749647304">
    <w:abstractNumId w:val="11"/>
  </w:num>
  <w:num w:numId="13" w16cid:durableId="15812585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Ziyang">
    <w15:presenceInfo w15:providerId="None" w15:userId="ZTE - Ziyang"/>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128"/>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6FD"/>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761"/>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8E0"/>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87"/>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176"/>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6"/>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1FF"/>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41D"/>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4D6"/>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59CE"/>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64A"/>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053"/>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74B"/>
    <w:rsid w:val="00352B0E"/>
    <w:rsid w:val="003530D2"/>
    <w:rsid w:val="0035331A"/>
    <w:rsid w:val="003533A7"/>
    <w:rsid w:val="003533C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804"/>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16"/>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3F"/>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3E37"/>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C6B"/>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250"/>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4C8"/>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08"/>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5C1"/>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3C8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4F82"/>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913"/>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EE4"/>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090"/>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4D"/>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266"/>
    <w:rsid w:val="00583512"/>
    <w:rsid w:val="005835B4"/>
    <w:rsid w:val="005836BF"/>
    <w:rsid w:val="005839BC"/>
    <w:rsid w:val="005839C5"/>
    <w:rsid w:val="00583A2B"/>
    <w:rsid w:val="00584416"/>
    <w:rsid w:val="005844E4"/>
    <w:rsid w:val="005847F0"/>
    <w:rsid w:val="00584B39"/>
    <w:rsid w:val="00585028"/>
    <w:rsid w:val="005850E4"/>
    <w:rsid w:val="00585204"/>
    <w:rsid w:val="0058534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257"/>
    <w:rsid w:val="005A054D"/>
    <w:rsid w:val="005A0581"/>
    <w:rsid w:val="005A098C"/>
    <w:rsid w:val="005A0A46"/>
    <w:rsid w:val="005A0CA5"/>
    <w:rsid w:val="005A10A4"/>
    <w:rsid w:val="005A10B9"/>
    <w:rsid w:val="005A11EA"/>
    <w:rsid w:val="005A1301"/>
    <w:rsid w:val="005A19BF"/>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5D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663"/>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C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3E6"/>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57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3E0"/>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8"/>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2D"/>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0D1E"/>
    <w:rsid w:val="00751091"/>
    <w:rsid w:val="00751811"/>
    <w:rsid w:val="00751974"/>
    <w:rsid w:val="0075197C"/>
    <w:rsid w:val="00751B83"/>
    <w:rsid w:val="00751CB4"/>
    <w:rsid w:val="00751EB2"/>
    <w:rsid w:val="007529A5"/>
    <w:rsid w:val="00752D9B"/>
    <w:rsid w:val="00752E24"/>
    <w:rsid w:val="00752EB0"/>
    <w:rsid w:val="00752F49"/>
    <w:rsid w:val="00752F78"/>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1FC0"/>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8B7"/>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4"/>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6D6F"/>
    <w:rsid w:val="008070AC"/>
    <w:rsid w:val="008071EC"/>
    <w:rsid w:val="008075A8"/>
    <w:rsid w:val="00807BD6"/>
    <w:rsid w:val="00807D03"/>
    <w:rsid w:val="008101FD"/>
    <w:rsid w:val="008102BA"/>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2DC"/>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0BA"/>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422"/>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5F2"/>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8F5"/>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006"/>
    <w:rsid w:val="008D543E"/>
    <w:rsid w:val="008D5651"/>
    <w:rsid w:val="008D593C"/>
    <w:rsid w:val="008D5C09"/>
    <w:rsid w:val="008D60BC"/>
    <w:rsid w:val="008D6484"/>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6B7"/>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2E1"/>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2F"/>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007"/>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27A"/>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CEC"/>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92C"/>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A5B"/>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761"/>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2F7"/>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483"/>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61E"/>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118"/>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668"/>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2BA"/>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98C"/>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456"/>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EAC"/>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63D"/>
    <w:rsid w:val="00D5399B"/>
    <w:rsid w:val="00D53DEF"/>
    <w:rsid w:val="00D5414D"/>
    <w:rsid w:val="00D5446A"/>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3C7C"/>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D5"/>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A4B"/>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4BB"/>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339"/>
    <w:rsid w:val="00E96576"/>
    <w:rsid w:val="00E96E19"/>
    <w:rsid w:val="00E97161"/>
    <w:rsid w:val="00E9748A"/>
    <w:rsid w:val="00E97548"/>
    <w:rsid w:val="00E97648"/>
    <w:rsid w:val="00E977CF"/>
    <w:rsid w:val="00E97F70"/>
    <w:rsid w:val="00EA056F"/>
    <w:rsid w:val="00EA0586"/>
    <w:rsid w:val="00EA0E4A"/>
    <w:rsid w:val="00EA102F"/>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8DD"/>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6F8E"/>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8B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5CC4"/>
    <w:rsid w:val="00FB6165"/>
    <w:rsid w:val="00FB616E"/>
    <w:rsid w:val="00FB667A"/>
    <w:rsid w:val="00FB67E7"/>
    <w:rsid w:val="00FB6AA2"/>
    <w:rsid w:val="00FB6EB3"/>
    <w:rsid w:val="00FB7252"/>
    <w:rsid w:val="00FB73E2"/>
    <w:rsid w:val="00FB754D"/>
    <w:rsid w:val="00FB7FB7"/>
    <w:rsid w:val="00FC0146"/>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9DF"/>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186"/>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8B1"/>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4E824F5"/>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03799B"/>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1CD6F8B"/>
    <w:rsid w:val="3200273E"/>
    <w:rsid w:val="321A5DA3"/>
    <w:rsid w:val="322B4B7E"/>
    <w:rsid w:val="33965ECA"/>
    <w:rsid w:val="33F2321A"/>
    <w:rsid w:val="34067DB4"/>
    <w:rsid w:val="342D22FC"/>
    <w:rsid w:val="34AF5BC4"/>
    <w:rsid w:val="34EE1DD1"/>
    <w:rsid w:val="35CB2AED"/>
    <w:rsid w:val="369F68C7"/>
    <w:rsid w:val="3706470A"/>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5BF592F"/>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1742C5"/>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6385306"/>
    <w:rsid w:val="763F2567"/>
    <w:rsid w:val="771871D7"/>
    <w:rsid w:val="77752753"/>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38B4D"/>
  <w15:docId w15:val="{38850165-CEF1-48D2-BAA7-1E4DB273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H6"/>
    <w:next w:val="Normal"/>
    <w:qFormat/>
    <w:pPr>
      <w:numPr>
        <w:ilvl w:val="5"/>
      </w:numPr>
      <w:spacing w:before="240" w:after="60"/>
      <w:outlineLvl w:val="5"/>
    </w:p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tabs>
        <w:tab w:val="left" w:pos="432"/>
      </w:tabs>
      <w:ind w:left="1985" w:hanging="1985"/>
      <w:outlineLvl w:val="9"/>
    </w:pPr>
    <w:rPr>
      <w:sz w:val="20"/>
    </w:rPr>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spacing w:after="160" w:line="259" w:lineRule="auto"/>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spacing w:after="160" w:line="259" w:lineRule="auto"/>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spacing w:after="160" w:line="259" w:lineRule="auto"/>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image" Target="media/image23.wmf"/><Relationship Id="rId50" Type="http://schemas.openxmlformats.org/officeDocument/2006/relationships/image" Target="media/image25.wmf"/><Relationship Id="rId55" Type="http://schemas.openxmlformats.org/officeDocument/2006/relationships/image" Target="media/image28.wmf"/><Relationship Id="rId63" Type="http://schemas.openxmlformats.org/officeDocument/2006/relationships/oleObject" Target="embeddings/oleObject23.bin"/><Relationship Id="rId68" Type="http://schemas.openxmlformats.org/officeDocument/2006/relationships/image" Target="media/image36.wmf"/><Relationship Id="rId76" Type="http://schemas.openxmlformats.org/officeDocument/2006/relationships/image" Target="media/image40.wmf"/><Relationship Id="rId84" Type="http://schemas.microsoft.com/office/2011/relationships/people" Target="people.xml"/><Relationship Id="rId7" Type="http://schemas.openxmlformats.org/officeDocument/2006/relationships/footnotes" Target="footnotes.xml"/><Relationship Id="rId71" Type="http://schemas.openxmlformats.org/officeDocument/2006/relationships/oleObject" Target="embeddings/oleObject26.bin"/><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7.wmf"/><Relationship Id="rId58" Type="http://schemas.openxmlformats.org/officeDocument/2006/relationships/oleObject" Target="embeddings/oleObject21.bin"/><Relationship Id="rId66" Type="http://schemas.openxmlformats.org/officeDocument/2006/relationships/image" Target="media/image34.wmf"/><Relationship Id="rId74" Type="http://schemas.openxmlformats.org/officeDocument/2006/relationships/image" Target="media/image39.wmf"/><Relationship Id="rId79" Type="http://schemas.openxmlformats.org/officeDocument/2006/relationships/oleObject" Target="embeddings/oleObject30.bin"/><Relationship Id="rId5" Type="http://schemas.openxmlformats.org/officeDocument/2006/relationships/settings" Target="settings.xml"/><Relationship Id="rId61" Type="http://schemas.openxmlformats.org/officeDocument/2006/relationships/oleObject" Target="embeddings/oleObject22.bin"/><Relationship Id="rId82" Type="http://schemas.openxmlformats.org/officeDocument/2006/relationships/oleObject" Target="embeddings/oleObject33.bin"/><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8.wmf"/><Relationship Id="rId80" Type="http://schemas.openxmlformats.org/officeDocument/2006/relationships/oleObject" Target="embeddings/oleObject31.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1.wmf"/><Relationship Id="rId81" Type="http://schemas.openxmlformats.org/officeDocument/2006/relationships/oleObject" Target="embeddings/oleObject3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8D7F153-67DD-4B13-A09D-19733701AE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5835</Words>
  <Characters>33266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Jing Lei</cp:lastModifiedBy>
  <cp:revision>3</cp:revision>
  <cp:lastPrinted>2007-06-18T11:08:00Z</cp:lastPrinted>
  <dcterms:created xsi:type="dcterms:W3CDTF">2023-04-19T17:55:00Z</dcterms:created>
  <dcterms:modified xsi:type="dcterms:W3CDTF">2023-04-19T17:58:00Z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