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D3324" w14:textId="77777777" w:rsidR="009006B7" w:rsidRDefault="00494F08">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169F9F2F" w14:textId="77777777" w:rsidR="009006B7" w:rsidRDefault="00494F08">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04AA7CE9" w14:textId="77777777" w:rsidR="009006B7" w:rsidRDefault="009006B7">
      <w:pPr>
        <w:pBdr>
          <w:bottom w:val="single" w:sz="4" w:space="1" w:color="auto"/>
        </w:pBdr>
        <w:spacing w:after="0"/>
        <w:jc w:val="left"/>
        <w:rPr>
          <w:b/>
          <w:lang w:eastAsia="zh-CN"/>
        </w:rPr>
      </w:pPr>
    </w:p>
    <w:p w14:paraId="1B8697EA" w14:textId="77777777" w:rsidR="009006B7" w:rsidRDefault="009006B7">
      <w:pPr>
        <w:pBdr>
          <w:bottom w:val="single" w:sz="4" w:space="1" w:color="auto"/>
        </w:pBdr>
        <w:spacing w:after="0"/>
        <w:jc w:val="left"/>
        <w:rPr>
          <w:b/>
          <w:lang w:eastAsia="zh-CN"/>
        </w:rPr>
      </w:pPr>
    </w:p>
    <w:p w14:paraId="157EB85D" w14:textId="77777777" w:rsidR="009006B7" w:rsidRDefault="00494F0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39737EC9" w14:textId="77777777" w:rsidR="009006B7" w:rsidRDefault="00494F0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1ED3A4F0" w14:textId="77777777" w:rsidR="009006B7" w:rsidRDefault="00494F0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386B3C57" w14:textId="77777777" w:rsidR="009006B7" w:rsidRDefault="00494F0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4F6B571" w14:textId="77777777" w:rsidR="009006B7" w:rsidRDefault="00494F08">
      <w:pPr>
        <w:pStyle w:val="1"/>
        <w:ind w:left="431" w:hanging="431"/>
      </w:pPr>
      <w:bookmarkStart w:id="0" w:name="_Ref124589705"/>
      <w:bookmarkStart w:id="1" w:name="_Ref129681862"/>
      <w:r>
        <w:t>Introduction</w:t>
      </w:r>
      <w:bookmarkStart w:id="2" w:name="_Ref129681832"/>
      <w:bookmarkEnd w:id="0"/>
      <w:bookmarkEnd w:id="1"/>
    </w:p>
    <w:p w14:paraId="079B6FBE" w14:textId="77777777" w:rsidR="009006B7" w:rsidRDefault="00494F08">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711A8EA2" w14:textId="77777777" w:rsidR="009006B7" w:rsidRDefault="00494F08">
      <w:pPr>
        <w:rPr>
          <w:highlight w:val="cyan"/>
        </w:rPr>
      </w:pPr>
      <w:r>
        <w:rPr>
          <w:highlight w:val="cyan"/>
        </w:rPr>
        <w:t>[112bis-e-R17-SDT-01] Email discussion on Rel-17 SDT maintenance by April 21 – Ziyang (ZTE)</w:t>
      </w:r>
    </w:p>
    <w:p w14:paraId="22DEC90D" w14:textId="77777777" w:rsidR="009006B7" w:rsidRDefault="00494F08">
      <w:pPr>
        <w:pStyle w:val="1"/>
      </w:pPr>
      <w:r>
        <w:rPr>
          <w:rFonts w:hint="eastAsia"/>
          <w:lang w:eastAsia="zh-CN"/>
        </w:rPr>
        <w:t>Remaining issues on SDT</w:t>
      </w:r>
    </w:p>
    <w:p w14:paraId="57D3B649" w14:textId="77777777" w:rsidR="009006B7" w:rsidRDefault="00494F08">
      <w:pPr>
        <w:pStyle w:val="2"/>
        <w:rPr>
          <w:lang w:eastAsia="zh-CN"/>
        </w:rPr>
      </w:pPr>
      <w:r>
        <w:rPr>
          <w:rFonts w:hint="eastAsia"/>
          <w:lang w:eastAsia="zh-CN"/>
        </w:rPr>
        <w:t>Issue#1 Redundancy version for CG-SDT</w:t>
      </w:r>
    </w:p>
    <w:p w14:paraId="7005020E" w14:textId="77777777" w:rsidR="009006B7" w:rsidRDefault="00494F08">
      <w:pPr>
        <w:pStyle w:val="3"/>
        <w:numPr>
          <w:ilvl w:val="2"/>
          <w:numId w:val="1"/>
        </w:numPr>
        <w:tabs>
          <w:tab w:val="clear" w:pos="720"/>
        </w:tabs>
        <w:rPr>
          <w:lang w:eastAsia="zh-CN"/>
        </w:rPr>
      </w:pPr>
      <w:r>
        <w:t xml:space="preserve">First round </w:t>
      </w:r>
      <w:r>
        <w:rPr>
          <w:rFonts w:hint="eastAsia"/>
          <w:lang w:eastAsia="zh-CN"/>
        </w:rPr>
        <w:t>discussion</w:t>
      </w:r>
    </w:p>
    <w:p w14:paraId="0B2CD6BD" w14:textId="77777777" w:rsidR="009006B7" w:rsidRDefault="00494F08">
      <w:pPr>
        <w:rPr>
          <w:lang w:eastAsia="zh-CN"/>
        </w:rPr>
      </w:pPr>
      <w:r>
        <w:rPr>
          <w:rFonts w:hint="eastAsia"/>
          <w:lang w:eastAsia="zh-CN"/>
        </w:rPr>
        <w:t>In previous meetings, the following agreements have been made in RAN1 and RAN2 for redundancy version of CG-SDT:</w:t>
      </w:r>
    </w:p>
    <w:tbl>
      <w:tblPr>
        <w:tblStyle w:val="afb"/>
        <w:tblW w:w="0" w:type="auto"/>
        <w:tblInd w:w="99" w:type="dxa"/>
        <w:tblLook w:val="04A0" w:firstRow="1" w:lastRow="0" w:firstColumn="1" w:lastColumn="0" w:noHBand="0" w:noVBand="1"/>
      </w:tblPr>
      <w:tblGrid>
        <w:gridCol w:w="9208"/>
      </w:tblGrid>
      <w:tr w:rsidR="009006B7" w14:paraId="4C43777A" w14:textId="77777777">
        <w:tc>
          <w:tcPr>
            <w:tcW w:w="9434" w:type="dxa"/>
          </w:tcPr>
          <w:p w14:paraId="5236C9AE" w14:textId="77777777" w:rsidR="009006B7" w:rsidRDefault="00494F08">
            <w:pPr>
              <w:pStyle w:val="Doc-text2"/>
              <w:ind w:left="363"/>
              <w:rPr>
                <w:rFonts w:ascii="Times New Roman" w:hAnsi="Times New Roman"/>
                <w:u w:val="single"/>
              </w:rPr>
            </w:pPr>
            <w:r>
              <w:rPr>
                <w:rFonts w:ascii="Times New Roman" w:hAnsi="Times New Roman"/>
                <w:u w:val="single"/>
              </w:rPr>
              <w:t>RAN2#117e agreement</w:t>
            </w:r>
          </w:p>
          <w:p w14:paraId="1AE3FAD2" w14:textId="77777777" w:rsidR="009006B7" w:rsidRDefault="009006B7">
            <w:pPr>
              <w:pStyle w:val="Doc-text2"/>
              <w:ind w:left="363"/>
              <w:rPr>
                <w:u w:val="single"/>
              </w:rPr>
            </w:pPr>
          </w:p>
          <w:p w14:paraId="3719FF44" w14:textId="77777777" w:rsidR="009006B7" w:rsidRDefault="00494F08">
            <w:pPr>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14:paraId="7B629749" w14:textId="77777777" w:rsidR="009006B7" w:rsidRDefault="00494F08">
            <w:pPr>
              <w:rPr>
                <w:rFonts w:eastAsia="宋体"/>
                <w:u w:val="single"/>
                <w:lang w:eastAsia="zh-CN"/>
              </w:rPr>
            </w:pPr>
            <w:r>
              <w:rPr>
                <w:rFonts w:eastAsia="宋体" w:hint="eastAsia"/>
                <w:u w:val="single"/>
                <w:lang w:eastAsia="zh-CN"/>
              </w:rPr>
              <w:t>RAN1#112 agreement</w:t>
            </w:r>
          </w:p>
          <w:p w14:paraId="1052C595" w14:textId="77777777" w:rsidR="009006B7" w:rsidRDefault="00494F08">
            <w:pPr>
              <w:rPr>
                <w:rFonts w:eastAsia="宋体"/>
                <w:highlight w:val="green"/>
                <w:lang w:eastAsia="zh-CN"/>
              </w:rPr>
            </w:pPr>
            <w:r>
              <w:rPr>
                <w:rFonts w:eastAsia="宋体"/>
                <w:highlight w:val="green"/>
                <w:lang w:eastAsia="zh-CN"/>
              </w:rPr>
              <w:t>Agreement</w:t>
            </w:r>
          </w:p>
          <w:p w14:paraId="5272948F" w14:textId="77777777" w:rsidR="009006B7" w:rsidRDefault="00494F08">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10BA0AF8" w14:textId="77777777" w:rsidR="009006B7" w:rsidRDefault="009006B7">
            <w:pPr>
              <w:autoSpaceDE/>
              <w:autoSpaceDN/>
              <w:adjustRightInd/>
              <w:spacing w:after="0"/>
              <w:contextualSpacing/>
              <w:jc w:val="left"/>
              <w:rPr>
                <w:rFonts w:ascii="Times" w:eastAsia="Batang" w:hAnsi="Times"/>
                <w:bCs/>
                <w:iCs/>
                <w:sz w:val="20"/>
                <w:szCs w:val="24"/>
              </w:rPr>
            </w:pPr>
          </w:p>
        </w:tc>
      </w:tr>
    </w:tbl>
    <w:p w14:paraId="534B63AD" w14:textId="77777777" w:rsidR="009006B7" w:rsidRDefault="009006B7">
      <w:pPr>
        <w:rPr>
          <w:lang w:eastAsia="zh-CN"/>
        </w:rPr>
      </w:pPr>
    </w:p>
    <w:p w14:paraId="0E3BD452" w14:textId="77777777" w:rsidR="009006B7" w:rsidRDefault="00494F08">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r>
        <w:rPr>
          <w:rFonts w:eastAsia="宋体" w:hint="eastAsia"/>
          <w:i/>
          <w:lang w:eastAsia="zh-CN"/>
        </w:rPr>
        <w:t>repK-RV</w:t>
      </w:r>
      <w:r>
        <w:rPr>
          <w:rFonts w:eastAsia="宋体" w:hint="eastAsia"/>
          <w:iCs/>
          <w:lang w:eastAsia="zh-CN"/>
        </w:rPr>
        <w:t xml:space="preserve"> is not configured. The content of the draft CR is shown in section 5.1.</w:t>
      </w:r>
    </w:p>
    <w:p w14:paraId="284CF38E" w14:textId="77777777" w:rsidR="009006B7" w:rsidRDefault="00494F08">
      <w:pPr>
        <w:rPr>
          <w:b/>
          <w:bCs/>
          <w:lang w:eastAsia="zh-CN"/>
        </w:rPr>
      </w:pPr>
      <w:r>
        <w:rPr>
          <w:rFonts w:hint="eastAsia"/>
          <w:b/>
          <w:bCs/>
          <w:lang w:eastAsia="zh-CN"/>
        </w:rPr>
        <w:t>FL suggestion:</w:t>
      </w:r>
    </w:p>
    <w:p w14:paraId="2B28570B" w14:textId="77777777" w:rsidR="009006B7" w:rsidRDefault="00494F08">
      <w:pPr>
        <w:rPr>
          <w:lang w:eastAsia="zh-CN"/>
        </w:rPr>
      </w:pPr>
      <w:r>
        <w:rPr>
          <w:rFonts w:hint="eastAsia"/>
          <w:lang w:eastAsia="zh-CN"/>
        </w:rPr>
        <w:t>Adopt the draft CR R1-2303291 for TS 38.213.</w:t>
      </w:r>
    </w:p>
    <w:p w14:paraId="45A00D46" w14:textId="77777777" w:rsidR="009006B7" w:rsidRDefault="009006B7">
      <w:pPr>
        <w:rPr>
          <w:lang w:eastAsia="zh-CN"/>
        </w:rPr>
      </w:pPr>
    </w:p>
    <w:p w14:paraId="282A0CD3" w14:textId="77777777" w:rsidR="009006B7" w:rsidRDefault="00494F08">
      <w:pPr>
        <w:rPr>
          <w:lang w:eastAsia="zh-CN"/>
        </w:rPr>
      </w:pPr>
      <w:r>
        <w:rPr>
          <w:rFonts w:hint="eastAsia"/>
          <w:lang w:eastAsia="zh-CN"/>
        </w:rPr>
        <w:t xml:space="preserve">Companies are encouraged to provide comment and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9006B7" w14:paraId="497386ED" w14:textId="77777777">
        <w:tc>
          <w:tcPr>
            <w:tcW w:w="1286" w:type="dxa"/>
          </w:tcPr>
          <w:p w14:paraId="703ABEAF" w14:textId="77777777" w:rsidR="009006B7" w:rsidRDefault="00494F08">
            <w:r>
              <w:rPr>
                <w:rFonts w:hint="eastAsia"/>
              </w:rPr>
              <w:t>Company</w:t>
            </w:r>
          </w:p>
        </w:tc>
        <w:tc>
          <w:tcPr>
            <w:tcW w:w="1168" w:type="dxa"/>
          </w:tcPr>
          <w:p w14:paraId="18B23D15" w14:textId="77777777" w:rsidR="009006B7" w:rsidRDefault="00494F08">
            <w:pPr>
              <w:rPr>
                <w:lang w:eastAsia="zh-CN"/>
              </w:rPr>
            </w:pPr>
            <w:r>
              <w:rPr>
                <w:rFonts w:hint="eastAsia"/>
                <w:lang w:eastAsia="zh-CN"/>
              </w:rPr>
              <w:t>Priority</w:t>
            </w:r>
          </w:p>
        </w:tc>
        <w:tc>
          <w:tcPr>
            <w:tcW w:w="6992" w:type="dxa"/>
          </w:tcPr>
          <w:p w14:paraId="08DE0BB3" w14:textId="77777777" w:rsidR="009006B7" w:rsidRDefault="00494F08">
            <w:pPr>
              <w:rPr>
                <w:lang w:eastAsia="zh-CN"/>
              </w:rPr>
            </w:pPr>
            <w:r>
              <w:rPr>
                <w:rFonts w:hint="eastAsia"/>
                <w:lang w:eastAsia="zh-CN"/>
              </w:rPr>
              <w:t>Comment</w:t>
            </w:r>
          </w:p>
        </w:tc>
      </w:tr>
      <w:tr w:rsidR="009006B7" w14:paraId="18EB3007" w14:textId="77777777">
        <w:tc>
          <w:tcPr>
            <w:tcW w:w="1286" w:type="dxa"/>
          </w:tcPr>
          <w:p w14:paraId="700C1513" w14:textId="77777777" w:rsidR="009006B7" w:rsidRDefault="00494F08">
            <w:pPr>
              <w:rPr>
                <w:rFonts w:eastAsia="Malgun Gothic"/>
                <w:lang w:eastAsia="ko-KR"/>
              </w:rPr>
            </w:pPr>
            <w:r>
              <w:rPr>
                <w:rFonts w:eastAsia="Malgun Gothic"/>
                <w:lang w:eastAsia="ko-KR"/>
              </w:rPr>
              <w:t>NewH3C</w:t>
            </w:r>
          </w:p>
        </w:tc>
        <w:tc>
          <w:tcPr>
            <w:tcW w:w="1168" w:type="dxa"/>
          </w:tcPr>
          <w:p w14:paraId="1A917816" w14:textId="77777777" w:rsidR="009006B7" w:rsidRDefault="00494F08">
            <w:pPr>
              <w:rPr>
                <w:lang w:eastAsia="zh-CN"/>
              </w:rPr>
            </w:pPr>
            <w:r>
              <w:rPr>
                <w:lang w:eastAsia="zh-CN"/>
              </w:rPr>
              <w:t xml:space="preserve"> High</w:t>
            </w:r>
          </w:p>
        </w:tc>
        <w:tc>
          <w:tcPr>
            <w:tcW w:w="6992" w:type="dxa"/>
          </w:tcPr>
          <w:p w14:paraId="59B892F9" w14:textId="77777777" w:rsidR="009006B7" w:rsidRDefault="009006B7">
            <w:pPr>
              <w:rPr>
                <w:lang w:eastAsia="zh-CN"/>
              </w:rPr>
            </w:pPr>
          </w:p>
        </w:tc>
      </w:tr>
      <w:tr w:rsidR="009006B7" w14:paraId="7014A0C9" w14:textId="77777777">
        <w:tc>
          <w:tcPr>
            <w:tcW w:w="1286" w:type="dxa"/>
          </w:tcPr>
          <w:p w14:paraId="119E40A8" w14:textId="3C688E5D" w:rsidR="009006B7" w:rsidRDefault="00BA62F7">
            <w:pPr>
              <w:rPr>
                <w:lang w:eastAsia="zh-CN"/>
              </w:rPr>
            </w:pPr>
            <w:r>
              <w:rPr>
                <w:lang w:eastAsia="zh-CN"/>
              </w:rPr>
              <w:t xml:space="preserve">vivo </w:t>
            </w:r>
          </w:p>
        </w:tc>
        <w:tc>
          <w:tcPr>
            <w:tcW w:w="1168" w:type="dxa"/>
          </w:tcPr>
          <w:p w14:paraId="7F2324C6" w14:textId="7FBFE1FD" w:rsidR="009006B7" w:rsidRDefault="00BA62F7">
            <w:pPr>
              <w:rPr>
                <w:lang w:eastAsia="zh-CN"/>
              </w:rPr>
            </w:pPr>
            <w:r>
              <w:rPr>
                <w:lang w:eastAsia="zh-CN"/>
              </w:rPr>
              <w:t>High</w:t>
            </w:r>
          </w:p>
        </w:tc>
        <w:tc>
          <w:tcPr>
            <w:tcW w:w="6992" w:type="dxa"/>
          </w:tcPr>
          <w:p w14:paraId="0246C588" w14:textId="77777777" w:rsidR="009006B7" w:rsidRDefault="009006B7">
            <w:pPr>
              <w:rPr>
                <w:lang w:eastAsia="zh-CN"/>
              </w:rPr>
            </w:pPr>
          </w:p>
        </w:tc>
      </w:tr>
      <w:tr w:rsidR="009006B7" w14:paraId="372BDB70" w14:textId="77777777">
        <w:tc>
          <w:tcPr>
            <w:tcW w:w="1286" w:type="dxa"/>
          </w:tcPr>
          <w:p w14:paraId="62692991" w14:textId="12F1B810" w:rsidR="009006B7" w:rsidRDefault="005A19BF">
            <w:pPr>
              <w:rPr>
                <w:rFonts w:eastAsia="Malgun Gothic"/>
                <w:lang w:eastAsia="ko-KR"/>
              </w:rPr>
            </w:pPr>
            <w:r w:rsidRPr="005A19BF">
              <w:rPr>
                <w:rFonts w:eastAsia="Malgun Gothic" w:hint="eastAsia"/>
                <w:lang w:eastAsia="ko-KR"/>
              </w:rPr>
              <w:t>Huawei</w:t>
            </w:r>
          </w:p>
        </w:tc>
        <w:tc>
          <w:tcPr>
            <w:tcW w:w="1168" w:type="dxa"/>
          </w:tcPr>
          <w:p w14:paraId="776C9BD4" w14:textId="45D6A282" w:rsidR="009006B7" w:rsidRPr="005A19BF" w:rsidRDefault="005A19BF">
            <w:pPr>
              <w:rPr>
                <w:rFonts w:eastAsia="Malgun Gothic"/>
                <w:lang w:eastAsia="ko-KR"/>
              </w:rPr>
            </w:pPr>
            <w:r w:rsidRPr="005A19BF">
              <w:rPr>
                <w:rFonts w:eastAsia="Malgun Gothic" w:hint="eastAsia"/>
                <w:lang w:eastAsia="ko-KR"/>
              </w:rPr>
              <w:t>H</w:t>
            </w:r>
            <w:r w:rsidRPr="005A19BF">
              <w:rPr>
                <w:rFonts w:eastAsia="Malgun Gothic"/>
                <w:lang w:eastAsia="ko-KR"/>
              </w:rPr>
              <w:t>igh</w:t>
            </w:r>
          </w:p>
        </w:tc>
        <w:tc>
          <w:tcPr>
            <w:tcW w:w="6992" w:type="dxa"/>
          </w:tcPr>
          <w:p w14:paraId="1CA31365" w14:textId="5121B8F9" w:rsidR="009006B7" w:rsidRPr="00C86668" w:rsidRDefault="00C86668">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EC68DD" w14:paraId="7CD9ECE0" w14:textId="77777777">
        <w:tc>
          <w:tcPr>
            <w:tcW w:w="1286" w:type="dxa"/>
          </w:tcPr>
          <w:p w14:paraId="288E380C" w14:textId="2FA501F6" w:rsidR="00EC68DD" w:rsidRDefault="00EC68DD" w:rsidP="00EC68DD">
            <w:pPr>
              <w:rPr>
                <w:rFonts w:eastAsia="宋体"/>
                <w:lang w:eastAsia="zh-CN"/>
              </w:rPr>
            </w:pPr>
            <w:r>
              <w:rPr>
                <w:lang w:eastAsia="zh-CN"/>
              </w:rPr>
              <w:lastRenderedPageBreak/>
              <w:t>Samsung</w:t>
            </w:r>
          </w:p>
        </w:tc>
        <w:tc>
          <w:tcPr>
            <w:tcW w:w="1168" w:type="dxa"/>
          </w:tcPr>
          <w:p w14:paraId="7308EE76" w14:textId="68491A0C" w:rsidR="00EC68DD" w:rsidRDefault="00EC68DD" w:rsidP="00EC68DD">
            <w:pPr>
              <w:rPr>
                <w:rFonts w:eastAsia="宋体"/>
                <w:lang w:eastAsia="zh-CN"/>
              </w:rPr>
            </w:pPr>
            <w:r>
              <w:rPr>
                <w:rFonts w:hint="eastAsia"/>
                <w:lang w:eastAsia="zh-CN"/>
              </w:rPr>
              <w:t>h</w:t>
            </w:r>
            <w:r>
              <w:rPr>
                <w:lang w:eastAsia="zh-CN"/>
              </w:rPr>
              <w:t>igh</w:t>
            </w:r>
          </w:p>
        </w:tc>
        <w:tc>
          <w:tcPr>
            <w:tcW w:w="6992" w:type="dxa"/>
          </w:tcPr>
          <w:p w14:paraId="38B1175C" w14:textId="1EBF701C" w:rsidR="00EC68DD" w:rsidRDefault="00EC68DD" w:rsidP="00EC68DD">
            <w:pPr>
              <w:rPr>
                <w:rFonts w:eastAsia="宋体"/>
                <w:lang w:eastAsia="zh-CN"/>
              </w:rPr>
            </w:pPr>
            <w:r>
              <w:rPr>
                <w:rFonts w:eastAsia="宋体"/>
                <w:lang w:eastAsia="zh-CN"/>
              </w:rPr>
              <w:t>Ok with suggestion.</w:t>
            </w:r>
          </w:p>
        </w:tc>
      </w:tr>
      <w:tr w:rsidR="00D45EAC" w14:paraId="71860FD2" w14:textId="77777777">
        <w:tc>
          <w:tcPr>
            <w:tcW w:w="1286" w:type="dxa"/>
          </w:tcPr>
          <w:p w14:paraId="0BB861A2" w14:textId="3D2F2D24" w:rsidR="00D45EAC" w:rsidRDefault="00D45EAC" w:rsidP="00D45EAC">
            <w:pPr>
              <w:rPr>
                <w:lang w:eastAsia="zh-CN"/>
              </w:rPr>
            </w:pPr>
            <w:r>
              <w:rPr>
                <w:rFonts w:eastAsia="宋体" w:hint="eastAsia"/>
                <w:lang w:eastAsia="zh-CN"/>
              </w:rPr>
              <w:t>Intel</w:t>
            </w:r>
          </w:p>
        </w:tc>
        <w:tc>
          <w:tcPr>
            <w:tcW w:w="1168" w:type="dxa"/>
          </w:tcPr>
          <w:p w14:paraId="3B862DBD" w14:textId="55E38A21" w:rsidR="00D45EAC" w:rsidRDefault="00D45EAC" w:rsidP="00D45EAC">
            <w:pPr>
              <w:rPr>
                <w:lang w:eastAsia="zh-CN"/>
              </w:rPr>
            </w:pPr>
            <w:r>
              <w:rPr>
                <w:rFonts w:eastAsia="宋体"/>
                <w:lang w:eastAsia="zh-CN"/>
              </w:rPr>
              <w:t>High</w:t>
            </w:r>
          </w:p>
        </w:tc>
        <w:tc>
          <w:tcPr>
            <w:tcW w:w="6992" w:type="dxa"/>
          </w:tcPr>
          <w:p w14:paraId="259573BE" w14:textId="77777777" w:rsidR="00D45EAC" w:rsidRDefault="00D45EAC" w:rsidP="00D45EAC">
            <w:pPr>
              <w:rPr>
                <w:rFonts w:eastAsia="宋体"/>
                <w:lang w:eastAsia="zh-CN"/>
              </w:rPr>
            </w:pPr>
          </w:p>
        </w:tc>
      </w:tr>
      <w:tr w:rsidR="002F364A" w14:paraId="0A5B8C6B" w14:textId="77777777">
        <w:tc>
          <w:tcPr>
            <w:tcW w:w="1286" w:type="dxa"/>
          </w:tcPr>
          <w:p w14:paraId="50C8E71D" w14:textId="179CEFF3" w:rsidR="002F364A" w:rsidRDefault="002F364A" w:rsidP="00D45EAC">
            <w:pPr>
              <w:rPr>
                <w:rFonts w:eastAsia="宋体" w:hint="eastAsia"/>
                <w:lang w:eastAsia="zh-CN"/>
              </w:rPr>
            </w:pPr>
            <w:r>
              <w:rPr>
                <w:rFonts w:eastAsia="宋体" w:hint="eastAsia"/>
                <w:lang w:eastAsia="zh-CN"/>
              </w:rPr>
              <w:t>X</w:t>
            </w:r>
            <w:r>
              <w:rPr>
                <w:rFonts w:eastAsia="宋体"/>
                <w:lang w:eastAsia="zh-CN"/>
              </w:rPr>
              <w:t>iaomi</w:t>
            </w:r>
          </w:p>
        </w:tc>
        <w:tc>
          <w:tcPr>
            <w:tcW w:w="1168" w:type="dxa"/>
          </w:tcPr>
          <w:p w14:paraId="4657119C" w14:textId="4642C1BB" w:rsidR="002F364A" w:rsidRDefault="002F364A" w:rsidP="00D45EAC">
            <w:pPr>
              <w:rPr>
                <w:rFonts w:eastAsia="宋体"/>
                <w:lang w:eastAsia="zh-CN"/>
              </w:rPr>
            </w:pPr>
            <w:r>
              <w:rPr>
                <w:rFonts w:eastAsia="宋体" w:hint="eastAsia"/>
                <w:lang w:eastAsia="zh-CN"/>
              </w:rPr>
              <w:t>Hig</w:t>
            </w:r>
            <w:r>
              <w:rPr>
                <w:rFonts w:eastAsia="宋体"/>
                <w:lang w:eastAsia="zh-CN"/>
              </w:rPr>
              <w:t>h</w:t>
            </w:r>
          </w:p>
        </w:tc>
        <w:tc>
          <w:tcPr>
            <w:tcW w:w="6992" w:type="dxa"/>
          </w:tcPr>
          <w:p w14:paraId="154B71DB" w14:textId="36E4A77F" w:rsidR="002F364A" w:rsidRDefault="00684575" w:rsidP="00D45EAC">
            <w:pPr>
              <w:rPr>
                <w:rFonts w:eastAsia="宋体"/>
                <w:lang w:eastAsia="zh-CN"/>
              </w:rPr>
            </w:pPr>
            <w:r>
              <w:rPr>
                <w:rFonts w:eastAsia="宋体"/>
                <w:lang w:eastAsia="zh-CN"/>
              </w:rPr>
              <w:t>Fine with TP#1</w:t>
            </w:r>
          </w:p>
        </w:tc>
      </w:tr>
    </w:tbl>
    <w:p w14:paraId="4F614004" w14:textId="77777777" w:rsidR="009006B7" w:rsidRDefault="009006B7">
      <w:pPr>
        <w:rPr>
          <w:lang w:eastAsia="zh-CN"/>
        </w:rPr>
      </w:pPr>
    </w:p>
    <w:p w14:paraId="60E1AFFE" w14:textId="77777777" w:rsidR="009006B7" w:rsidRDefault="009006B7">
      <w:pPr>
        <w:rPr>
          <w:lang w:eastAsia="zh-CN"/>
        </w:rPr>
      </w:pPr>
    </w:p>
    <w:p w14:paraId="4D299B9C" w14:textId="77777777" w:rsidR="009006B7" w:rsidRDefault="00494F08">
      <w:pPr>
        <w:pStyle w:val="2"/>
        <w:rPr>
          <w:lang w:eastAsia="zh-CN"/>
        </w:rPr>
      </w:pPr>
      <w:r>
        <w:rPr>
          <w:rFonts w:hint="eastAsia"/>
          <w:lang w:eastAsia="zh-CN"/>
        </w:rPr>
        <w:t xml:space="preserve">Issue#2 Alignment on </w:t>
      </w:r>
      <w:r>
        <w:t>CG-SDT-CS-RNTI</w:t>
      </w:r>
    </w:p>
    <w:p w14:paraId="50437E92" w14:textId="77777777" w:rsidR="009006B7" w:rsidRDefault="00494F08">
      <w:pPr>
        <w:pStyle w:val="3"/>
        <w:numPr>
          <w:ilvl w:val="2"/>
          <w:numId w:val="1"/>
        </w:numPr>
        <w:tabs>
          <w:tab w:val="clear" w:pos="720"/>
        </w:tabs>
        <w:rPr>
          <w:lang w:eastAsia="zh-CN"/>
        </w:rPr>
      </w:pPr>
      <w:r>
        <w:t xml:space="preserve">First round </w:t>
      </w:r>
      <w:r>
        <w:rPr>
          <w:rFonts w:hint="eastAsia"/>
          <w:lang w:eastAsia="zh-CN"/>
        </w:rPr>
        <w:t>discussion</w:t>
      </w:r>
    </w:p>
    <w:p w14:paraId="485B8B25" w14:textId="77777777" w:rsidR="009006B7" w:rsidRDefault="00494F08">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7AF5D7B0" w14:textId="77777777" w:rsidR="009006B7" w:rsidRDefault="009006B7">
      <w:pPr>
        <w:pStyle w:val="CRCoverPage"/>
        <w:spacing w:after="0"/>
        <w:jc w:val="both"/>
        <w:rPr>
          <w:rFonts w:ascii="Times New Roman" w:eastAsia="宋体" w:hAnsi="Times New Roman"/>
          <w:iCs/>
          <w:sz w:val="22"/>
          <w:szCs w:val="22"/>
          <w:lang w:val="en-US" w:eastAsia="zh-CN"/>
        </w:rPr>
      </w:pPr>
    </w:p>
    <w:p w14:paraId="4460858E" w14:textId="77777777" w:rsidR="009006B7" w:rsidRDefault="00494F08">
      <w:pPr>
        <w:rPr>
          <w:lang w:eastAsia="zh-CN"/>
        </w:rPr>
      </w:pPr>
      <w:r>
        <w:rPr>
          <w:rFonts w:hint="eastAsia"/>
          <w:lang w:eastAsia="zh-CN"/>
        </w:rPr>
        <w:t>After checking RAN2 spec on the CG-SDT-CS-RNTI, this new RNTI is introduced with the following changes in RNTI usage table with a note:</w:t>
      </w:r>
    </w:p>
    <w:tbl>
      <w:tblPr>
        <w:tblStyle w:val="afb"/>
        <w:tblW w:w="0" w:type="auto"/>
        <w:tblLook w:val="04A0" w:firstRow="1" w:lastRow="0" w:firstColumn="1" w:lastColumn="0" w:noHBand="0" w:noVBand="1"/>
      </w:tblPr>
      <w:tblGrid>
        <w:gridCol w:w="9307"/>
      </w:tblGrid>
      <w:tr w:rsidR="009006B7" w14:paraId="004D62D0" w14:textId="77777777">
        <w:tc>
          <w:tcPr>
            <w:tcW w:w="9629" w:type="dxa"/>
          </w:tcPr>
          <w:p w14:paraId="45F073EC" w14:textId="77777777" w:rsidR="009006B7" w:rsidRDefault="00494F08">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14:paraId="349C0EAF" w14:textId="77777777" w:rsidR="009006B7" w:rsidRDefault="009006B7">
            <w:pPr>
              <w:pStyle w:val="Doc-text2"/>
              <w:ind w:left="363"/>
              <w:rPr>
                <w:rFonts w:ascii="Times New Roman" w:eastAsia="宋体" w:hAnsi="Times New Roman"/>
                <w:szCs w:val="22"/>
                <w:u w:val="single"/>
                <w:lang w:eastAsia="zh-CN"/>
              </w:rPr>
            </w:pPr>
          </w:p>
          <w:p w14:paraId="61EC2344" w14:textId="77777777" w:rsidR="009006B7" w:rsidRDefault="00494F08">
            <w:pPr>
              <w:rPr>
                <w:rFonts w:eastAsia="宋体"/>
                <w:b/>
                <w:bCs/>
                <w:u w:val="single"/>
                <w:lang w:eastAsia="zh-CN"/>
              </w:rPr>
            </w:pPr>
            <w:bookmarkStart w:id="3" w:name="_Toc29239906"/>
            <w:bookmarkStart w:id="4" w:name="_Toc52752152"/>
            <w:bookmarkStart w:id="5" w:name="_Toc37296326"/>
            <w:bookmarkStart w:id="6" w:name="_Toc52796614"/>
            <w:bookmarkStart w:id="7" w:name="_Toc131023604"/>
            <w:bookmarkStart w:id="8" w:name="_Toc46490457"/>
            <w:r>
              <w:rPr>
                <w:b/>
                <w:bCs/>
                <w:lang w:eastAsia="ko-KR"/>
              </w:rPr>
              <w:t>7.1</w:t>
            </w:r>
            <w:r>
              <w:rPr>
                <w:b/>
                <w:bCs/>
                <w:lang w:eastAsia="ko-KR"/>
              </w:rPr>
              <w:tab/>
              <w:t>RNTI values</w:t>
            </w:r>
            <w:bookmarkEnd w:id="3"/>
            <w:bookmarkEnd w:id="4"/>
            <w:bookmarkEnd w:id="5"/>
            <w:bookmarkEnd w:id="6"/>
            <w:bookmarkEnd w:id="7"/>
            <w:bookmarkEnd w:id="8"/>
          </w:p>
          <w:p w14:paraId="3B11E3C9" w14:textId="77777777" w:rsidR="009006B7" w:rsidRDefault="00494F08">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9006B7" w14:paraId="6711E568" w14:textId="77777777">
              <w:tc>
                <w:tcPr>
                  <w:tcW w:w="1778" w:type="dxa"/>
                  <w:tcBorders>
                    <w:top w:val="single" w:sz="4" w:space="0" w:color="auto"/>
                    <w:left w:val="single" w:sz="4" w:space="0" w:color="auto"/>
                    <w:bottom w:val="single" w:sz="4" w:space="0" w:color="auto"/>
                    <w:right w:val="single" w:sz="4" w:space="0" w:color="auto"/>
                  </w:tcBorders>
                </w:tcPr>
                <w:p w14:paraId="385C6811"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C112A0B" w14:textId="77777777" w:rsidR="009006B7" w:rsidRDefault="00494F08">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4986C7FB" w14:textId="77777777" w:rsidR="009006B7" w:rsidRDefault="00494F08">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2B2B5CF" w14:textId="77777777" w:rsidR="009006B7" w:rsidRDefault="00494F08">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CF5A6EF" w14:textId="77777777" w:rsidR="009006B7" w:rsidRDefault="00494F08">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49AA4AB" w14:textId="77777777" w:rsidR="009006B7" w:rsidRDefault="00494F08">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2BABFE74" w14:textId="77777777" w:rsidR="009006B7" w:rsidRDefault="009006B7">
            <w:pPr>
              <w:autoSpaceDE/>
              <w:autoSpaceDN/>
              <w:adjustRightInd/>
              <w:spacing w:after="0"/>
              <w:contextualSpacing/>
              <w:jc w:val="left"/>
              <w:rPr>
                <w:rFonts w:eastAsia="Batang"/>
                <w:bCs/>
                <w:iCs/>
              </w:rPr>
            </w:pPr>
          </w:p>
        </w:tc>
      </w:tr>
    </w:tbl>
    <w:p w14:paraId="33D481A8" w14:textId="77777777" w:rsidR="009006B7" w:rsidRDefault="00494F08">
      <w:pPr>
        <w:rPr>
          <w:rFonts w:cs="Arial"/>
          <w:lang w:eastAsia="zh-CN"/>
        </w:rPr>
      </w:pPr>
      <w:r>
        <w:rPr>
          <w:rFonts w:cs="Arial" w:hint="eastAsia"/>
          <w:lang w:eastAsia="zh-CN"/>
        </w:rPr>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b"/>
        <w:tblW w:w="0" w:type="auto"/>
        <w:tblLook w:val="04A0" w:firstRow="1" w:lastRow="0" w:firstColumn="1" w:lastColumn="0" w:noHBand="0" w:noVBand="1"/>
      </w:tblPr>
      <w:tblGrid>
        <w:gridCol w:w="9307"/>
      </w:tblGrid>
      <w:tr w:rsidR="009006B7" w14:paraId="098E2D60" w14:textId="77777777">
        <w:tc>
          <w:tcPr>
            <w:tcW w:w="9629" w:type="dxa"/>
          </w:tcPr>
          <w:p w14:paraId="7A7ED76E" w14:textId="77777777" w:rsidR="009006B7" w:rsidRDefault="00494F08">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14:paraId="6F1B9789" w14:textId="77777777" w:rsidR="009006B7" w:rsidRDefault="009006B7">
            <w:pPr>
              <w:pStyle w:val="Doc-text2"/>
              <w:ind w:left="363"/>
              <w:rPr>
                <w:rFonts w:ascii="Times New Roman" w:eastAsia="宋体" w:hAnsi="Times New Roman"/>
                <w:szCs w:val="22"/>
                <w:u w:val="single"/>
                <w:lang w:eastAsia="zh-CN"/>
              </w:rPr>
            </w:pPr>
          </w:p>
          <w:p w14:paraId="10915749" w14:textId="77777777" w:rsidR="009006B7" w:rsidRDefault="00494F08">
            <w:pPr>
              <w:rPr>
                <w:b/>
                <w:bCs/>
                <w:lang w:eastAsia="ko-KR"/>
              </w:rPr>
            </w:pPr>
            <w:bookmarkStart w:id="9" w:name="_Toc37296192"/>
            <w:bookmarkStart w:id="10" w:name="_Toc29239833"/>
            <w:bookmarkStart w:id="11" w:name="_Toc46490318"/>
            <w:bookmarkStart w:id="12" w:name="_Toc131023398"/>
            <w:bookmarkStart w:id="13" w:name="_Toc52796475"/>
            <w:bookmarkStart w:id="14" w:name="_Toc52752013"/>
            <w:r>
              <w:rPr>
                <w:b/>
                <w:bCs/>
                <w:lang w:eastAsia="ko-KR"/>
              </w:rPr>
              <w:t>5.4</w:t>
            </w:r>
            <w:r>
              <w:rPr>
                <w:b/>
                <w:bCs/>
                <w:lang w:eastAsia="ko-KR"/>
              </w:rPr>
              <w:tab/>
              <w:t>UL-SCH data transfer</w:t>
            </w:r>
            <w:bookmarkEnd w:id="9"/>
            <w:bookmarkEnd w:id="10"/>
            <w:bookmarkEnd w:id="11"/>
            <w:bookmarkEnd w:id="12"/>
            <w:bookmarkEnd w:id="13"/>
            <w:bookmarkEnd w:id="14"/>
          </w:p>
          <w:p w14:paraId="32CE5061" w14:textId="77777777" w:rsidR="009006B7" w:rsidRDefault="00494F08">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2FEE704E" w14:textId="77777777" w:rsidR="009006B7" w:rsidRDefault="009006B7">
            <w:pPr>
              <w:rPr>
                <w:rFonts w:eastAsia="等线"/>
                <w:b/>
                <w:bCs/>
                <w:lang w:eastAsia="zh-CN"/>
              </w:rPr>
            </w:pPr>
          </w:p>
          <w:p w14:paraId="69573CB8" w14:textId="77777777" w:rsidR="009006B7" w:rsidRDefault="00494F08">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14:paraId="52C15D9F" w14:textId="77777777" w:rsidR="009006B7" w:rsidRDefault="00494F08">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14:paraId="5F31837D" w14:textId="77777777" w:rsidR="009006B7" w:rsidRDefault="009006B7">
            <w:pPr>
              <w:autoSpaceDE/>
              <w:autoSpaceDN/>
              <w:adjustRightInd/>
              <w:spacing w:after="0"/>
              <w:contextualSpacing/>
              <w:jc w:val="left"/>
              <w:rPr>
                <w:rFonts w:ascii="Times" w:eastAsia="Batang" w:hAnsi="Times"/>
                <w:bCs/>
                <w:iCs/>
              </w:rPr>
            </w:pPr>
          </w:p>
        </w:tc>
      </w:tr>
    </w:tbl>
    <w:p w14:paraId="2E6F82FC" w14:textId="77777777" w:rsidR="009006B7" w:rsidRDefault="00494F08">
      <w:pPr>
        <w:rPr>
          <w:rFonts w:cs="Arial"/>
          <w:lang w:eastAsia="zh-CN"/>
        </w:rPr>
      </w:pPr>
      <w:r>
        <w:rPr>
          <w:rFonts w:hint="eastAsia"/>
          <w:b/>
          <w:bCs/>
          <w:lang w:eastAsia="zh-CN"/>
        </w:rPr>
        <w:t>FL observation:</w:t>
      </w:r>
    </w:p>
    <w:p w14:paraId="0700BF7D" w14:textId="77777777" w:rsidR="009006B7" w:rsidRDefault="00494F08">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42BECBE4" w14:textId="77777777" w:rsidR="009006B7" w:rsidRDefault="00494F08">
      <w:pPr>
        <w:rPr>
          <w:b/>
          <w:bCs/>
          <w:lang w:eastAsia="zh-CN"/>
        </w:rPr>
      </w:pPr>
      <w:r>
        <w:rPr>
          <w:rFonts w:hint="eastAsia"/>
          <w:b/>
          <w:bCs/>
          <w:lang w:eastAsia="zh-CN"/>
        </w:rPr>
        <w:lastRenderedPageBreak/>
        <w:t>FL suggestion:</w:t>
      </w:r>
    </w:p>
    <w:p w14:paraId="2CA0CD7C" w14:textId="77777777" w:rsidR="009006B7" w:rsidRDefault="00494F08">
      <w:pPr>
        <w:rPr>
          <w:lang w:eastAsia="zh-CN"/>
        </w:rPr>
      </w:pPr>
      <w:r>
        <w:rPr>
          <w:rFonts w:hint="eastAsia"/>
          <w:lang w:eastAsia="zh-CN"/>
        </w:rPr>
        <w:t>Companies are encouraged to check the following potential options to handle this issue:</w:t>
      </w:r>
    </w:p>
    <w:p w14:paraId="2FF7D7DA" w14:textId="77777777" w:rsidR="009006B7" w:rsidRDefault="00494F08">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52209CD0" w14:textId="77777777" w:rsidR="009006B7" w:rsidRDefault="00494F08">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482CB081" w14:textId="77777777" w:rsidR="009006B7" w:rsidRDefault="00494F08">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757C0FA4" w14:textId="77777777" w:rsidR="009006B7" w:rsidRDefault="00494F08">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3370EB0F" w14:textId="77777777" w:rsidR="009006B7" w:rsidRDefault="00494F08">
      <w:pPr>
        <w:rPr>
          <w:lang w:eastAsia="zh-CN"/>
        </w:rPr>
      </w:pPr>
      <w:r>
        <w:rPr>
          <w:lang w:eastAsia="zh-CN"/>
        </w:rPr>
        <w:t xml:space="preserve">Any comment on FL observation/suggestion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9006B7" w14:paraId="052A59A8" w14:textId="77777777">
        <w:tc>
          <w:tcPr>
            <w:tcW w:w="1286" w:type="dxa"/>
          </w:tcPr>
          <w:p w14:paraId="0DF66842" w14:textId="77777777" w:rsidR="009006B7" w:rsidRDefault="00494F08">
            <w:r>
              <w:rPr>
                <w:rFonts w:hint="eastAsia"/>
              </w:rPr>
              <w:t>Company</w:t>
            </w:r>
          </w:p>
        </w:tc>
        <w:tc>
          <w:tcPr>
            <w:tcW w:w="1168" w:type="dxa"/>
          </w:tcPr>
          <w:p w14:paraId="410A5C3B" w14:textId="77777777" w:rsidR="009006B7" w:rsidRDefault="00494F08">
            <w:pPr>
              <w:rPr>
                <w:lang w:eastAsia="zh-CN"/>
              </w:rPr>
            </w:pPr>
            <w:r>
              <w:rPr>
                <w:rFonts w:hint="eastAsia"/>
                <w:lang w:eastAsia="zh-CN"/>
              </w:rPr>
              <w:t>Priority</w:t>
            </w:r>
          </w:p>
        </w:tc>
        <w:tc>
          <w:tcPr>
            <w:tcW w:w="6992" w:type="dxa"/>
          </w:tcPr>
          <w:p w14:paraId="45811C60" w14:textId="77777777" w:rsidR="009006B7" w:rsidRDefault="00494F08">
            <w:pPr>
              <w:rPr>
                <w:lang w:eastAsia="zh-CN"/>
              </w:rPr>
            </w:pPr>
            <w:r>
              <w:rPr>
                <w:rFonts w:hint="eastAsia"/>
                <w:lang w:eastAsia="zh-CN"/>
              </w:rPr>
              <w:t>Comment</w:t>
            </w:r>
          </w:p>
        </w:tc>
      </w:tr>
      <w:tr w:rsidR="009006B7" w14:paraId="4E2C53EE" w14:textId="77777777">
        <w:tc>
          <w:tcPr>
            <w:tcW w:w="1286" w:type="dxa"/>
          </w:tcPr>
          <w:p w14:paraId="44BE4026" w14:textId="77777777" w:rsidR="009006B7" w:rsidRDefault="00494F08">
            <w:pPr>
              <w:rPr>
                <w:rFonts w:eastAsia="Malgun Gothic"/>
                <w:lang w:eastAsia="ko-KR"/>
              </w:rPr>
            </w:pPr>
            <w:r>
              <w:rPr>
                <w:rFonts w:eastAsia="Malgun Gothic"/>
                <w:lang w:eastAsia="ko-KR"/>
              </w:rPr>
              <w:t>NewH3C</w:t>
            </w:r>
          </w:p>
        </w:tc>
        <w:tc>
          <w:tcPr>
            <w:tcW w:w="1168" w:type="dxa"/>
          </w:tcPr>
          <w:p w14:paraId="51AFBB89" w14:textId="77777777" w:rsidR="009006B7" w:rsidRDefault="00494F08">
            <w:pPr>
              <w:rPr>
                <w:lang w:eastAsia="zh-CN"/>
              </w:rPr>
            </w:pPr>
            <w:r>
              <w:rPr>
                <w:lang w:eastAsia="zh-CN"/>
              </w:rPr>
              <w:t>High</w:t>
            </w:r>
          </w:p>
        </w:tc>
        <w:tc>
          <w:tcPr>
            <w:tcW w:w="6992" w:type="dxa"/>
          </w:tcPr>
          <w:p w14:paraId="5DBA466B" w14:textId="77777777" w:rsidR="009006B7" w:rsidRDefault="00494F08">
            <w:pPr>
              <w:rPr>
                <w:lang w:eastAsia="zh-CN"/>
              </w:rPr>
            </w:pPr>
            <w:r>
              <w:rPr>
                <w:lang w:eastAsia="zh-CN"/>
              </w:rPr>
              <w:t>Slightly prefer option 3.</w:t>
            </w:r>
          </w:p>
        </w:tc>
      </w:tr>
      <w:tr w:rsidR="001D7806" w14:paraId="65BF9A26" w14:textId="77777777">
        <w:tc>
          <w:tcPr>
            <w:tcW w:w="1286" w:type="dxa"/>
          </w:tcPr>
          <w:p w14:paraId="159CC23B" w14:textId="0ED0484A" w:rsidR="001D7806" w:rsidRDefault="00FD19DF" w:rsidP="001D7806">
            <w:pPr>
              <w:rPr>
                <w:lang w:eastAsia="zh-CN"/>
              </w:rPr>
            </w:pPr>
            <w:r>
              <w:rPr>
                <w:rFonts w:eastAsia="Malgun Gothic"/>
                <w:lang w:eastAsia="ko-KR"/>
              </w:rPr>
              <w:t>vivo</w:t>
            </w:r>
            <w:r w:rsidR="008642DC">
              <w:rPr>
                <w:rFonts w:eastAsia="Malgun Gothic"/>
                <w:lang w:eastAsia="ko-KR"/>
              </w:rPr>
              <w:t xml:space="preserve"> </w:t>
            </w:r>
          </w:p>
        </w:tc>
        <w:tc>
          <w:tcPr>
            <w:tcW w:w="1168" w:type="dxa"/>
          </w:tcPr>
          <w:p w14:paraId="39D41312" w14:textId="1EDB171A" w:rsidR="001D7806" w:rsidRDefault="001D7806" w:rsidP="001D7806">
            <w:pPr>
              <w:rPr>
                <w:lang w:eastAsia="zh-CN"/>
              </w:rPr>
            </w:pPr>
            <w:r>
              <w:rPr>
                <w:lang w:eastAsia="zh-CN"/>
              </w:rPr>
              <w:t>High</w:t>
            </w:r>
          </w:p>
        </w:tc>
        <w:tc>
          <w:tcPr>
            <w:tcW w:w="6992" w:type="dxa"/>
          </w:tcPr>
          <w:p w14:paraId="17EC77E0" w14:textId="4E4A59A3" w:rsidR="001D7806" w:rsidRDefault="001D7806" w:rsidP="001D7806">
            <w:pPr>
              <w:rPr>
                <w:lang w:eastAsia="zh-CN"/>
              </w:rPr>
            </w:pPr>
            <w:r>
              <w:rPr>
                <w:lang w:eastAsia="zh-CN"/>
              </w:rPr>
              <w:t>Option 3 is a bit p</w:t>
            </w:r>
            <w:r w:rsidR="00563EE4">
              <w:rPr>
                <w:lang w:eastAsia="zh-CN"/>
              </w:rPr>
              <w:t>re</w:t>
            </w:r>
            <w:r>
              <w:rPr>
                <w:lang w:eastAsia="zh-CN"/>
              </w:rPr>
              <w:t>ferred.</w:t>
            </w:r>
          </w:p>
        </w:tc>
      </w:tr>
      <w:tr w:rsidR="009006B7" w14:paraId="2CE3C732" w14:textId="77777777">
        <w:tc>
          <w:tcPr>
            <w:tcW w:w="1286" w:type="dxa"/>
          </w:tcPr>
          <w:p w14:paraId="0289927A" w14:textId="3E461D63" w:rsidR="009006B7" w:rsidRDefault="005A19BF">
            <w:pPr>
              <w:rPr>
                <w:rFonts w:eastAsia="Malgun Gothic"/>
                <w:lang w:eastAsia="ko-KR"/>
              </w:rPr>
            </w:pPr>
            <w:r w:rsidRPr="005A19BF">
              <w:rPr>
                <w:rFonts w:eastAsia="Malgun Gothic" w:hint="eastAsia"/>
                <w:lang w:eastAsia="ko-KR"/>
              </w:rPr>
              <w:t>Huawei</w:t>
            </w:r>
          </w:p>
        </w:tc>
        <w:tc>
          <w:tcPr>
            <w:tcW w:w="1168" w:type="dxa"/>
          </w:tcPr>
          <w:p w14:paraId="72C510A8" w14:textId="4FCD98A8" w:rsidR="009006B7" w:rsidRPr="005A19BF" w:rsidRDefault="005A19BF">
            <w:pPr>
              <w:rPr>
                <w:lang w:eastAsia="zh-CN"/>
              </w:rPr>
            </w:pPr>
            <w:r>
              <w:rPr>
                <w:rFonts w:hint="eastAsia"/>
                <w:lang w:eastAsia="zh-CN"/>
              </w:rPr>
              <w:t>H</w:t>
            </w:r>
            <w:r>
              <w:rPr>
                <w:lang w:eastAsia="zh-CN"/>
              </w:rPr>
              <w:t>igh</w:t>
            </w:r>
          </w:p>
        </w:tc>
        <w:tc>
          <w:tcPr>
            <w:tcW w:w="6992" w:type="dxa"/>
          </w:tcPr>
          <w:p w14:paraId="0D1D0209" w14:textId="77777777" w:rsidR="009006B7" w:rsidRDefault="009006B7">
            <w:pPr>
              <w:rPr>
                <w:rFonts w:eastAsia="Malgun Gothic"/>
                <w:lang w:eastAsia="ko-KR"/>
              </w:rPr>
            </w:pPr>
          </w:p>
        </w:tc>
      </w:tr>
      <w:tr w:rsidR="00EC68DD" w14:paraId="326575D9" w14:textId="77777777">
        <w:tc>
          <w:tcPr>
            <w:tcW w:w="1286" w:type="dxa"/>
          </w:tcPr>
          <w:p w14:paraId="395D9E49" w14:textId="237D91F8" w:rsidR="00EC68DD" w:rsidRDefault="00EC68DD" w:rsidP="00EC68DD">
            <w:pPr>
              <w:rPr>
                <w:rFonts w:eastAsia="宋体"/>
                <w:lang w:eastAsia="zh-CN"/>
              </w:rPr>
            </w:pPr>
            <w:r>
              <w:rPr>
                <w:lang w:eastAsia="zh-CN"/>
              </w:rPr>
              <w:t>Samsung</w:t>
            </w:r>
          </w:p>
        </w:tc>
        <w:tc>
          <w:tcPr>
            <w:tcW w:w="1168" w:type="dxa"/>
          </w:tcPr>
          <w:p w14:paraId="578E172E" w14:textId="23559E94" w:rsidR="00EC68DD" w:rsidRDefault="00EC68DD" w:rsidP="00EC68DD">
            <w:pPr>
              <w:rPr>
                <w:rFonts w:eastAsia="宋体"/>
                <w:lang w:eastAsia="zh-CN"/>
              </w:rPr>
            </w:pPr>
            <w:r>
              <w:rPr>
                <w:rFonts w:hint="eastAsia"/>
                <w:lang w:eastAsia="zh-CN"/>
              </w:rPr>
              <w:t>M</w:t>
            </w:r>
          </w:p>
        </w:tc>
        <w:tc>
          <w:tcPr>
            <w:tcW w:w="6992" w:type="dxa"/>
          </w:tcPr>
          <w:p w14:paraId="011C368D" w14:textId="26B1522F" w:rsidR="00EC68DD" w:rsidRDefault="00EC68DD" w:rsidP="00EC68DD">
            <w:pPr>
              <w:rPr>
                <w:rFonts w:eastAsia="宋体"/>
                <w:lang w:eastAsia="zh-CN"/>
              </w:rPr>
            </w:pPr>
            <w:r>
              <w:rPr>
                <w:lang w:eastAsia="zh-CN"/>
              </w:rPr>
              <w:t>Option 3, following RAN2 logic.</w:t>
            </w:r>
          </w:p>
        </w:tc>
      </w:tr>
      <w:tr w:rsidR="00D45EAC" w14:paraId="6DAAE4E3" w14:textId="77777777">
        <w:tc>
          <w:tcPr>
            <w:tcW w:w="1286" w:type="dxa"/>
          </w:tcPr>
          <w:p w14:paraId="774CF421" w14:textId="11E45354" w:rsidR="00D45EAC" w:rsidRDefault="00D45EAC" w:rsidP="00D45EAC">
            <w:pPr>
              <w:rPr>
                <w:lang w:eastAsia="zh-CN"/>
              </w:rPr>
            </w:pPr>
            <w:r>
              <w:rPr>
                <w:rFonts w:eastAsia="宋体" w:hint="eastAsia"/>
                <w:lang w:eastAsia="zh-CN"/>
              </w:rPr>
              <w:t>Intel</w:t>
            </w:r>
          </w:p>
        </w:tc>
        <w:tc>
          <w:tcPr>
            <w:tcW w:w="1168" w:type="dxa"/>
          </w:tcPr>
          <w:p w14:paraId="5E3EA09B" w14:textId="7F5D6839" w:rsidR="00D45EAC" w:rsidRDefault="00D45EAC" w:rsidP="00D45EAC">
            <w:pPr>
              <w:rPr>
                <w:lang w:eastAsia="zh-CN"/>
              </w:rPr>
            </w:pPr>
            <w:r>
              <w:rPr>
                <w:rFonts w:eastAsia="宋体"/>
                <w:lang w:eastAsia="zh-CN"/>
              </w:rPr>
              <w:t>High</w:t>
            </w:r>
          </w:p>
        </w:tc>
        <w:tc>
          <w:tcPr>
            <w:tcW w:w="6992" w:type="dxa"/>
          </w:tcPr>
          <w:p w14:paraId="23A435A6" w14:textId="5E8E0D64" w:rsidR="00D45EAC" w:rsidRDefault="00D45EAC" w:rsidP="00D45EAC">
            <w:pPr>
              <w:rPr>
                <w:lang w:eastAsia="zh-CN"/>
              </w:rPr>
            </w:pPr>
            <w:r>
              <w:rPr>
                <w:lang w:eastAsia="zh-CN"/>
              </w:rPr>
              <w:t xml:space="preserve">We prefer Option 3. </w:t>
            </w:r>
          </w:p>
        </w:tc>
      </w:tr>
      <w:tr w:rsidR="002F364A" w14:paraId="5D73F50D" w14:textId="77777777">
        <w:tc>
          <w:tcPr>
            <w:tcW w:w="1286" w:type="dxa"/>
          </w:tcPr>
          <w:p w14:paraId="379BE1AB" w14:textId="2A151D2F" w:rsidR="002F364A" w:rsidRDefault="002F364A" w:rsidP="00D45EAC">
            <w:pPr>
              <w:rPr>
                <w:rFonts w:eastAsia="宋体" w:hint="eastAsia"/>
                <w:lang w:eastAsia="zh-CN"/>
              </w:rPr>
            </w:pPr>
            <w:r>
              <w:rPr>
                <w:rFonts w:eastAsia="宋体" w:hint="eastAsia"/>
                <w:lang w:eastAsia="zh-CN"/>
              </w:rPr>
              <w:t>X</w:t>
            </w:r>
            <w:r>
              <w:rPr>
                <w:rFonts w:eastAsia="宋体"/>
                <w:lang w:eastAsia="zh-CN"/>
              </w:rPr>
              <w:t>iaomi</w:t>
            </w:r>
          </w:p>
        </w:tc>
        <w:tc>
          <w:tcPr>
            <w:tcW w:w="1168" w:type="dxa"/>
          </w:tcPr>
          <w:p w14:paraId="722D3FF3" w14:textId="7D48408F" w:rsidR="002F364A" w:rsidRDefault="002F364A" w:rsidP="00D45EAC">
            <w:pPr>
              <w:rPr>
                <w:rFonts w:eastAsia="宋体"/>
                <w:lang w:eastAsia="zh-CN"/>
              </w:rPr>
            </w:pPr>
            <w:r>
              <w:rPr>
                <w:rFonts w:eastAsia="宋体" w:hint="eastAsia"/>
                <w:lang w:eastAsia="zh-CN"/>
              </w:rPr>
              <w:t>High</w:t>
            </w:r>
          </w:p>
        </w:tc>
        <w:tc>
          <w:tcPr>
            <w:tcW w:w="6992" w:type="dxa"/>
          </w:tcPr>
          <w:p w14:paraId="4CFB3D85" w14:textId="747F7A89" w:rsidR="002F364A" w:rsidRDefault="0028641D" w:rsidP="00D45EAC">
            <w:pPr>
              <w:rPr>
                <w:lang w:eastAsia="zh-CN"/>
              </w:rPr>
            </w:pPr>
            <w:r>
              <w:rPr>
                <w:lang w:eastAsia="zh-CN"/>
              </w:rPr>
              <w:t>Down-select</w:t>
            </w:r>
            <w:r w:rsidR="002F364A">
              <w:rPr>
                <w:lang w:eastAsia="zh-CN"/>
              </w:rPr>
              <w:t xml:space="preserve"> </w:t>
            </w:r>
            <w:r>
              <w:rPr>
                <w:lang w:eastAsia="zh-CN"/>
              </w:rPr>
              <w:t xml:space="preserve">between Option 2 and </w:t>
            </w:r>
            <w:r w:rsidR="002F364A">
              <w:rPr>
                <w:lang w:eastAsia="zh-CN"/>
              </w:rPr>
              <w:t>Option 3.</w:t>
            </w:r>
          </w:p>
        </w:tc>
      </w:tr>
    </w:tbl>
    <w:p w14:paraId="7966C944" w14:textId="77777777" w:rsidR="009006B7" w:rsidRDefault="009006B7"/>
    <w:p w14:paraId="77442D53" w14:textId="77777777" w:rsidR="009006B7" w:rsidRDefault="009006B7">
      <w:pPr>
        <w:rPr>
          <w:lang w:eastAsia="zh-CN"/>
        </w:rPr>
      </w:pPr>
    </w:p>
    <w:p w14:paraId="0D8BB5E0" w14:textId="77777777" w:rsidR="009006B7" w:rsidRDefault="009006B7"/>
    <w:p w14:paraId="43CD1B6E" w14:textId="77777777" w:rsidR="009006B7" w:rsidRDefault="00494F08">
      <w:pPr>
        <w:pStyle w:val="2"/>
        <w:rPr>
          <w:lang w:eastAsia="zh-CN"/>
        </w:rPr>
      </w:pPr>
      <w:r>
        <w:rPr>
          <w:rFonts w:hint="eastAsia"/>
          <w:lang w:eastAsia="zh-CN"/>
        </w:rPr>
        <w:t>Issue#3 Simultaneous reception of SDT and other channels</w:t>
      </w:r>
    </w:p>
    <w:p w14:paraId="2EA2289F" w14:textId="77777777" w:rsidR="009006B7" w:rsidRDefault="00494F08">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DFD378D" w14:textId="77777777" w:rsidR="009006B7" w:rsidRDefault="00494F08">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1648E342" w14:textId="77777777" w:rsidR="009006B7" w:rsidRDefault="00494F08">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14:paraId="054315F3" w14:textId="77777777" w:rsidR="009006B7" w:rsidRDefault="00494F08">
      <w:pPr>
        <w:pStyle w:val="4"/>
        <w:numPr>
          <w:ilvl w:val="1"/>
          <w:numId w:val="0"/>
        </w:numPr>
        <w:rPr>
          <w:lang w:eastAsia="zh-CN"/>
        </w:rPr>
      </w:pPr>
      <w:r>
        <w:rPr>
          <w:rFonts w:hint="eastAsia"/>
          <w:lang w:eastAsia="zh-CN"/>
        </w:rPr>
        <w:t>Revised TP#4</w:t>
      </w:r>
    </w:p>
    <w:tbl>
      <w:tblPr>
        <w:tblStyle w:val="afb"/>
        <w:tblW w:w="0" w:type="auto"/>
        <w:tblInd w:w="76" w:type="dxa"/>
        <w:tblLook w:val="04A0" w:firstRow="1" w:lastRow="0" w:firstColumn="1" w:lastColumn="0" w:noHBand="0" w:noVBand="1"/>
      </w:tblPr>
      <w:tblGrid>
        <w:gridCol w:w="8940"/>
      </w:tblGrid>
      <w:tr w:rsidR="009006B7" w14:paraId="6A91F382" w14:textId="77777777">
        <w:tc>
          <w:tcPr>
            <w:tcW w:w="8940" w:type="dxa"/>
          </w:tcPr>
          <w:p w14:paraId="79ADBCE0"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1933E705" w14:textId="77777777" w:rsidR="009006B7" w:rsidRDefault="00494F08">
            <w:pPr>
              <w:spacing w:before="120"/>
              <w:jc w:val="center"/>
              <w:rPr>
                <w:rFonts w:eastAsia="等线"/>
                <w:sz w:val="20"/>
                <w:szCs w:val="20"/>
                <w:lang w:val="en-GB"/>
              </w:rPr>
            </w:pPr>
            <w:r>
              <w:rPr>
                <w:b/>
                <w:color w:val="FF0000"/>
              </w:rPr>
              <w:t>&lt;Unchanged parts omitted&gt;</w:t>
            </w:r>
          </w:p>
          <w:p w14:paraId="77327837" w14:textId="77777777" w:rsidR="009006B7" w:rsidRDefault="00494F08">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34C911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663AC82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81E12ED"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C2A9E61" w14:textId="77777777">
              <w:trPr>
                <w:trHeight w:val="257"/>
                <w:jc w:val="center"/>
              </w:trPr>
              <w:tc>
                <w:tcPr>
                  <w:tcW w:w="2972" w:type="dxa"/>
                </w:tcPr>
                <w:p w14:paraId="20A68CC1"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307281C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33EAB6C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4E73665B"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1AE4F509" w14:textId="77777777">
              <w:trPr>
                <w:trHeight w:val="273"/>
                <w:jc w:val="center"/>
              </w:trPr>
              <w:tc>
                <w:tcPr>
                  <w:tcW w:w="7752" w:type="dxa"/>
                  <w:gridSpan w:val="7"/>
                </w:tcPr>
                <w:p w14:paraId="4A0AC99A"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780CFA68" w14:textId="77777777">
              <w:trPr>
                <w:trHeight w:val="273"/>
                <w:jc w:val="center"/>
              </w:trPr>
              <w:tc>
                <w:tcPr>
                  <w:tcW w:w="7752" w:type="dxa"/>
                  <w:gridSpan w:val="7"/>
                </w:tcPr>
                <w:p w14:paraId="5C9916CF"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1D930312" w14:textId="77777777">
              <w:trPr>
                <w:trHeight w:val="554"/>
                <w:jc w:val="center"/>
              </w:trPr>
              <w:tc>
                <w:tcPr>
                  <w:tcW w:w="2972" w:type="dxa"/>
                </w:tcPr>
                <w:p w14:paraId="24EF679C" w14:textId="77777777" w:rsidR="009006B7" w:rsidRDefault="00494F08">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F66A1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6F3BEC05"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8DA664A"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39481EC9" w14:textId="77777777">
              <w:trPr>
                <w:trHeight w:val="167"/>
                <w:jc w:val="center"/>
              </w:trPr>
              <w:tc>
                <w:tcPr>
                  <w:tcW w:w="7752" w:type="dxa"/>
                  <w:gridSpan w:val="7"/>
                </w:tcPr>
                <w:p w14:paraId="2BE98961" w14:textId="77777777" w:rsidR="009006B7" w:rsidRDefault="00494F08">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9006B7" w14:paraId="22A75720" w14:textId="77777777">
              <w:trPr>
                <w:trHeight w:val="554"/>
                <w:jc w:val="center"/>
              </w:trPr>
              <w:tc>
                <w:tcPr>
                  <w:tcW w:w="3417" w:type="dxa"/>
                  <w:gridSpan w:val="2"/>
                </w:tcPr>
                <w:p w14:paraId="1ED1E8FA" w14:textId="77777777" w:rsidR="009006B7" w:rsidRDefault="00494F08">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75E37E22"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336ACAD9"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22F4C146"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33A1E095" w14:textId="77777777">
              <w:trPr>
                <w:trHeight w:val="554"/>
                <w:jc w:val="center"/>
              </w:trPr>
              <w:tc>
                <w:tcPr>
                  <w:tcW w:w="7752" w:type="dxa"/>
                  <w:gridSpan w:val="7"/>
                </w:tcPr>
                <w:p w14:paraId="08C61F0D" w14:textId="77777777" w:rsidR="009006B7" w:rsidRDefault="00494F08">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9006B7" w14:paraId="7F3C3EFA" w14:textId="77777777">
              <w:trPr>
                <w:trHeight w:val="554"/>
                <w:jc w:val="center"/>
              </w:trPr>
              <w:tc>
                <w:tcPr>
                  <w:tcW w:w="3417" w:type="dxa"/>
                  <w:gridSpan w:val="2"/>
                </w:tcPr>
                <w:p w14:paraId="64318A12" w14:textId="77777777" w:rsidR="009006B7" w:rsidRDefault="00494F08">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5B8ABB7D"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4479A4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79F676E6" w14:textId="77777777" w:rsidR="009006B7" w:rsidRDefault="009006B7">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9006B7" w14:paraId="3FEA8483" w14:textId="77777777">
              <w:trPr>
                <w:trHeight w:val="257"/>
                <w:jc w:val="center"/>
              </w:trPr>
              <w:tc>
                <w:tcPr>
                  <w:tcW w:w="7752" w:type="dxa"/>
                  <w:gridSpan w:val="7"/>
                </w:tcPr>
                <w:p w14:paraId="4548EC8A"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19A73D61" w14:textId="77777777" w:rsidR="009006B7" w:rsidRDefault="009006B7">
                  <w:pPr>
                    <w:keepNext/>
                    <w:keepLines/>
                    <w:autoSpaceDE/>
                    <w:autoSpaceDN/>
                    <w:adjustRightInd/>
                    <w:snapToGrid/>
                    <w:spacing w:after="0"/>
                    <w:jc w:val="left"/>
                    <w:rPr>
                      <w:rFonts w:ascii="Arial" w:eastAsia="等线" w:hAnsi="Arial"/>
                      <w:sz w:val="18"/>
                      <w:szCs w:val="20"/>
                      <w:lang w:val="en-GB"/>
                    </w:rPr>
                  </w:pPr>
                </w:p>
              </w:tc>
            </w:tr>
          </w:tbl>
          <w:p w14:paraId="22EA5A00" w14:textId="77777777" w:rsidR="009006B7" w:rsidRDefault="00494F08">
            <w:pPr>
              <w:spacing w:before="120"/>
              <w:jc w:val="center"/>
              <w:rPr>
                <w:sz w:val="20"/>
                <w:szCs w:val="20"/>
              </w:rPr>
            </w:pPr>
            <w:r>
              <w:rPr>
                <w:b/>
                <w:color w:val="FF0000"/>
              </w:rPr>
              <w:t>&lt;Unchanged parts omitted&gt;</w:t>
            </w:r>
          </w:p>
          <w:p w14:paraId="138B859F" w14:textId="77777777" w:rsidR="009006B7" w:rsidRDefault="009006B7">
            <w:pPr>
              <w:pStyle w:val="Doc-text2"/>
              <w:ind w:left="0" w:firstLine="0"/>
              <w:rPr>
                <w:rFonts w:cs="Arial"/>
                <w:color w:val="000000"/>
                <w:sz w:val="20"/>
                <w:szCs w:val="20"/>
              </w:rPr>
            </w:pPr>
          </w:p>
        </w:tc>
      </w:tr>
    </w:tbl>
    <w:p w14:paraId="7C37BEC1" w14:textId="77777777" w:rsidR="009006B7" w:rsidRDefault="009006B7">
      <w:pPr>
        <w:rPr>
          <w:rFonts w:eastAsia="宋体"/>
          <w:lang w:eastAsia="zh-CN"/>
        </w:rPr>
      </w:pPr>
    </w:p>
    <w:p w14:paraId="019DEDF9" w14:textId="77777777" w:rsidR="009006B7" w:rsidRDefault="00494F08">
      <w:pPr>
        <w:rPr>
          <w:lang w:eastAsia="zh-CN"/>
        </w:rPr>
      </w:pPr>
      <w:r>
        <w:rPr>
          <w:rFonts w:hint="eastAsia"/>
          <w:lang w:eastAsia="zh-CN"/>
        </w:rPr>
        <w:t xml:space="preserve">In addition, Xiaomi also proposes to consider whether to support the simultaneous reception of MBS and SDT during the inactive state. </w:t>
      </w:r>
    </w:p>
    <w:p w14:paraId="22BF26AD" w14:textId="77777777" w:rsidR="009006B7" w:rsidRDefault="00494F08">
      <w:pPr>
        <w:rPr>
          <w:b/>
          <w:bCs/>
          <w:lang w:eastAsia="zh-CN"/>
        </w:rPr>
      </w:pPr>
      <w:r>
        <w:rPr>
          <w:rFonts w:hint="eastAsia"/>
          <w:b/>
          <w:bCs/>
          <w:lang w:eastAsia="zh-CN"/>
        </w:rPr>
        <w:t>FL suggestion:</w:t>
      </w:r>
    </w:p>
    <w:p w14:paraId="1A3B7DB0" w14:textId="77777777" w:rsidR="009006B7" w:rsidRDefault="00494F08">
      <w:pPr>
        <w:numPr>
          <w:ilvl w:val="0"/>
          <w:numId w:val="11"/>
        </w:numPr>
        <w:rPr>
          <w:lang w:eastAsia="zh-CN"/>
        </w:rPr>
      </w:pPr>
      <w:r>
        <w:rPr>
          <w:rFonts w:hint="eastAsia"/>
          <w:lang w:eastAsia="zh-CN"/>
        </w:rPr>
        <w:t>Adopt TP#3 in section 5.3 for TS 38.214.</w:t>
      </w:r>
    </w:p>
    <w:p w14:paraId="775188D0" w14:textId="77777777" w:rsidR="009006B7" w:rsidRDefault="00494F08">
      <w:pPr>
        <w:numPr>
          <w:ilvl w:val="0"/>
          <w:numId w:val="11"/>
        </w:numPr>
        <w:rPr>
          <w:lang w:eastAsia="zh-CN"/>
        </w:rPr>
      </w:pPr>
      <w:r>
        <w:rPr>
          <w:rFonts w:hint="eastAsia"/>
          <w:lang w:eastAsia="zh-CN"/>
        </w:rPr>
        <w:t>Companies are encouraged to check whether TP#4 for TS 38.202 is needed, if so, whether TP#4 needs to be revised?</w:t>
      </w:r>
    </w:p>
    <w:p w14:paraId="0DFA7AC8" w14:textId="77777777" w:rsidR="009006B7" w:rsidRDefault="00494F08">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D44F30B" w14:textId="77777777" w:rsidR="009006B7" w:rsidRDefault="009006B7">
      <w:pPr>
        <w:rPr>
          <w:lang w:eastAsia="zh-CN"/>
        </w:rPr>
      </w:pPr>
    </w:p>
    <w:p w14:paraId="392CC32A" w14:textId="77777777" w:rsidR="009006B7" w:rsidRDefault="00494F08">
      <w:pPr>
        <w:rPr>
          <w:lang w:eastAsia="zh-CN"/>
        </w:rPr>
      </w:pPr>
      <w:r>
        <w:rPr>
          <w:rFonts w:hint="eastAsia"/>
          <w:lang w:eastAsia="zh-CN"/>
        </w:rPr>
        <w:t xml:space="preserve">Any comment on TP#3, 4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9006B7" w14:paraId="62D98453" w14:textId="77777777">
        <w:tc>
          <w:tcPr>
            <w:tcW w:w="1286" w:type="dxa"/>
          </w:tcPr>
          <w:p w14:paraId="0547F7C1" w14:textId="77777777" w:rsidR="009006B7" w:rsidRDefault="00494F08">
            <w:r>
              <w:rPr>
                <w:rFonts w:hint="eastAsia"/>
              </w:rPr>
              <w:t>Company</w:t>
            </w:r>
          </w:p>
        </w:tc>
        <w:tc>
          <w:tcPr>
            <w:tcW w:w="1168" w:type="dxa"/>
          </w:tcPr>
          <w:p w14:paraId="34F86441" w14:textId="77777777" w:rsidR="009006B7" w:rsidRDefault="00494F08">
            <w:pPr>
              <w:rPr>
                <w:lang w:eastAsia="zh-CN"/>
              </w:rPr>
            </w:pPr>
            <w:r>
              <w:rPr>
                <w:rFonts w:hint="eastAsia"/>
                <w:lang w:eastAsia="zh-CN"/>
              </w:rPr>
              <w:t>Priority</w:t>
            </w:r>
          </w:p>
        </w:tc>
        <w:tc>
          <w:tcPr>
            <w:tcW w:w="6992" w:type="dxa"/>
          </w:tcPr>
          <w:p w14:paraId="382AF3D8" w14:textId="77777777" w:rsidR="009006B7" w:rsidRDefault="00494F08">
            <w:pPr>
              <w:rPr>
                <w:lang w:eastAsia="zh-CN"/>
              </w:rPr>
            </w:pPr>
            <w:r>
              <w:rPr>
                <w:rFonts w:hint="eastAsia"/>
                <w:lang w:eastAsia="zh-CN"/>
              </w:rPr>
              <w:t>Comment</w:t>
            </w:r>
          </w:p>
        </w:tc>
      </w:tr>
      <w:tr w:rsidR="009006B7" w14:paraId="0B9664EC" w14:textId="77777777">
        <w:tc>
          <w:tcPr>
            <w:tcW w:w="1286" w:type="dxa"/>
          </w:tcPr>
          <w:p w14:paraId="4DB662B5" w14:textId="77777777" w:rsidR="009006B7" w:rsidRDefault="00494F08">
            <w:pPr>
              <w:rPr>
                <w:rFonts w:eastAsia="Malgun Gothic"/>
                <w:lang w:eastAsia="ko-KR"/>
              </w:rPr>
            </w:pPr>
            <w:r>
              <w:rPr>
                <w:rFonts w:eastAsia="Malgun Gothic"/>
                <w:lang w:eastAsia="ko-KR"/>
              </w:rPr>
              <w:t>New H3C</w:t>
            </w:r>
          </w:p>
        </w:tc>
        <w:tc>
          <w:tcPr>
            <w:tcW w:w="1168" w:type="dxa"/>
          </w:tcPr>
          <w:p w14:paraId="68F58B93" w14:textId="77777777" w:rsidR="009006B7" w:rsidRDefault="00494F08">
            <w:pPr>
              <w:rPr>
                <w:lang w:eastAsia="zh-CN"/>
              </w:rPr>
            </w:pPr>
            <w:r>
              <w:rPr>
                <w:lang w:eastAsia="zh-CN"/>
              </w:rPr>
              <w:t>High</w:t>
            </w:r>
          </w:p>
        </w:tc>
        <w:tc>
          <w:tcPr>
            <w:tcW w:w="6992" w:type="dxa"/>
          </w:tcPr>
          <w:p w14:paraId="2EF86DBB" w14:textId="77777777" w:rsidR="009006B7" w:rsidRDefault="009006B7">
            <w:pPr>
              <w:rPr>
                <w:lang w:eastAsia="zh-CN"/>
              </w:rPr>
            </w:pPr>
          </w:p>
        </w:tc>
      </w:tr>
      <w:tr w:rsidR="009006B7" w14:paraId="5005A190" w14:textId="77777777">
        <w:tc>
          <w:tcPr>
            <w:tcW w:w="1286" w:type="dxa"/>
          </w:tcPr>
          <w:p w14:paraId="23AA57E0" w14:textId="6A705AD4" w:rsidR="009006B7" w:rsidRDefault="007D38B7">
            <w:pPr>
              <w:rPr>
                <w:lang w:eastAsia="zh-CN"/>
              </w:rPr>
            </w:pPr>
            <w:r>
              <w:rPr>
                <w:lang w:eastAsia="zh-CN"/>
              </w:rPr>
              <w:t xml:space="preserve">vivo </w:t>
            </w:r>
          </w:p>
        </w:tc>
        <w:tc>
          <w:tcPr>
            <w:tcW w:w="1168" w:type="dxa"/>
          </w:tcPr>
          <w:p w14:paraId="58F9F14F" w14:textId="078EB194" w:rsidR="009006B7" w:rsidRDefault="007D38B7">
            <w:pPr>
              <w:rPr>
                <w:lang w:eastAsia="zh-CN"/>
              </w:rPr>
            </w:pPr>
            <w:r>
              <w:rPr>
                <w:lang w:eastAsia="zh-CN"/>
              </w:rPr>
              <w:t>High</w:t>
            </w:r>
          </w:p>
        </w:tc>
        <w:tc>
          <w:tcPr>
            <w:tcW w:w="6992" w:type="dxa"/>
          </w:tcPr>
          <w:p w14:paraId="7196B560" w14:textId="77777777" w:rsidR="00066128" w:rsidRPr="00D5363D" w:rsidRDefault="00066128" w:rsidP="00066128">
            <w:pPr>
              <w:rPr>
                <w:b/>
                <w:bCs/>
                <w:lang w:eastAsia="zh-CN"/>
              </w:rPr>
            </w:pPr>
            <w:r w:rsidRPr="00D5363D">
              <w:rPr>
                <w:b/>
                <w:bCs/>
                <w:lang w:eastAsia="zh-CN"/>
              </w:rPr>
              <w:t>For section 5.1 of 38.214:</w:t>
            </w:r>
          </w:p>
          <w:p w14:paraId="3DB92354" w14:textId="46C6D0BD" w:rsidR="00066128" w:rsidRDefault="00066128" w:rsidP="00066128">
            <w:pPr>
              <w:rPr>
                <w:lang w:eastAsia="zh-CN"/>
              </w:rPr>
            </w:pPr>
            <w:r>
              <w:rPr>
                <w:lang w:eastAsia="zh-CN"/>
              </w:rPr>
              <w:t>Basically, this is about the overlapping between C-RNTI scheduling and SI-RNTI scheduling during SDT procedure</w:t>
            </w:r>
            <w:r w:rsidR="00F76F8E">
              <w:rPr>
                <w:lang w:eastAsia="zh-CN"/>
              </w:rPr>
              <w:t xml:space="preserve">. In our view, the C-RNTI scheduling in SDT, i.e. the </w:t>
            </w:r>
            <w:r>
              <w:rPr>
                <w:lang w:eastAsia="zh-CN"/>
              </w:rPr>
              <w:t>subsequent transmission</w:t>
            </w:r>
            <w:r w:rsidR="00F858BD">
              <w:rPr>
                <w:lang w:eastAsia="zh-CN"/>
              </w:rPr>
              <w:t xml:space="preserve"> should </w:t>
            </w:r>
            <w:r w:rsidR="0057594D">
              <w:rPr>
                <w:lang w:eastAsia="zh-CN"/>
              </w:rPr>
              <w:t>have</w:t>
            </w:r>
            <w:r>
              <w:rPr>
                <w:lang w:eastAsia="zh-CN"/>
              </w:rPr>
              <w:t xml:space="preserve"> lower </w:t>
            </w:r>
            <w:r w:rsidR="00F858BD">
              <w:rPr>
                <w:lang w:eastAsia="zh-CN"/>
              </w:rPr>
              <w:t xml:space="preserve">priority </w:t>
            </w:r>
            <w:r>
              <w:rPr>
                <w:lang w:eastAsia="zh-CN"/>
              </w:rPr>
              <w:t>than SI (i.e. the UE does not need to decode two PDSCH</w:t>
            </w:r>
            <w:r w:rsidR="008102BA">
              <w:rPr>
                <w:lang w:eastAsia="zh-CN"/>
              </w:rPr>
              <w:t xml:space="preserve"> transmissions)</w:t>
            </w:r>
            <w:r>
              <w:rPr>
                <w:lang w:eastAsia="zh-CN"/>
              </w:rPr>
              <w:t xml:space="preserve">. </w:t>
            </w:r>
            <w:r w:rsidR="00355804">
              <w:rPr>
                <w:lang w:eastAsia="zh-CN"/>
              </w:rPr>
              <w:t>Therefore,</w:t>
            </w:r>
            <w:r w:rsidR="008102BA">
              <w:rPr>
                <w:lang w:eastAsia="zh-CN"/>
              </w:rPr>
              <w:t xml:space="preserve"> n</w:t>
            </w:r>
            <w:r>
              <w:rPr>
                <w:lang w:eastAsia="zh-CN"/>
              </w:rPr>
              <w:t xml:space="preserve">o change is needed. </w:t>
            </w:r>
          </w:p>
          <w:p w14:paraId="2F82CC8B" w14:textId="50E75780" w:rsidR="00066128" w:rsidRDefault="008D5006" w:rsidP="00066128">
            <w:pPr>
              <w:rPr>
                <w:lang w:eastAsia="zh-CN"/>
              </w:rPr>
            </w:pPr>
            <w:r>
              <w:rPr>
                <w:lang w:eastAsia="zh-CN"/>
              </w:rPr>
              <w:t xml:space="preserve">It should also be noted that </w:t>
            </w:r>
            <w:r w:rsidR="00066128">
              <w:rPr>
                <w:lang w:eastAsia="zh-CN"/>
              </w:rPr>
              <w:t>P-RNTI/RA-RTNI/TC-RNTI</w:t>
            </w:r>
            <w:r w:rsidR="00806D6F">
              <w:rPr>
                <w:lang w:eastAsia="zh-CN"/>
              </w:rPr>
              <w:t xml:space="preserve"> </w:t>
            </w:r>
            <w:r w:rsidR="00C42118">
              <w:rPr>
                <w:lang w:eastAsia="zh-CN"/>
              </w:rPr>
              <w:t xml:space="preserve">scheduling </w:t>
            </w:r>
            <w:r w:rsidR="00066128">
              <w:rPr>
                <w:lang w:eastAsia="zh-CN"/>
              </w:rPr>
              <w:t>overlapping with C-RTNI is impossible for SDT.</w:t>
            </w:r>
            <w:r w:rsidR="005D55DA">
              <w:rPr>
                <w:lang w:eastAsia="zh-CN"/>
              </w:rPr>
              <w:t xml:space="preserve"> And </w:t>
            </w:r>
            <w:r w:rsidR="00066128">
              <w:rPr>
                <w:lang w:eastAsia="zh-CN"/>
              </w:rPr>
              <w:t>C-RNTI is not used for IDLE</w:t>
            </w:r>
            <w:r w:rsidR="005D55DA">
              <w:rPr>
                <w:lang w:eastAsia="zh-CN"/>
              </w:rPr>
              <w:t xml:space="preserve"> either.</w:t>
            </w:r>
          </w:p>
          <w:p w14:paraId="06A38BFF" w14:textId="77777777" w:rsidR="00066128" w:rsidRDefault="00066128" w:rsidP="00066128">
            <w:pPr>
              <w:rPr>
                <w:lang w:eastAsia="zh-CN"/>
              </w:rPr>
            </w:pPr>
          </w:p>
          <w:p w14:paraId="4B3E7C38" w14:textId="62560228" w:rsidR="00066128" w:rsidRPr="00D5363D" w:rsidRDefault="00066128" w:rsidP="00066128">
            <w:pPr>
              <w:rPr>
                <w:b/>
                <w:bCs/>
                <w:lang w:eastAsia="zh-CN"/>
              </w:rPr>
            </w:pPr>
            <w:r w:rsidRPr="00D5363D">
              <w:rPr>
                <w:b/>
                <w:bCs/>
                <w:lang w:eastAsia="zh-CN"/>
              </w:rPr>
              <w:lastRenderedPageBreak/>
              <w:t>For 38.202</w:t>
            </w:r>
            <w:r w:rsidR="003533C9" w:rsidRPr="00D5363D">
              <w:rPr>
                <w:b/>
                <w:bCs/>
                <w:lang w:eastAsia="zh-CN"/>
              </w:rPr>
              <w:t xml:space="preserve"> CR</w:t>
            </w:r>
            <w:r w:rsidRPr="00D5363D">
              <w:rPr>
                <w:b/>
                <w:bCs/>
                <w:lang w:eastAsia="zh-CN"/>
              </w:rPr>
              <w:t>:</w:t>
            </w:r>
          </w:p>
          <w:p w14:paraId="37304E3B" w14:textId="3D2CDC69" w:rsidR="00066128" w:rsidRDefault="00744D2D" w:rsidP="00066128">
            <w:pPr>
              <w:rPr>
                <w:lang w:eastAsia="zh-CN"/>
              </w:rPr>
            </w:pPr>
            <w:r>
              <w:rPr>
                <w:lang w:eastAsia="zh-CN"/>
              </w:rPr>
              <w:t>It</w:t>
            </w:r>
            <w:r w:rsidR="00066128">
              <w:rPr>
                <w:lang w:eastAsia="zh-CN"/>
              </w:rPr>
              <w:t xml:space="preserve"> is </w:t>
            </w:r>
            <w:r w:rsidR="00442250">
              <w:rPr>
                <w:lang w:eastAsia="zh-CN"/>
              </w:rPr>
              <w:t>needed.</w:t>
            </w:r>
            <w:r w:rsidR="00066128">
              <w:rPr>
                <w:lang w:eastAsia="zh-CN"/>
              </w:rPr>
              <w:t xml:space="preserve"> </w:t>
            </w:r>
            <w:r w:rsidR="00442250">
              <w:rPr>
                <w:lang w:eastAsia="zh-CN"/>
              </w:rPr>
              <w:t>However,</w:t>
            </w:r>
            <w:r w:rsidR="00066128">
              <w:rPr>
                <w:lang w:eastAsia="zh-CN"/>
              </w:rPr>
              <w:t xml:space="preserve"> the proposed CR </w:t>
            </w:r>
            <w:r w:rsidR="00CC52BA">
              <w:rPr>
                <w:lang w:eastAsia="zh-CN"/>
              </w:rPr>
              <w:t>is</w:t>
            </w:r>
            <w:r w:rsidR="00066128">
              <w:rPr>
                <w:lang w:eastAsia="zh-CN"/>
              </w:rPr>
              <w:t xml:space="preserve"> </w:t>
            </w:r>
            <w:r w:rsidR="00D63C7C">
              <w:rPr>
                <w:lang w:eastAsia="zh-CN"/>
              </w:rPr>
              <w:t>not correct</w:t>
            </w:r>
            <w:r w:rsidR="00EA102F">
              <w:rPr>
                <w:lang w:eastAsia="zh-CN"/>
              </w:rPr>
              <w:t xml:space="preserve"> as current type can not be </w:t>
            </w:r>
            <w:r w:rsidR="00E02FD5">
              <w:rPr>
                <w:lang w:eastAsia="zh-CN"/>
              </w:rPr>
              <w:t xml:space="preserve">simply </w:t>
            </w:r>
            <w:r w:rsidR="00EA102F">
              <w:rPr>
                <w:lang w:eastAsia="zh-CN"/>
              </w:rPr>
              <w:t>reused and the relationship between existing type D/F and SDT specific type D/F should be “or”</w:t>
            </w:r>
            <w:r w:rsidR="00066128">
              <w:rPr>
                <w:lang w:eastAsia="zh-CN"/>
              </w:rPr>
              <w:t>.</w:t>
            </w:r>
          </w:p>
          <w:p w14:paraId="5335F7C3" w14:textId="77777777" w:rsidR="00066128" w:rsidRDefault="00066128" w:rsidP="00066128">
            <w:pPr>
              <w:rPr>
                <w:lang w:eastAsia="zh-CN"/>
              </w:rPr>
            </w:pPr>
            <w:r>
              <w:rPr>
                <w:lang w:eastAsia="zh-CN"/>
              </w:rPr>
              <w:t xml:space="preserve">For RRC inactive state, for SDT, we should define </w:t>
            </w:r>
            <w:r w:rsidRPr="006323E6">
              <w:rPr>
                <w:color w:val="FF0000"/>
                <w:lang w:eastAsia="zh-CN"/>
              </w:rPr>
              <w:t xml:space="preserve">D7= C-RNTI </w:t>
            </w:r>
            <w:r>
              <w:rPr>
                <w:lang w:eastAsia="zh-CN"/>
              </w:rPr>
              <w:t xml:space="preserve">for PDCCH+PDSCH; </w:t>
            </w:r>
            <w:r w:rsidRPr="006323E6">
              <w:rPr>
                <w:color w:val="FF0000"/>
                <w:lang w:eastAsia="zh-CN"/>
              </w:rPr>
              <w:t xml:space="preserve">F2= CG-SDT-CS-RNTI+C-RNTI </w:t>
            </w:r>
            <w:r>
              <w:rPr>
                <w:lang w:eastAsia="zh-CN"/>
              </w:rPr>
              <w:t>for PDCCH scheduling UL-SCH.</w:t>
            </w:r>
          </w:p>
          <w:p w14:paraId="07AB41BD" w14:textId="2FFBF66A" w:rsidR="009006B7" w:rsidRDefault="00066128" w:rsidP="00066128">
            <w:pPr>
              <w:rPr>
                <w:lang w:eastAsia="zh-CN"/>
              </w:rPr>
            </w:pPr>
            <w:r>
              <w:rPr>
                <w:lang w:eastAsia="zh-CN"/>
              </w:rPr>
              <w:t xml:space="preserve">And for all UEs in RRC inactive state: A + (B and/or (C1 or Q) and/or </w:t>
            </w:r>
            <w:r w:rsidRPr="008B08F5">
              <w:rPr>
                <w:color w:val="FF0000"/>
                <w:lang w:eastAsia="zh-CN"/>
              </w:rPr>
              <w:t>(</w:t>
            </w:r>
            <w:r>
              <w:rPr>
                <w:lang w:eastAsia="zh-CN"/>
              </w:rPr>
              <w:t xml:space="preserve">D0 </w:t>
            </w:r>
            <w:r w:rsidRPr="008B08F5">
              <w:rPr>
                <w:color w:val="FF0000"/>
                <w:lang w:eastAsia="zh-CN"/>
              </w:rPr>
              <w:t>or D7)</w:t>
            </w:r>
            <w:r>
              <w:rPr>
                <w:lang w:eastAsia="zh-CN"/>
              </w:rPr>
              <w:t xml:space="preserve">) + </w:t>
            </w:r>
            <w:r w:rsidRPr="008B08F5">
              <w:rPr>
                <w:color w:val="FF0000"/>
                <w:lang w:eastAsia="zh-CN"/>
              </w:rPr>
              <w:t>(</w:t>
            </w:r>
            <w:r>
              <w:rPr>
                <w:lang w:eastAsia="zh-CN"/>
              </w:rPr>
              <w:t xml:space="preserve">F0 </w:t>
            </w:r>
            <w:r w:rsidRPr="008B08F5">
              <w:rPr>
                <w:color w:val="FF0000"/>
                <w:lang w:eastAsia="zh-CN"/>
              </w:rPr>
              <w:t xml:space="preserve">or F2) </w:t>
            </w:r>
          </w:p>
        </w:tc>
      </w:tr>
      <w:tr w:rsidR="009006B7" w14:paraId="6C3FFF86" w14:textId="77777777">
        <w:tc>
          <w:tcPr>
            <w:tcW w:w="1286" w:type="dxa"/>
          </w:tcPr>
          <w:p w14:paraId="0313EA1B" w14:textId="53CD17D8" w:rsidR="009006B7" w:rsidRDefault="00A32007">
            <w:pPr>
              <w:rPr>
                <w:rFonts w:eastAsia="Malgun Gothic"/>
                <w:lang w:eastAsia="ko-KR"/>
              </w:rPr>
            </w:pPr>
            <w:r>
              <w:rPr>
                <w:rFonts w:eastAsia="Malgun Gothic"/>
                <w:lang w:eastAsia="ko-KR"/>
              </w:rPr>
              <w:lastRenderedPageBreak/>
              <w:t>Qualcomm</w:t>
            </w:r>
          </w:p>
        </w:tc>
        <w:tc>
          <w:tcPr>
            <w:tcW w:w="1168" w:type="dxa"/>
          </w:tcPr>
          <w:p w14:paraId="2E08CAA7" w14:textId="49D6A827" w:rsidR="009006B7" w:rsidRDefault="00A32007">
            <w:pPr>
              <w:rPr>
                <w:rFonts w:eastAsia="Malgun Gothic"/>
                <w:lang w:eastAsia="ko-KR"/>
              </w:rPr>
            </w:pPr>
            <w:r>
              <w:rPr>
                <w:rFonts w:eastAsia="Malgun Gothic"/>
                <w:lang w:eastAsia="ko-KR"/>
              </w:rPr>
              <w:t>High</w:t>
            </w:r>
          </w:p>
        </w:tc>
        <w:tc>
          <w:tcPr>
            <w:tcW w:w="6992" w:type="dxa"/>
          </w:tcPr>
          <w:p w14:paraId="22532F08" w14:textId="77777777" w:rsidR="009006B7" w:rsidRDefault="009006B7">
            <w:pPr>
              <w:rPr>
                <w:rFonts w:eastAsia="Malgun Gothic"/>
                <w:lang w:eastAsia="ko-KR"/>
              </w:rPr>
            </w:pPr>
          </w:p>
        </w:tc>
      </w:tr>
      <w:tr w:rsidR="009006B7" w14:paraId="6AAD31D5" w14:textId="77777777">
        <w:tc>
          <w:tcPr>
            <w:tcW w:w="1286" w:type="dxa"/>
          </w:tcPr>
          <w:p w14:paraId="6E3AABAB" w14:textId="6FE70156" w:rsidR="009006B7" w:rsidRDefault="005A19BF">
            <w:pPr>
              <w:rPr>
                <w:rFonts w:eastAsia="宋体"/>
                <w:lang w:eastAsia="zh-CN"/>
              </w:rPr>
            </w:pPr>
            <w:r>
              <w:rPr>
                <w:rFonts w:eastAsia="宋体" w:hint="eastAsia"/>
                <w:lang w:eastAsia="zh-CN"/>
              </w:rPr>
              <w:t>Huawei</w:t>
            </w:r>
          </w:p>
        </w:tc>
        <w:tc>
          <w:tcPr>
            <w:tcW w:w="1168" w:type="dxa"/>
          </w:tcPr>
          <w:p w14:paraId="5BD89FDA" w14:textId="1F482A4C" w:rsidR="009006B7" w:rsidRDefault="005A19BF">
            <w:pPr>
              <w:rPr>
                <w:rFonts w:eastAsia="宋体"/>
                <w:lang w:eastAsia="zh-CN"/>
              </w:rPr>
            </w:pPr>
            <w:r>
              <w:rPr>
                <w:rFonts w:eastAsia="宋体"/>
                <w:lang w:eastAsia="zh-CN"/>
              </w:rPr>
              <w:t>High</w:t>
            </w:r>
          </w:p>
        </w:tc>
        <w:tc>
          <w:tcPr>
            <w:tcW w:w="6992" w:type="dxa"/>
          </w:tcPr>
          <w:p w14:paraId="20795B38" w14:textId="77777777" w:rsidR="009006B7" w:rsidRDefault="009006B7">
            <w:pPr>
              <w:rPr>
                <w:rFonts w:eastAsia="宋体"/>
                <w:lang w:eastAsia="zh-CN"/>
              </w:rPr>
            </w:pPr>
          </w:p>
        </w:tc>
      </w:tr>
      <w:tr w:rsidR="00EC68DD" w14:paraId="195FD264" w14:textId="77777777">
        <w:tc>
          <w:tcPr>
            <w:tcW w:w="1286" w:type="dxa"/>
          </w:tcPr>
          <w:p w14:paraId="4721CD16" w14:textId="04F3DD15" w:rsidR="00EC68DD" w:rsidRDefault="00EC68DD" w:rsidP="00EC68DD">
            <w:pPr>
              <w:rPr>
                <w:rFonts w:eastAsia="宋体"/>
                <w:lang w:eastAsia="zh-CN"/>
              </w:rPr>
            </w:pPr>
            <w:r>
              <w:rPr>
                <w:rFonts w:eastAsia="宋体"/>
                <w:lang w:eastAsia="zh-CN"/>
              </w:rPr>
              <w:t xml:space="preserve">Samsung </w:t>
            </w:r>
          </w:p>
        </w:tc>
        <w:tc>
          <w:tcPr>
            <w:tcW w:w="1168" w:type="dxa"/>
          </w:tcPr>
          <w:p w14:paraId="76C59F6D" w14:textId="1A750F3A" w:rsidR="00EC68DD" w:rsidRDefault="00EC68DD" w:rsidP="00EC68DD">
            <w:pPr>
              <w:rPr>
                <w:rFonts w:eastAsia="宋体"/>
                <w:lang w:eastAsia="zh-CN"/>
              </w:rPr>
            </w:pPr>
            <w:r>
              <w:rPr>
                <w:rFonts w:eastAsia="宋体" w:hint="eastAsia"/>
                <w:lang w:eastAsia="zh-CN"/>
              </w:rPr>
              <w:t>M</w:t>
            </w:r>
          </w:p>
        </w:tc>
        <w:tc>
          <w:tcPr>
            <w:tcW w:w="6992" w:type="dxa"/>
          </w:tcPr>
          <w:p w14:paraId="17D5D813" w14:textId="04059E43" w:rsidR="00EC68DD" w:rsidRDefault="00EC68DD" w:rsidP="00EC68DD">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16822205" w14:textId="01CF06A1" w:rsidR="00EC68DD" w:rsidRDefault="00EC68DD" w:rsidP="00EC68DD">
            <w:pPr>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2E59CE" w14:paraId="297B84E3" w14:textId="77777777">
        <w:tc>
          <w:tcPr>
            <w:tcW w:w="1286" w:type="dxa"/>
          </w:tcPr>
          <w:p w14:paraId="11B44172" w14:textId="4012707E" w:rsidR="002E59CE" w:rsidRDefault="002E59CE" w:rsidP="002E59CE">
            <w:pPr>
              <w:rPr>
                <w:rFonts w:eastAsia="宋体"/>
                <w:lang w:eastAsia="zh-CN"/>
              </w:rPr>
            </w:pPr>
            <w:r>
              <w:rPr>
                <w:rFonts w:eastAsia="宋体" w:hint="eastAsia"/>
                <w:lang w:eastAsia="zh-CN"/>
              </w:rPr>
              <w:t>Intel</w:t>
            </w:r>
          </w:p>
        </w:tc>
        <w:tc>
          <w:tcPr>
            <w:tcW w:w="1168" w:type="dxa"/>
          </w:tcPr>
          <w:p w14:paraId="4B3F7D31" w14:textId="1E726060" w:rsidR="002E59CE" w:rsidRDefault="002E59CE" w:rsidP="002E59CE">
            <w:pPr>
              <w:rPr>
                <w:rFonts w:eastAsia="宋体"/>
                <w:lang w:eastAsia="zh-CN"/>
              </w:rPr>
            </w:pPr>
            <w:r>
              <w:rPr>
                <w:rFonts w:eastAsia="宋体"/>
                <w:lang w:eastAsia="zh-CN"/>
              </w:rPr>
              <w:t>High</w:t>
            </w:r>
          </w:p>
        </w:tc>
        <w:tc>
          <w:tcPr>
            <w:tcW w:w="6992" w:type="dxa"/>
          </w:tcPr>
          <w:p w14:paraId="5DB2A547" w14:textId="77777777" w:rsidR="002E59CE" w:rsidRDefault="002E59CE" w:rsidP="002E59CE">
            <w:pPr>
              <w:rPr>
                <w:rFonts w:eastAsia="宋体"/>
                <w:lang w:eastAsia="zh-CN"/>
              </w:rPr>
            </w:pPr>
          </w:p>
        </w:tc>
      </w:tr>
      <w:tr w:rsidR="002F364A" w14:paraId="39B48DCA" w14:textId="77777777">
        <w:tc>
          <w:tcPr>
            <w:tcW w:w="1286" w:type="dxa"/>
          </w:tcPr>
          <w:p w14:paraId="3442FF26" w14:textId="3FFFE0F1" w:rsidR="002F364A" w:rsidRDefault="002F364A" w:rsidP="002E59CE">
            <w:pPr>
              <w:rPr>
                <w:rFonts w:eastAsia="宋体" w:hint="eastAsia"/>
                <w:lang w:eastAsia="zh-CN"/>
              </w:rPr>
            </w:pPr>
            <w:r>
              <w:rPr>
                <w:rFonts w:eastAsia="宋体" w:hint="eastAsia"/>
                <w:lang w:eastAsia="zh-CN"/>
              </w:rPr>
              <w:t>X</w:t>
            </w:r>
            <w:r>
              <w:rPr>
                <w:rFonts w:eastAsia="宋体"/>
                <w:lang w:eastAsia="zh-CN"/>
              </w:rPr>
              <w:t>iaomi</w:t>
            </w:r>
          </w:p>
        </w:tc>
        <w:tc>
          <w:tcPr>
            <w:tcW w:w="1168" w:type="dxa"/>
          </w:tcPr>
          <w:p w14:paraId="09431878" w14:textId="2CF0517D" w:rsidR="002F364A" w:rsidRDefault="002F364A" w:rsidP="002E59CE">
            <w:pPr>
              <w:rPr>
                <w:rFonts w:eastAsia="宋体"/>
                <w:lang w:eastAsia="zh-CN"/>
              </w:rPr>
            </w:pPr>
            <w:r>
              <w:rPr>
                <w:rFonts w:eastAsia="宋体" w:hint="eastAsia"/>
                <w:lang w:eastAsia="zh-CN"/>
              </w:rPr>
              <w:t>High</w:t>
            </w:r>
          </w:p>
        </w:tc>
        <w:tc>
          <w:tcPr>
            <w:tcW w:w="6992" w:type="dxa"/>
          </w:tcPr>
          <w:p w14:paraId="09574AF5" w14:textId="77777777" w:rsidR="002F364A" w:rsidRDefault="002F364A" w:rsidP="0028641D">
            <w:pPr>
              <w:rPr>
                <w:rFonts w:eastAsia="宋体"/>
                <w:lang w:eastAsia="zh-CN"/>
              </w:rPr>
            </w:pPr>
            <w:r>
              <w:rPr>
                <w:rFonts w:eastAsia="宋体" w:hint="eastAsia"/>
                <w:lang w:eastAsia="zh-CN"/>
              </w:rPr>
              <w:t>F</w:t>
            </w:r>
            <w:r>
              <w:rPr>
                <w:rFonts w:eastAsia="宋体"/>
                <w:lang w:eastAsia="zh-CN"/>
              </w:rPr>
              <w:t xml:space="preserve">rom UE implementation perspective, the UE has the capability to decode one unicast PDSCH and one broadcast PDSCH at the same time, since the capability has already been implemented during connected state for the simultaneous reception of OSI and unicast PDSCH. </w:t>
            </w:r>
            <w:r w:rsidR="0028641D">
              <w:rPr>
                <w:rFonts w:eastAsia="宋体"/>
                <w:lang w:eastAsia="zh-CN"/>
              </w:rPr>
              <w:t>So, we think the same requirement can be reused for DL reception during SDT procedure in indicative state.</w:t>
            </w:r>
          </w:p>
          <w:p w14:paraId="6E0E67E4" w14:textId="1368832D" w:rsidR="0028641D" w:rsidRDefault="0028641D" w:rsidP="0028641D">
            <w:pPr>
              <w:rPr>
                <w:rFonts w:eastAsia="宋体"/>
                <w:lang w:eastAsia="zh-CN"/>
              </w:rPr>
            </w:pPr>
            <w:r>
              <w:rPr>
                <w:rFonts w:eastAsia="宋体"/>
                <w:lang w:eastAsia="zh-CN"/>
              </w:rPr>
              <w:t>We are fine with Samsung’s suggestion on the first part of TP4 that not introducing CG-SDT-CG-RNTI as discussed in Issue#2</w:t>
            </w:r>
          </w:p>
        </w:tc>
      </w:tr>
    </w:tbl>
    <w:p w14:paraId="115DA4F4" w14:textId="77777777" w:rsidR="009006B7" w:rsidRDefault="009006B7"/>
    <w:p w14:paraId="508DDFAF" w14:textId="77777777" w:rsidR="009006B7" w:rsidRDefault="009006B7"/>
    <w:p w14:paraId="6DCB1B82" w14:textId="77777777" w:rsidR="009006B7" w:rsidRDefault="009006B7">
      <w:pPr>
        <w:rPr>
          <w:lang w:eastAsia="zh-CN"/>
        </w:rPr>
      </w:pPr>
    </w:p>
    <w:p w14:paraId="23EB2963" w14:textId="77777777" w:rsidR="009006B7" w:rsidRDefault="009006B7">
      <w:pPr>
        <w:rPr>
          <w:lang w:eastAsia="zh-CN"/>
        </w:rPr>
      </w:pPr>
    </w:p>
    <w:p w14:paraId="0F9F88D2" w14:textId="77777777" w:rsidR="009006B7" w:rsidRDefault="00494F08">
      <w:pPr>
        <w:pStyle w:val="1"/>
      </w:pPr>
      <w:r>
        <w:rPr>
          <w:rFonts w:hint="eastAsia"/>
          <w:lang w:eastAsia="zh-CN"/>
        </w:rPr>
        <w:t>Summary</w:t>
      </w:r>
    </w:p>
    <w:p w14:paraId="76508932" w14:textId="77777777" w:rsidR="009006B7" w:rsidRDefault="00494F08">
      <w:pPr>
        <w:pStyle w:val="a9"/>
        <w:rPr>
          <w:lang w:eastAsia="zh-CN"/>
        </w:rPr>
      </w:pPr>
      <w:r>
        <w:rPr>
          <w:highlight w:val="yellow"/>
        </w:rPr>
        <w:t>The final proposals will be added later.</w:t>
      </w:r>
    </w:p>
    <w:p w14:paraId="0AAC4A1D" w14:textId="77777777" w:rsidR="009006B7" w:rsidRDefault="009006B7">
      <w:pPr>
        <w:pStyle w:val="a9"/>
        <w:rPr>
          <w:lang w:eastAsia="zh-CN"/>
        </w:rPr>
      </w:pPr>
    </w:p>
    <w:p w14:paraId="0EA3F342" w14:textId="77777777" w:rsidR="009006B7" w:rsidRDefault="009006B7"/>
    <w:p w14:paraId="42B7F1B6" w14:textId="77777777" w:rsidR="009006B7" w:rsidRDefault="009006B7"/>
    <w:p w14:paraId="25C09894" w14:textId="77777777" w:rsidR="009006B7" w:rsidRDefault="00494F08">
      <w:pPr>
        <w:pStyle w:val="1"/>
      </w:pPr>
      <w:r>
        <w:rPr>
          <w:rFonts w:hint="eastAsia"/>
        </w:rPr>
        <w:t>References</w:t>
      </w:r>
    </w:p>
    <w:p w14:paraId="68AA27DA" w14:textId="77777777" w:rsidR="009006B7" w:rsidRDefault="00494F08">
      <w:pPr>
        <w:pStyle w:val="ListParagraph1"/>
        <w:numPr>
          <w:ilvl w:val="0"/>
          <w:numId w:val="12"/>
        </w:numPr>
      </w:pPr>
      <w:r>
        <w:t>R1-2302742</w:t>
      </w:r>
      <w:r>
        <w:tab/>
        <w:t>Alignment of terminology</w:t>
      </w:r>
      <w:r>
        <w:tab/>
        <w:t>Ericsson LM</w:t>
      </w:r>
    </w:p>
    <w:p w14:paraId="62C7B7FA" w14:textId="77777777" w:rsidR="009006B7" w:rsidRDefault="00494F08">
      <w:pPr>
        <w:pStyle w:val="ListParagraph1"/>
        <w:numPr>
          <w:ilvl w:val="0"/>
          <w:numId w:val="12"/>
        </w:numPr>
      </w:pPr>
      <w:r>
        <w:lastRenderedPageBreak/>
        <w:t>R1-2302957</w:t>
      </w:r>
      <w:r>
        <w:tab/>
        <w:t>Corrections on simultaneous reception during SDT procedure</w:t>
      </w:r>
      <w:r>
        <w:tab/>
        <w:t>xiaomi</w:t>
      </w:r>
    </w:p>
    <w:p w14:paraId="22E9CD3C" w14:textId="77777777" w:rsidR="009006B7" w:rsidRDefault="00494F08">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7E734159" w14:textId="77777777" w:rsidR="009006B7" w:rsidRDefault="009006B7">
      <w:pPr>
        <w:pStyle w:val="ListParagraph1"/>
        <w:ind w:left="0"/>
      </w:pPr>
    </w:p>
    <w:p w14:paraId="269EE945" w14:textId="77777777" w:rsidR="009006B7" w:rsidRDefault="009006B7">
      <w:pPr>
        <w:pStyle w:val="ListParagraph1"/>
        <w:ind w:left="0"/>
      </w:pPr>
    </w:p>
    <w:p w14:paraId="3967D24F" w14:textId="77777777" w:rsidR="009006B7" w:rsidRDefault="009006B7">
      <w:pPr>
        <w:pStyle w:val="ListParagraph11"/>
        <w:overflowPunct/>
        <w:snapToGrid w:val="0"/>
        <w:spacing w:before="0" w:beforeAutospacing="0" w:afterLines="50" w:after="120"/>
        <w:ind w:left="0"/>
        <w:jc w:val="both"/>
        <w:textAlignment w:val="auto"/>
        <w:rPr>
          <w:sz w:val="20"/>
          <w:szCs w:val="20"/>
        </w:rPr>
      </w:pPr>
    </w:p>
    <w:p w14:paraId="5EFBFD29" w14:textId="77777777" w:rsidR="009006B7" w:rsidRDefault="00494F08">
      <w:pPr>
        <w:pStyle w:val="1"/>
        <w:rPr>
          <w:lang w:eastAsia="zh-CN"/>
        </w:rPr>
      </w:pPr>
      <w:r>
        <w:rPr>
          <w:rFonts w:hint="eastAsia"/>
          <w:lang w:eastAsia="zh-CN"/>
        </w:rPr>
        <w:t>Appendix</w:t>
      </w:r>
    </w:p>
    <w:p w14:paraId="042BED48" w14:textId="77777777" w:rsidR="009006B7" w:rsidRDefault="00494F08">
      <w:pPr>
        <w:pStyle w:val="2"/>
        <w:rPr>
          <w:lang w:eastAsia="zh-CN"/>
        </w:rPr>
      </w:pPr>
      <w:r>
        <w:rPr>
          <w:rFonts w:hint="eastAsia"/>
          <w:lang w:eastAsia="zh-CN"/>
        </w:rPr>
        <w:t>TP#1 for TS 38.213 in R1-2303291, ZTE, vivo, Samsung, Intel</w:t>
      </w:r>
    </w:p>
    <w:tbl>
      <w:tblPr>
        <w:tblStyle w:val="afb"/>
        <w:tblW w:w="0" w:type="auto"/>
        <w:tblInd w:w="76" w:type="dxa"/>
        <w:tblLook w:val="04A0" w:firstRow="1" w:lastRow="0" w:firstColumn="1" w:lastColumn="0" w:noHBand="0" w:noVBand="1"/>
      </w:tblPr>
      <w:tblGrid>
        <w:gridCol w:w="8940"/>
      </w:tblGrid>
      <w:tr w:rsidR="009006B7" w14:paraId="46375B22" w14:textId="77777777">
        <w:tc>
          <w:tcPr>
            <w:tcW w:w="8940" w:type="dxa"/>
          </w:tcPr>
          <w:p w14:paraId="243A9F67" w14:textId="77777777" w:rsidR="009006B7" w:rsidRDefault="00494F08">
            <w:pPr>
              <w:pStyle w:val="CRCoverPage"/>
              <w:spacing w:after="0"/>
              <w:rPr>
                <w:rFonts w:ascii="Times New Roman" w:eastAsia="宋体" w:hAnsi="Times New Roman"/>
                <w:b/>
                <w:bCs/>
                <w:iCs/>
                <w:sz w:val="22"/>
                <w:szCs w:val="22"/>
                <w:lang w:val="en-US" w:eastAsia="zh-CN"/>
              </w:rPr>
            </w:pPr>
            <w:bookmarkStart w:id="18" w:name="_Toc122000521"/>
            <w:r>
              <w:rPr>
                <w:rFonts w:ascii="Times New Roman" w:eastAsia="宋体" w:hAnsi="Times New Roman"/>
                <w:b/>
                <w:bCs/>
                <w:iCs/>
                <w:sz w:val="22"/>
                <w:szCs w:val="22"/>
                <w:lang w:val="en-US" w:eastAsia="zh-CN"/>
              </w:rPr>
              <w:t xml:space="preserve">Reason for change: </w:t>
            </w:r>
          </w:p>
          <w:p w14:paraId="7801E764" w14:textId="77777777" w:rsidR="009006B7" w:rsidRDefault="00494F08">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14:paraId="7C16D146" w14:textId="77777777" w:rsidR="009006B7" w:rsidRDefault="00494F08">
            <w:pPr>
              <w:rPr>
                <w:rFonts w:eastAsia="宋体"/>
                <w:highlight w:val="green"/>
                <w:lang w:eastAsia="zh-CN"/>
              </w:rPr>
            </w:pPr>
            <w:r>
              <w:rPr>
                <w:rFonts w:eastAsia="宋体"/>
                <w:highlight w:val="green"/>
                <w:lang w:eastAsia="zh-CN"/>
              </w:rPr>
              <w:t>Agreement</w:t>
            </w:r>
          </w:p>
          <w:p w14:paraId="126764A4" w14:textId="77777777" w:rsidR="009006B7" w:rsidRDefault="00494F08">
            <w:pPr>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14:paraId="238CA4F2" w14:textId="77777777" w:rsidR="009006B7" w:rsidRDefault="00494F08">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14:paraId="65A0A8AF" w14:textId="77777777" w:rsidR="009006B7" w:rsidRDefault="00494F08">
            <w:pPr>
              <w:spacing w:line="240" w:lineRule="auto"/>
              <w:rPr>
                <w:rFonts w:eastAsia="宋体"/>
                <w:b/>
                <w:bCs/>
                <w:iCs/>
                <w:lang w:eastAsia="zh-CN"/>
              </w:rPr>
            </w:pPr>
            <w:r>
              <w:rPr>
                <w:rFonts w:eastAsia="宋体"/>
                <w:b/>
                <w:bCs/>
                <w:iCs/>
                <w:lang w:eastAsia="zh-CN"/>
              </w:rPr>
              <w:t>Summary of change:</w:t>
            </w:r>
          </w:p>
          <w:p w14:paraId="5F743A6F" w14:textId="77777777" w:rsidR="009006B7" w:rsidRDefault="00494F08">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14:paraId="08F28DA4" w14:textId="77777777" w:rsidR="009006B7" w:rsidRDefault="00494F08">
            <w:pPr>
              <w:spacing w:line="240" w:lineRule="auto"/>
              <w:rPr>
                <w:rFonts w:eastAsia="宋体"/>
                <w:b/>
                <w:bCs/>
                <w:iCs/>
                <w:lang w:eastAsia="zh-CN"/>
              </w:rPr>
            </w:pPr>
            <w:r>
              <w:rPr>
                <w:rFonts w:eastAsia="宋体"/>
                <w:b/>
                <w:bCs/>
                <w:iCs/>
                <w:lang w:eastAsia="zh-CN"/>
              </w:rPr>
              <w:t>Consequences if not approved:</w:t>
            </w:r>
          </w:p>
          <w:p w14:paraId="5C3093D5" w14:textId="77777777" w:rsidR="009006B7" w:rsidRDefault="00494F08">
            <w:pPr>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14:paraId="4EA4489D" w14:textId="77777777" w:rsidR="009006B7" w:rsidRDefault="009006B7">
            <w:pPr>
              <w:rPr>
                <w:rFonts w:eastAsia="宋体"/>
                <w:lang w:eastAsia="zh-CN"/>
              </w:rPr>
            </w:pPr>
          </w:p>
          <w:bookmarkEnd w:id="18"/>
          <w:p w14:paraId="0F82A101" w14:textId="77777777" w:rsidR="009006B7" w:rsidRDefault="009006B7">
            <w:pPr>
              <w:pBdr>
                <w:bottom w:val="double" w:sz="6" w:space="1" w:color="auto"/>
              </w:pBdr>
            </w:pPr>
          </w:p>
          <w:p w14:paraId="21676168" w14:textId="77777777" w:rsidR="009006B7" w:rsidRDefault="00494F08">
            <w:pPr>
              <w:spacing w:line="240" w:lineRule="auto"/>
              <w:jc w:val="center"/>
            </w:pPr>
            <w:r>
              <w:rPr>
                <w:b/>
                <w:bCs/>
                <w:color w:val="FF0000"/>
                <w:lang w:eastAsia="zh-CN"/>
              </w:rPr>
              <w:t>&lt; Unchanged text omitted &gt;</w:t>
            </w:r>
          </w:p>
          <w:p w14:paraId="1610958C" w14:textId="77777777" w:rsidR="009006B7" w:rsidRDefault="00494F08">
            <w:pPr>
              <w:pStyle w:val="2"/>
              <w:numPr>
                <w:ilvl w:val="1"/>
                <w:numId w:val="0"/>
              </w:numPr>
              <w:outlineLvl w:val="1"/>
            </w:pPr>
            <w:bookmarkStart w:id="19" w:name="_Toc114216139"/>
            <w:r>
              <w:t>19.1</w:t>
            </w:r>
            <w:r>
              <w:tab/>
            </w:r>
            <w:r>
              <w:rPr>
                <w:rFonts w:hint="eastAsia"/>
                <w:lang w:eastAsia="zh-CN"/>
              </w:rPr>
              <w:t xml:space="preserve"> </w:t>
            </w:r>
            <w:r>
              <w:t>Configured-grant based PUSCH transmission</w:t>
            </w:r>
            <w:bookmarkEnd w:id="19"/>
          </w:p>
          <w:p w14:paraId="1545C945" w14:textId="77777777" w:rsidR="009006B7" w:rsidRDefault="00494F0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31471264" w14:textId="77777777" w:rsidR="009006B7" w:rsidRDefault="00494F08">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E995442" w14:textId="77777777" w:rsidR="009006B7" w:rsidRDefault="00494F08">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宋体" w:hint="eastAsia"/>
                  <w:lang w:eastAsia="zh-CN"/>
                </w:rPr>
                <w:t xml:space="preserve"> if the UE is not provided </w:t>
              </w:r>
              <w:r>
                <w:rPr>
                  <w:rFonts w:eastAsia="宋体"/>
                  <w:i/>
                  <w:iCs/>
                  <w:lang w:eastAsia="zh-CN"/>
                </w:rPr>
                <w:t>repK-RV</w:t>
              </w:r>
            </w:ins>
            <w:r>
              <w:t>.</w:t>
            </w:r>
          </w:p>
          <w:p w14:paraId="2B4217DB" w14:textId="77777777" w:rsidR="009006B7" w:rsidRDefault="00494F08">
            <w:pPr>
              <w:spacing w:line="240" w:lineRule="auto"/>
              <w:jc w:val="center"/>
            </w:pPr>
            <w:r>
              <w:rPr>
                <w:b/>
                <w:bCs/>
                <w:color w:val="FF0000"/>
                <w:lang w:eastAsia="zh-CN"/>
              </w:rPr>
              <w:lastRenderedPageBreak/>
              <w:t>&lt; Unchanged text omitted &gt;</w:t>
            </w:r>
          </w:p>
          <w:p w14:paraId="219A0906" w14:textId="77777777" w:rsidR="009006B7" w:rsidRDefault="009006B7">
            <w:pPr>
              <w:pStyle w:val="B1"/>
              <w:tabs>
                <w:tab w:val="left" w:pos="425"/>
              </w:tabs>
              <w:rPr>
                <w:sz w:val="22"/>
                <w:szCs w:val="22"/>
              </w:rPr>
            </w:pPr>
          </w:p>
          <w:p w14:paraId="2D58E434" w14:textId="77777777" w:rsidR="009006B7" w:rsidRDefault="009006B7">
            <w:pPr>
              <w:pStyle w:val="Doc-text2"/>
              <w:ind w:left="0" w:firstLine="0"/>
              <w:rPr>
                <w:rFonts w:ascii="Times New Roman" w:hAnsi="Times New Roman"/>
                <w:color w:val="000000"/>
                <w:szCs w:val="22"/>
              </w:rPr>
            </w:pPr>
          </w:p>
        </w:tc>
      </w:tr>
    </w:tbl>
    <w:p w14:paraId="54B002B0" w14:textId="77777777" w:rsidR="009006B7" w:rsidRDefault="009006B7">
      <w:pPr>
        <w:rPr>
          <w:lang w:eastAsia="zh-CN"/>
        </w:rPr>
      </w:pPr>
    </w:p>
    <w:p w14:paraId="7F6403E2" w14:textId="77777777" w:rsidR="009006B7" w:rsidRDefault="00494F08">
      <w:pPr>
        <w:pStyle w:val="2"/>
        <w:rPr>
          <w:lang w:eastAsia="zh-CN"/>
        </w:rPr>
      </w:pPr>
      <w:bookmarkStart w:id="21" w:name="_GoBack"/>
      <w:bookmarkEnd w:id="21"/>
      <w:r>
        <w:rPr>
          <w:rFonts w:hint="eastAsia"/>
          <w:lang w:eastAsia="zh-CN"/>
        </w:rPr>
        <w:t>TP#2 for TS 38.211 in R1-2302742, Ericsson</w:t>
      </w:r>
    </w:p>
    <w:tbl>
      <w:tblPr>
        <w:tblStyle w:val="afb"/>
        <w:tblW w:w="0" w:type="auto"/>
        <w:tblInd w:w="76" w:type="dxa"/>
        <w:tblLook w:val="04A0" w:firstRow="1" w:lastRow="0" w:firstColumn="1" w:lastColumn="0" w:noHBand="0" w:noVBand="1"/>
      </w:tblPr>
      <w:tblGrid>
        <w:gridCol w:w="8940"/>
      </w:tblGrid>
      <w:tr w:rsidR="009006B7" w14:paraId="16023092" w14:textId="77777777">
        <w:tc>
          <w:tcPr>
            <w:tcW w:w="8940" w:type="dxa"/>
          </w:tcPr>
          <w:p w14:paraId="3AF5EF29" w14:textId="77777777" w:rsidR="009006B7" w:rsidRDefault="00494F08">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14:paraId="07E4CDB1" w14:textId="77777777" w:rsidR="009006B7" w:rsidRDefault="00494F08">
            <w:pPr>
              <w:spacing w:line="240" w:lineRule="auto"/>
            </w:pPr>
            <w:r>
              <w:t>RAN2 has introduced the CG-SDT-CS-RNTI for CG-SDT retransmissions, which is equivalent to that of CS-RNTI when there is an CG-SDT procedure ongoing, but only CS-RNTI is mentioned in 38.211</w:t>
            </w:r>
          </w:p>
          <w:p w14:paraId="6FB3B1F3" w14:textId="77777777" w:rsidR="009006B7" w:rsidRDefault="00494F08">
            <w:pPr>
              <w:spacing w:line="240" w:lineRule="auto"/>
              <w:rPr>
                <w:rFonts w:eastAsia="宋体"/>
                <w:b/>
                <w:bCs/>
                <w:iCs/>
                <w:lang w:eastAsia="zh-CN"/>
              </w:rPr>
            </w:pPr>
            <w:r>
              <w:rPr>
                <w:rFonts w:eastAsia="宋体" w:hint="eastAsia"/>
                <w:b/>
                <w:bCs/>
                <w:iCs/>
                <w:lang w:eastAsia="zh-CN"/>
              </w:rPr>
              <w:t>Summary of change:</w:t>
            </w:r>
          </w:p>
          <w:p w14:paraId="5BBEAF63" w14:textId="77777777" w:rsidR="009006B7" w:rsidRDefault="00494F08">
            <w:pPr>
              <w:spacing w:line="240" w:lineRule="auto"/>
            </w:pPr>
            <w:r>
              <w:t>Adding CG-SDT-CS-RNTI</w:t>
            </w:r>
          </w:p>
          <w:p w14:paraId="3D5B4966" w14:textId="77777777" w:rsidR="009006B7" w:rsidRDefault="00494F08">
            <w:pPr>
              <w:spacing w:line="240" w:lineRule="auto"/>
              <w:rPr>
                <w:rFonts w:eastAsia="宋体"/>
                <w:b/>
                <w:bCs/>
                <w:iCs/>
                <w:lang w:eastAsia="zh-CN"/>
              </w:rPr>
            </w:pPr>
            <w:r>
              <w:rPr>
                <w:rFonts w:eastAsia="宋体" w:hint="eastAsia"/>
                <w:b/>
                <w:bCs/>
                <w:iCs/>
                <w:lang w:eastAsia="zh-CN"/>
              </w:rPr>
              <w:t>Consequences if not approved:</w:t>
            </w:r>
          </w:p>
          <w:p w14:paraId="721B9F20" w14:textId="77777777" w:rsidR="009006B7" w:rsidRDefault="00494F08">
            <w:pPr>
              <w:rPr>
                <w:b/>
                <w:bCs/>
              </w:rPr>
            </w:pPr>
            <w:r>
              <w:t>Misalignment between RAN1 and RAN2 specifications</w:t>
            </w:r>
          </w:p>
          <w:p w14:paraId="28B47CFF" w14:textId="77777777" w:rsidR="009006B7" w:rsidRDefault="009006B7">
            <w:pPr>
              <w:pBdr>
                <w:bottom w:val="double" w:sz="6" w:space="1" w:color="auto"/>
              </w:pBdr>
            </w:pPr>
          </w:p>
          <w:p w14:paraId="2F2C0B8B" w14:textId="77777777" w:rsidR="009006B7" w:rsidRDefault="00494F08">
            <w:pPr>
              <w:jc w:val="center"/>
            </w:pPr>
            <w:r>
              <w:rPr>
                <w:b/>
                <w:bCs/>
                <w:color w:val="FF0000"/>
                <w:lang w:eastAsia="zh-CN"/>
              </w:rPr>
              <w:t>&lt; Unchanged text omitted &gt;</w:t>
            </w:r>
          </w:p>
          <w:p w14:paraId="47C3A338" w14:textId="77777777" w:rsidR="009006B7" w:rsidRDefault="00494F08">
            <w:pPr>
              <w:rPr>
                <w:b/>
                <w:bCs/>
              </w:rPr>
            </w:pPr>
            <w:bookmarkStart w:id="22" w:name="_Toc19796417"/>
            <w:bookmarkStart w:id="23" w:name="_Toc51774059"/>
            <w:bookmarkStart w:id="24" w:name="_Toc36026551"/>
            <w:bookmarkStart w:id="25" w:name="_Toc26459643"/>
            <w:bookmarkStart w:id="26" w:name="_Toc29230292"/>
            <w:bookmarkStart w:id="27" w:name="_Toc106014750"/>
            <w:bookmarkStart w:id="28" w:name="_Toc45107390"/>
            <w:r>
              <w:rPr>
                <w:b/>
                <w:bCs/>
              </w:rPr>
              <w:t>6.3.1.1</w:t>
            </w:r>
            <w:r>
              <w:rPr>
                <w:b/>
                <w:bCs/>
              </w:rPr>
              <w:tab/>
              <w:t>Scrambling</w:t>
            </w:r>
            <w:bookmarkEnd w:id="22"/>
            <w:bookmarkEnd w:id="23"/>
            <w:bookmarkEnd w:id="24"/>
            <w:bookmarkEnd w:id="25"/>
            <w:bookmarkEnd w:id="26"/>
            <w:bookmarkEnd w:id="27"/>
            <w:bookmarkEnd w:id="28"/>
          </w:p>
          <w:p w14:paraId="37597F60" w14:textId="77777777" w:rsidR="009006B7" w:rsidRDefault="00494F08">
            <w:r>
              <w:t>For the single codeword</w:t>
            </w:r>
            <w:r>
              <w:rPr>
                <w:position w:val="-10"/>
              </w:rPr>
              <w:object w:dxaOrig="472" w:dyaOrig="276" w14:anchorId="7CCDC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4.4pt" o:ole="">
                  <v:imagedata r:id="rId9" o:title=""/>
                </v:shape>
                <o:OLEObject Type="Embed" ProgID="Equation.3" ShapeID="_x0000_i1025" DrawAspect="Content" ObjectID="_1743332872"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7F784C27" w14:textId="77777777" w:rsidR="009006B7" w:rsidRDefault="00494F08">
            <w:r>
              <w:t xml:space="preserve">Set </w:t>
            </w:r>
            <w:r>
              <w:rPr>
                <w:i/>
              </w:rPr>
              <w:t>i</w:t>
            </w:r>
            <w:r>
              <w:t xml:space="preserve"> = 0</w:t>
            </w:r>
          </w:p>
          <w:p w14:paraId="450E82E8" w14:textId="77777777" w:rsidR="009006B7" w:rsidRDefault="00494F08">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58C0D92B" w14:textId="77777777" w:rsidR="009006B7" w:rsidRDefault="00494F08">
            <w:pPr>
              <w:pStyle w:val="B1"/>
            </w:pPr>
            <w:r>
              <w:t xml:space="preserve">if </w:t>
            </w:r>
            <w:r>
              <w:rPr>
                <w:position w:val="-10"/>
              </w:rPr>
              <w:object w:dxaOrig="922" w:dyaOrig="346" w14:anchorId="7CCC018C">
                <v:shape id="_x0000_i1026" type="#_x0000_t75" style="width:45.55pt;height:17.1pt" o:ole="">
                  <v:imagedata r:id="rId11" o:title=""/>
                </v:shape>
                <o:OLEObject Type="Embed" ProgID="Equation.3" ShapeID="_x0000_i1026" DrawAspect="Content" ObjectID="_1743332873" r:id="rId12"/>
              </w:object>
            </w:r>
            <w:r>
              <w:tab/>
              <w:t>// UCI placeholder bits</w:t>
            </w:r>
          </w:p>
          <w:p w14:paraId="79582D1F" w14:textId="77777777" w:rsidR="009006B7" w:rsidRDefault="00494F08">
            <w:pPr>
              <w:pStyle w:val="B2"/>
            </w:pPr>
            <w:r>
              <w:rPr>
                <w:position w:val="-10"/>
              </w:rPr>
              <w:object w:dxaOrig="887" w:dyaOrig="346" w14:anchorId="39645E5B">
                <v:shape id="_x0000_i1027" type="#_x0000_t75" style="width:44.35pt;height:17.1pt" o:ole="">
                  <v:imagedata r:id="rId13" o:title=""/>
                </v:shape>
                <o:OLEObject Type="Embed" ProgID="Equation.3" ShapeID="_x0000_i1027" DrawAspect="Content" ObjectID="_1743332874" r:id="rId14"/>
              </w:object>
            </w:r>
          </w:p>
          <w:p w14:paraId="46C7EAAF" w14:textId="77777777" w:rsidR="009006B7" w:rsidRDefault="00494F08">
            <w:pPr>
              <w:pStyle w:val="B1"/>
            </w:pPr>
            <w:r>
              <w:t>else</w:t>
            </w:r>
          </w:p>
          <w:p w14:paraId="7E830F1E" w14:textId="77777777" w:rsidR="009006B7" w:rsidRDefault="00494F08">
            <w:pPr>
              <w:pStyle w:val="B2"/>
              <w:rPr>
                <w:lang w:eastAsia="zh-CN"/>
              </w:rPr>
            </w:pPr>
            <w:r>
              <w:rPr>
                <w:rFonts w:hint="eastAsia"/>
                <w:lang w:eastAsia="zh-CN"/>
              </w:rPr>
              <w:t xml:space="preserve">if </w:t>
            </w:r>
            <w:r>
              <w:rPr>
                <w:position w:val="-10"/>
              </w:rPr>
              <w:object w:dxaOrig="922" w:dyaOrig="346" w14:anchorId="5A84A4B2">
                <v:shape id="_x0000_i1028" type="#_x0000_t75" style="width:45.55pt;height:17.1pt" o:ole="">
                  <v:imagedata r:id="rId15" o:title=""/>
                </v:shape>
                <o:OLEObject Type="Embed" ProgID="Equation.3" ShapeID="_x0000_i1028" DrawAspect="Content" ObjectID="_1743332875" r:id="rId16"/>
              </w:object>
            </w:r>
            <w:r>
              <w:tab/>
            </w:r>
            <w:r>
              <w:rPr>
                <w:rFonts w:hint="eastAsia"/>
                <w:lang w:eastAsia="ko-KR"/>
              </w:rPr>
              <w:t xml:space="preserve">// </w:t>
            </w:r>
            <w:r>
              <w:t>UCI</w:t>
            </w:r>
            <w:r>
              <w:rPr>
                <w:rFonts w:hint="eastAsia"/>
                <w:lang w:eastAsia="ko-KR"/>
              </w:rPr>
              <w:t xml:space="preserve"> placeholder bits</w:t>
            </w:r>
          </w:p>
          <w:p w14:paraId="04E7E00C" w14:textId="77777777" w:rsidR="009006B7" w:rsidRDefault="00494F08">
            <w:pPr>
              <w:pStyle w:val="B3"/>
              <w:rPr>
                <w:lang w:eastAsia="zh-CN"/>
              </w:rPr>
            </w:pPr>
            <w:r>
              <w:rPr>
                <w:position w:val="-10"/>
              </w:rPr>
              <w:object w:dxaOrig="1613" w:dyaOrig="346" w14:anchorId="2DAF2020">
                <v:shape id="_x0000_i1029" type="#_x0000_t75" style="width:80.15pt;height:17.1pt" o:ole="">
                  <v:imagedata r:id="rId17" o:title=""/>
                </v:shape>
                <o:OLEObject Type="Embed" ProgID="Equation.3" ShapeID="_x0000_i1029" DrawAspect="Content" ObjectID="_1743332876" r:id="rId18"/>
              </w:object>
            </w:r>
          </w:p>
          <w:p w14:paraId="4E8AE06F" w14:textId="77777777" w:rsidR="009006B7" w:rsidRDefault="00494F08">
            <w:pPr>
              <w:pStyle w:val="B2"/>
            </w:pPr>
            <w:r>
              <w:rPr>
                <w:lang w:eastAsia="zh-CN"/>
              </w:rPr>
              <w:t>e</w:t>
            </w:r>
            <w:r>
              <w:rPr>
                <w:rFonts w:hint="eastAsia"/>
                <w:lang w:eastAsia="zh-CN"/>
              </w:rPr>
              <w:t>lse</w:t>
            </w:r>
          </w:p>
          <w:p w14:paraId="40D0E561" w14:textId="77777777" w:rsidR="009006B7" w:rsidRDefault="00494F08">
            <w:pPr>
              <w:pStyle w:val="B3"/>
            </w:pPr>
            <w:r>
              <w:rPr>
                <w:position w:val="-10"/>
              </w:rPr>
              <w:object w:dxaOrig="2615" w:dyaOrig="346" w14:anchorId="32702ED6">
                <v:shape id="_x0000_i1030" type="#_x0000_t75" style="width:131.55pt;height:17.1pt" o:ole="">
                  <v:imagedata r:id="rId19" o:title=""/>
                </v:shape>
                <o:OLEObject Type="Embed" ProgID="Equation.3" ShapeID="_x0000_i1030" DrawAspect="Content" ObjectID="_1743332877" r:id="rId20"/>
              </w:object>
            </w:r>
          </w:p>
          <w:p w14:paraId="28FC9906" w14:textId="77777777" w:rsidR="009006B7" w:rsidRDefault="00494F08">
            <w:pPr>
              <w:pStyle w:val="B2"/>
            </w:pPr>
            <w:r>
              <w:t>end if</w:t>
            </w:r>
          </w:p>
          <w:p w14:paraId="7D874C66" w14:textId="77777777" w:rsidR="009006B7" w:rsidRDefault="00494F08">
            <w:pPr>
              <w:pStyle w:val="B1"/>
              <w:rPr>
                <w:i/>
              </w:rPr>
            </w:pPr>
            <w:r>
              <w:rPr>
                <w:rFonts w:hint="eastAsia"/>
                <w:lang w:val="en-US" w:eastAsia="zh-CN"/>
              </w:rPr>
              <w:t>end if</w:t>
            </w:r>
            <w:r>
              <w:rPr>
                <w:i/>
              </w:rPr>
              <w:t xml:space="preserve"> </w:t>
            </w:r>
          </w:p>
          <w:p w14:paraId="4A8AE15C" w14:textId="77777777" w:rsidR="009006B7" w:rsidRDefault="00494F08">
            <w:pPr>
              <w:pStyle w:val="B1"/>
            </w:pPr>
            <w:r>
              <w:rPr>
                <w:i/>
              </w:rPr>
              <w:t>i</w:t>
            </w:r>
            <w:r>
              <w:t xml:space="preserve"> = </w:t>
            </w:r>
            <w:r>
              <w:rPr>
                <w:i/>
              </w:rPr>
              <w:t>i</w:t>
            </w:r>
            <w:r>
              <w:t xml:space="preserve"> + 1</w:t>
            </w:r>
          </w:p>
          <w:p w14:paraId="4CF46D73" w14:textId="77777777" w:rsidR="009006B7" w:rsidRDefault="00494F08">
            <w:r>
              <w:t>end while</w:t>
            </w:r>
          </w:p>
          <w:p w14:paraId="5817A540" w14:textId="77777777" w:rsidR="009006B7" w:rsidRDefault="00494F08">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w:t>
            </w:r>
            <w:r>
              <w:lastRenderedPageBreak/>
              <w:t xml:space="preserve">by clause 5.2.1. The scrambling sequence generator shall be initialized with </w:t>
            </w:r>
          </w:p>
          <w:p w14:paraId="1E2B653D" w14:textId="77777777" w:rsidR="009006B7" w:rsidRDefault="002F364A">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01D7989A" w14:textId="77777777" w:rsidR="009006B7" w:rsidRDefault="00494F08">
            <w:r>
              <w:t>where</w:t>
            </w:r>
          </w:p>
          <w:p w14:paraId="4705EB57" w14:textId="77777777" w:rsidR="009006B7" w:rsidRDefault="00494F08">
            <w:pPr>
              <w:pStyle w:val="B1"/>
            </w:pPr>
            <w:r>
              <w:t>-</w:t>
            </w:r>
            <w:r>
              <w:tab/>
            </w:r>
            <w:r>
              <w:rPr>
                <w:position w:val="-10"/>
              </w:rPr>
              <w:object w:dxaOrig="1498" w:dyaOrig="300" w14:anchorId="14C19EF6">
                <v:shape id="_x0000_i1031" type="#_x0000_t75" style="width:75.1pt;height:15.2pt" o:ole="">
                  <v:imagedata r:id="rId21" o:title=""/>
                </v:shape>
                <o:OLEObject Type="Embed" ProgID="Equation.3" ShapeID="_x0000_i1031" DrawAspect="Content" ObjectID="_1743332878" r:id="rId22"/>
              </w:object>
            </w:r>
            <w:r>
              <w:t xml:space="preserve"> equals the higher-layer parameter </w:t>
            </w:r>
            <w:r>
              <w:rPr>
                <w:i/>
              </w:rPr>
              <w:t>dataScramblingIdentityPUSCH</w:t>
            </w:r>
            <w:r>
              <w:t xml:space="preserve"> if configured and the RNTI equals the C-RNTI, MCS-C-RNTI</w:t>
            </w:r>
            <w:r>
              <w:rPr>
                <w:rFonts w:eastAsia="等线" w:hint="eastAsia"/>
                <w:lang w:eastAsia="zh-CN"/>
              </w:rPr>
              <w:t>, SP-CSI-RNTI</w:t>
            </w:r>
            <w:ins w:id="29" w:author="Stefan Parkvall" w:date="2023-03-28T15:37:00Z">
              <w:r>
                <w:rPr>
                  <w:rFonts w:eastAsia="等线"/>
                  <w:lang w:eastAsia="zh-CN"/>
                </w:rPr>
                <w:t xml:space="preserve">, </w:t>
              </w:r>
            </w:ins>
            <w:ins w:id="30" w:author="Stefan Parkvall" w:date="2023-03-28T15:49:00Z">
              <w:r>
                <w:rPr>
                  <w:rFonts w:eastAsia="等线"/>
                  <w:lang w:eastAsia="zh-CN"/>
                </w:rPr>
                <w:t>CG</w:t>
              </w:r>
            </w:ins>
            <w:ins w:id="31" w:author="Stefan Parkvall" w:date="2023-03-28T15:37:00Z">
              <w:r>
                <w:rPr>
                  <w:rFonts w:eastAsia="等线"/>
                  <w:lang w:eastAsia="zh-CN"/>
                </w:rPr>
                <w:t>-SDT-CS-RNTI</w:t>
              </w:r>
            </w:ins>
            <w:r>
              <w:t xml:space="preserve"> or CS-RNTI, and the transmission is not scheduled using DCI format 0_0 in a common search space;</w:t>
            </w:r>
          </w:p>
          <w:p w14:paraId="49224691"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2" w:name="_Hlk26377062"/>
            <w:r>
              <w:t>and the PUSCH transmission is triggered by</w:t>
            </w:r>
            <w:bookmarkStart w:id="33" w:name="_Hlk26377073"/>
            <w:bookmarkEnd w:id="32"/>
            <w:r>
              <w:t xml:space="preserve"> a Type-2 random access procedure</w:t>
            </w:r>
            <w:bookmarkEnd w:id="33"/>
            <w:r>
              <w:t xml:space="preserve"> as described in clause 8.1A of [5, TS 38.213];</w:t>
            </w:r>
          </w:p>
          <w:p w14:paraId="42FA10FA" w14:textId="77777777" w:rsidR="009006B7" w:rsidRDefault="00494F08">
            <w:pPr>
              <w:pStyle w:val="B1"/>
            </w:pPr>
            <w:r>
              <w:t>-</w:t>
            </w:r>
            <w:r>
              <w:tab/>
            </w:r>
            <w:r>
              <w:rPr>
                <w:position w:val="-10"/>
              </w:rPr>
              <w:object w:dxaOrig="968" w:dyaOrig="346" w14:anchorId="62FC0753">
                <v:shape id="_x0000_i1032" type="#_x0000_t75" style="width:48.65pt;height:17.1pt" o:ole="">
                  <v:imagedata r:id="rId23" o:title=""/>
                </v:shape>
                <o:OLEObject Type="Embed" ProgID="Equation.3" ShapeID="_x0000_i1032" DrawAspect="Content" ObjectID="_1743332879" r:id="rId24"/>
              </w:object>
            </w:r>
            <w:r>
              <w:t xml:space="preserve"> otherwise</w:t>
            </w:r>
          </w:p>
          <w:p w14:paraId="0E6A1AAB" w14:textId="77777777" w:rsidR="009006B7" w:rsidRDefault="00494F08">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178DCF6A" w14:textId="77777777" w:rsidR="009006B7" w:rsidRDefault="00494F08">
            <w:r>
              <w:t xml:space="preserve">and where </w:t>
            </w:r>
            <w:r>
              <w:rPr>
                <w:noProof/>
                <w:position w:val="-10"/>
                <w:lang w:eastAsia="zh-CN"/>
              </w:rPr>
              <w:drawing>
                <wp:inline distT="0" distB="0" distL="0" distR="0" wp14:anchorId="79B1F1B0" wp14:editId="3A91D46A">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365ADF50" w14:textId="77777777" w:rsidR="009006B7" w:rsidRDefault="00494F08">
            <w:pPr>
              <w:spacing w:after="0"/>
            </w:pPr>
            <w:r>
              <w:br w:type="page"/>
            </w:r>
          </w:p>
          <w:p w14:paraId="5735D6AE" w14:textId="77777777" w:rsidR="009006B7" w:rsidRDefault="00494F08">
            <w:pPr>
              <w:rPr>
                <w:b/>
                <w:bCs/>
              </w:rPr>
            </w:pPr>
            <w:r>
              <w:rPr>
                <w:b/>
                <w:bCs/>
              </w:rPr>
              <w:t>6.4.1.1.1.1</w:t>
            </w:r>
            <w:r>
              <w:rPr>
                <w:b/>
                <w:bCs/>
              </w:rPr>
              <w:tab/>
              <w:t>Sequence generation when transform precoding is disabled</w:t>
            </w:r>
          </w:p>
          <w:p w14:paraId="4779AA27" w14:textId="77777777" w:rsidR="009006B7" w:rsidRDefault="00494F08">
            <w:r>
              <w:t xml:space="preserve">If transform precoding for PUSCH is not enabled, the sequence </w:t>
            </w:r>
            <w:r>
              <w:rPr>
                <w:position w:val="-10"/>
              </w:rPr>
              <w:object w:dxaOrig="438" w:dyaOrig="276" w14:anchorId="078EBA82">
                <v:shape id="_x0000_i1033" type="#_x0000_t75" style="width:21.4pt;height:14.4pt" o:ole="">
                  <v:imagedata r:id="rId26" o:title=""/>
                </v:shape>
                <o:OLEObject Type="Embed" ProgID="Equation.DSMT4" ShapeID="_x0000_i1033" DrawAspect="Content" ObjectID="_1743332880" r:id="rId27"/>
              </w:object>
            </w:r>
            <w:r>
              <w:t xml:space="preserve"> shall be generated according to</w:t>
            </w:r>
          </w:p>
          <w:p w14:paraId="218164F3" w14:textId="77777777" w:rsidR="009006B7" w:rsidRDefault="00494F08">
            <w:pPr>
              <w:pStyle w:val="EQ"/>
              <w:jc w:val="center"/>
            </w:pPr>
            <w:r>
              <w:rPr>
                <w:position w:val="-24"/>
              </w:rPr>
              <w:object w:dxaOrig="3894" w:dyaOrig="564" w14:anchorId="0995B218">
                <v:shape id="_x0000_i1034" type="#_x0000_t75" style="width:195pt;height:27.65pt" o:ole="">
                  <v:imagedata r:id="rId28" o:title=""/>
                </v:shape>
                <o:OLEObject Type="Embed" ProgID="Equation.DSMT4" ShapeID="_x0000_i1034" DrawAspect="Content" ObjectID="_1743332881" r:id="rId29"/>
              </w:object>
            </w:r>
            <w:r>
              <w:t>.</w:t>
            </w:r>
          </w:p>
          <w:p w14:paraId="7C0A7C64" w14:textId="77777777" w:rsidR="009006B7" w:rsidRDefault="00494F08">
            <w:r>
              <w:t xml:space="preserve">where the pseudo-random sequence </w:t>
            </w:r>
            <w:r>
              <w:rPr>
                <w:position w:val="-10"/>
              </w:rPr>
              <w:object w:dxaOrig="438" w:dyaOrig="276" w14:anchorId="4EDE0448">
                <v:shape id="_x0000_i1035" type="#_x0000_t75" style="width:21.4pt;height:14.4pt" o:ole="">
                  <v:imagedata r:id="rId30" o:title=""/>
                </v:shape>
                <o:OLEObject Type="Embed" ProgID="Equation.3" ShapeID="_x0000_i1035" DrawAspect="Content" ObjectID="_1743332882" r:id="rId31"/>
              </w:object>
            </w:r>
            <w:r>
              <w:t xml:space="preserve"> is defined in clause 5.2.1. The pseudo-random sequence generator shall be initialized with</w:t>
            </w:r>
          </w:p>
          <w:p w14:paraId="3952F86C" w14:textId="77777777" w:rsidR="009006B7" w:rsidRDefault="002F364A">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F1116E2" w14:textId="77777777" w:rsidR="009006B7" w:rsidRDefault="00494F08">
            <w:r>
              <w:t xml:space="preserve">where </w:t>
            </w:r>
            <w:r>
              <w:rPr>
                <w:position w:val="-6"/>
              </w:rPr>
              <w:object w:dxaOrig="150" w:dyaOrig="276" w14:anchorId="36571586">
                <v:shape id="_x0000_i1036" type="#_x0000_t75" style="width:8.55pt;height:14.4pt" o:ole="">
                  <v:imagedata r:id="rId32" o:title=""/>
                </v:shape>
                <o:OLEObject Type="Embed" ProgID="Equation.3" ShapeID="_x0000_i1036" DrawAspect="Content" ObjectID="_1743332883"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0DA7B92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76774AA9"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scrambled by C-RNTI, MCS-C-RNTI, </w:t>
            </w:r>
            <w:ins w:id="34" w:author="Stefan Parkvall" w:date="2023-03-28T15:49:00Z">
              <w:r>
                <w:t>CG</w:t>
              </w:r>
            </w:ins>
            <w:ins w:id="35" w:author="Stefan Parkvall" w:date="2023-03-28T15:37:00Z">
              <w:r>
                <w:t xml:space="preserve">-SDT-CS-RNTI </w:t>
              </w:r>
            </w:ins>
            <w:r>
              <w:t xml:space="preserve">or CS-RNTI; </w:t>
            </w:r>
          </w:p>
          <w:p w14:paraId="59781D65"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00C8A0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2C17FC52" w14:textId="77777777" w:rsidR="009006B7" w:rsidRDefault="00494F08">
            <w:pPr>
              <w:pStyle w:val="B1"/>
            </w:pPr>
            <w:bookmarkStart w:id="36"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2F379E3F" w14:textId="77777777" w:rsidR="009006B7" w:rsidRDefault="00494F08">
            <w:pPr>
              <w:pStyle w:val="B2"/>
            </w:pPr>
            <w:r>
              <w:lastRenderedPageBreak/>
              <w:t>-</w:t>
            </w:r>
            <w:r>
              <w:tab/>
              <w:t xml:space="preserve">if the higher-layer parameter </w:t>
            </w:r>
            <w:r>
              <w:rPr>
                <w:i/>
              </w:rPr>
              <w:t>dmrs-Uplink</w:t>
            </w:r>
            <w:r>
              <w:t xml:space="preserve"> in the </w:t>
            </w:r>
            <w:r>
              <w:rPr>
                <w:i/>
              </w:rPr>
              <w:t>DMRS-UplinkConfig</w:t>
            </w:r>
            <w:r>
              <w:t xml:space="preserve"> IE is provided</w:t>
            </w:r>
          </w:p>
          <w:p w14:paraId="03BEA32B" w14:textId="77777777" w:rsidR="009006B7" w:rsidRDefault="002F364A">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438658A6" w14:textId="77777777" w:rsidR="009006B7" w:rsidRDefault="00494F08">
            <w:pPr>
              <w:pStyle w:val="B2"/>
            </w:pPr>
            <w:r>
              <w:tab/>
              <w:t xml:space="preserve">where </w:t>
            </w:r>
            <m:oMath>
              <m:r>
                <w:rPr>
                  <w:rFonts w:ascii="Cambria Math" w:hAnsi="Cambria Math"/>
                </w:rPr>
                <m:t>λ</m:t>
              </m:r>
            </m:oMath>
            <w:r>
              <w:t xml:space="preserve"> is the CDM group defined in clause 6.4.1.1.3.</w:t>
            </w:r>
          </w:p>
          <w:p w14:paraId="1403C2B5" w14:textId="77777777" w:rsidR="009006B7" w:rsidRDefault="00494F08">
            <w:pPr>
              <w:pStyle w:val="B2"/>
            </w:pPr>
            <w:r>
              <w:t>-</w:t>
            </w:r>
            <w:r>
              <w:tab/>
              <w:t xml:space="preserve">otherwise </w:t>
            </w:r>
          </w:p>
          <w:bookmarkEnd w:id="36"/>
          <w:p w14:paraId="6F514A88" w14:textId="77777777" w:rsidR="009006B7" w:rsidRDefault="002F364A">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CA526C3"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06CCDB4A" w14:textId="77777777" w:rsidR="009006B7" w:rsidRDefault="00494F08">
            <w:pPr>
              <w:pStyle w:val="B1"/>
            </w:pPr>
            <w:r>
              <w:t>-</w:t>
            </w:r>
            <w:r>
              <w:tab/>
              <w:t>indicated by the DM-RS initialization field, if present, either in the DCI associated with the PUSCH transmission if DCI format 0_1 or 0_2, in [4, TS 38.212] is used;</w:t>
            </w:r>
          </w:p>
          <w:p w14:paraId="7C054E31" w14:textId="77777777" w:rsidR="009006B7" w:rsidRDefault="00494F08">
            <w:pPr>
              <w:pStyle w:val="B1"/>
            </w:pPr>
            <w:r>
              <w:t>-</w:t>
            </w:r>
            <w:r>
              <w:tab/>
              <w:t xml:space="preserve">indicated by the higher layer parameter </w:t>
            </w:r>
            <w:r>
              <w:rPr>
                <w:i/>
              </w:rPr>
              <w:t>dmrs-SeqInitialization</w:t>
            </w:r>
            <w:r>
              <w:t xml:space="preserve">, if present, for a Type 1 PUSCH transmission with a configured grant; </w:t>
            </w:r>
          </w:p>
          <w:p w14:paraId="7295A35C" w14:textId="77777777" w:rsidR="009006B7" w:rsidRDefault="00494F08">
            <w:pPr>
              <w:pStyle w:val="B1"/>
            </w:pPr>
            <w:r>
              <w:t>-</w:t>
            </w:r>
            <w:r>
              <w:tab/>
              <w:t>determined by the mapping between preamble(s) and a PUSCH occasion and the associated DMRS resource for a PUSCH transmission of Type-2 random access process in [5, TS 38.213];</w:t>
            </w:r>
          </w:p>
          <w:p w14:paraId="71A90079" w14:textId="77777777" w:rsidR="009006B7" w:rsidRDefault="00494F08">
            <w:pPr>
              <w:pStyle w:val="B1"/>
            </w:pPr>
            <w:r>
              <w:t>-</w:t>
            </w:r>
            <w:r>
              <w:tab/>
              <w:t>determined by the mapping between SS/PBCH block(s) and a PUSCH occasion and the associated DMRS resource for a configured-grant based PUSCH transmission in RRC_INACTIVE state [5, TS 38.213];</w:t>
            </w:r>
          </w:p>
          <w:p w14:paraId="7B840C21" w14:textId="77777777" w:rsidR="009006B7" w:rsidRDefault="00494F08">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3D236AB" w14:textId="77777777" w:rsidR="009006B7" w:rsidRDefault="00494F08">
            <w:pPr>
              <w:rPr>
                <w:b/>
                <w:bCs/>
              </w:rPr>
            </w:pPr>
            <w:r>
              <w:rPr>
                <w:b/>
                <w:bCs/>
              </w:rPr>
              <w:t>6.4.1.1.1.2</w:t>
            </w:r>
            <w:r>
              <w:rPr>
                <w:b/>
                <w:bCs/>
              </w:rPr>
              <w:tab/>
              <w:t>Sequence generation when transform precoding is enabled</w:t>
            </w:r>
          </w:p>
          <w:p w14:paraId="0287E829" w14:textId="77777777" w:rsidR="009006B7" w:rsidRDefault="00494F08">
            <w:r>
              <w:t xml:space="preserve">If transform precoding for PUSCH is enabled, the reference-signal sequence </w:t>
            </w:r>
            <w:r>
              <w:rPr>
                <w:position w:val="-10"/>
              </w:rPr>
              <w:object w:dxaOrig="438" w:dyaOrig="276" w14:anchorId="45E18794">
                <v:shape id="_x0000_i1037" type="#_x0000_t75" style="width:21.4pt;height:14.4pt" o:ole="">
                  <v:imagedata r:id="rId26" o:title=""/>
                </v:shape>
                <o:OLEObject Type="Embed" ProgID="Equation.DSMT4" ShapeID="_x0000_i1037" DrawAspect="Content" ObjectID="_1743332884" r:id="rId34"/>
              </w:object>
            </w:r>
            <w:r>
              <w:t xml:space="preserve"> shall be generated according to</w:t>
            </w:r>
          </w:p>
          <w:p w14:paraId="32E21C8D" w14:textId="77777777" w:rsidR="009006B7" w:rsidRDefault="00494F08">
            <w:pPr>
              <w:pStyle w:val="EQ"/>
              <w:jc w:val="center"/>
            </w:pPr>
            <w:r>
              <w:rPr>
                <w:position w:val="-30"/>
              </w:rPr>
              <w:object w:dxaOrig="2327" w:dyaOrig="726" w14:anchorId="781B00B2">
                <v:shape id="_x0000_i1038" type="#_x0000_t75" style="width:116pt;height:36.2pt" o:ole="">
                  <v:imagedata r:id="rId35" o:title=""/>
                </v:shape>
                <o:OLEObject Type="Embed" ProgID="Equation.DSMT4" ShapeID="_x0000_i1038" DrawAspect="Content" ObjectID="_1743332885" r:id="rId36"/>
              </w:object>
            </w:r>
          </w:p>
          <w:p w14:paraId="276E14C9" w14:textId="77777777" w:rsidR="009006B7" w:rsidRDefault="00494F08">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4520190B" w14:textId="77777777" w:rsidR="009006B7" w:rsidRDefault="00494F08">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7B6D9368" w14:textId="77777777" w:rsidR="009006B7" w:rsidRDefault="002F364A">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BD09DF" w14:textId="77777777" w:rsidR="009006B7" w:rsidRDefault="00494F08">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30308B0D"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51533FCC"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lastRenderedPageBreak/>
              <w:t xml:space="preserve">DMRS-UplinkConfig </w:t>
            </w:r>
            <w:r>
              <w:t xml:space="preserve">IE if provided and the PUSCH is scheduled by DCI format 0_0 with the CRC scrambled by C-RNTI, MCS-C-RNTI, </w:t>
            </w:r>
            <w:ins w:id="37" w:author="Stefan Parkvall" w:date="2023-03-28T15:49:00Z">
              <w:r>
                <w:t>CG</w:t>
              </w:r>
            </w:ins>
            <w:ins w:id="38" w:author="Stefan Parkvall" w:date="2023-03-28T15:38:00Z">
              <w:r>
                <w:t xml:space="preserve">-SDT-CS-RNTI, </w:t>
              </w:r>
            </w:ins>
            <w:r>
              <w:t>or CS-RNTI, or by DCI format 0_2 if the antenna ports field in the DCI format 0_2 is  0 bit;</w:t>
            </w:r>
          </w:p>
          <w:p w14:paraId="01C3594B" w14:textId="77777777" w:rsidR="009006B7" w:rsidRDefault="00494F08">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3E45401A" w14:textId="77777777" w:rsidR="009006B7" w:rsidRDefault="00494F08">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01B90596" w14:textId="77777777" w:rsidR="009006B7" w:rsidRDefault="00494F08">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3217F155" w14:textId="77777777" w:rsidR="009006B7" w:rsidRDefault="00494F08">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5B92194E" w14:textId="77777777" w:rsidR="009006B7" w:rsidRDefault="00494F08">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EE1A480" w14:textId="77777777" w:rsidR="009006B7" w:rsidRDefault="00494F08">
            <w:pPr>
              <w:pStyle w:val="B2"/>
            </w:pPr>
            <w:r>
              <w:t>-</w:t>
            </w:r>
            <w:r>
              <w:tab/>
              <w:t xml:space="preserve">the PUSCH is neither scheduled by RAR UL grant nor scheduled by DCI format 0_0 with CRC scrambled by TC-RNTI according to clause 8.3 in [5, TS 38.213]; </w:t>
            </w:r>
          </w:p>
          <w:p w14:paraId="017069D7" w14:textId="77777777" w:rsidR="009006B7" w:rsidRDefault="00494F08">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0991E71" w14:textId="77777777" w:rsidR="009006B7" w:rsidRDefault="00494F08">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D31BDE1" w14:textId="77777777" w:rsidR="009006B7" w:rsidRDefault="00494F08">
            <w:pPr>
              <w:rPr>
                <w:rFonts w:eastAsia="Malgun Gothic"/>
              </w:rPr>
            </w:pPr>
            <w:r>
              <w:rPr>
                <w:rFonts w:eastAsia="Malgun Gothic"/>
              </w:rPr>
              <w:t xml:space="preserve">where </w:t>
            </w:r>
            <w:r>
              <w:rPr>
                <w:noProof/>
                <w:position w:val="-14"/>
                <w:lang w:eastAsia="zh-CN"/>
              </w:rPr>
              <w:drawing>
                <wp:inline distT="0" distB="0" distL="0" distR="0" wp14:anchorId="3EF694E4" wp14:editId="14BABBC8">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184E241A" w14:textId="77777777" w:rsidR="009006B7" w:rsidRDefault="00494F08">
            <w:pPr>
              <w:pStyle w:val="B1"/>
              <w:rPr>
                <w:rFonts w:eastAsia="Malgun Gothic"/>
              </w:rPr>
            </w:pPr>
            <w:r>
              <w:rPr>
                <w:rFonts w:eastAsia="Malgun Gothic"/>
              </w:rPr>
              <w:t>-</w:t>
            </w:r>
            <w:r>
              <w:rPr>
                <w:rFonts w:eastAsia="Malgun Gothic"/>
              </w:rPr>
              <w:tab/>
              <w:t>if neither group, nor sequence hopping is enabled</w:t>
            </w:r>
          </w:p>
          <w:p w14:paraId="08CBB83D" w14:textId="77777777" w:rsidR="009006B7" w:rsidRDefault="00494F08">
            <w:pPr>
              <w:pStyle w:val="EQ"/>
            </w:pPr>
            <w:r>
              <w:tab/>
            </w:r>
            <w:r>
              <w:rPr>
                <w:noProof/>
                <w:position w:val="-24"/>
                <w:lang w:val="en-US" w:eastAsia="zh-CN"/>
              </w:rPr>
              <w:drawing>
                <wp:inline distT="0" distB="0" distL="0" distR="0" wp14:anchorId="5AC2B009" wp14:editId="79E834F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0A67B7E2" w14:textId="77777777" w:rsidR="009006B7" w:rsidRDefault="00494F08">
            <w:pPr>
              <w:pStyle w:val="B1"/>
              <w:rPr>
                <w:rFonts w:eastAsia="Malgun Gothic"/>
              </w:rPr>
            </w:pPr>
            <w:r>
              <w:rPr>
                <w:rFonts w:eastAsia="Malgun Gothic"/>
              </w:rPr>
              <w:t>-</w:t>
            </w:r>
            <w:r>
              <w:rPr>
                <w:rFonts w:eastAsia="Malgun Gothic"/>
              </w:rPr>
              <w:tab/>
              <w:t xml:space="preserve">if group hopping is enabled and sequence hopping is disabled </w:t>
            </w:r>
          </w:p>
          <w:p w14:paraId="480603A9" w14:textId="77777777" w:rsidR="009006B7" w:rsidRDefault="00494F08">
            <w:pPr>
              <w:pStyle w:val="EQ"/>
            </w:pPr>
            <w:r>
              <w:tab/>
            </w:r>
            <w:r>
              <w:rPr>
                <w:noProof/>
                <w:position w:val="-30"/>
                <w:lang w:val="en-US" w:eastAsia="zh-CN"/>
              </w:rPr>
              <w:drawing>
                <wp:inline distT="0" distB="0" distL="0" distR="0" wp14:anchorId="5C43DC10" wp14:editId="325E3BD6">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29C74AD4" w14:textId="77777777" w:rsidR="009006B7" w:rsidRDefault="00494F08">
            <w:pPr>
              <w:pStyle w:val="B1"/>
            </w:pPr>
            <w:r>
              <w:tab/>
              <w:t xml:space="preserve">where the pseudo-random sequence </w:t>
            </w:r>
            <w:r>
              <w:rPr>
                <w:position w:val="-10"/>
              </w:rPr>
              <w:object w:dxaOrig="438" w:dyaOrig="276" w14:anchorId="642A5B67">
                <v:shape id="_x0000_i1039" type="#_x0000_t75" style="width:21.4pt;height:14.4pt" o:ole="">
                  <v:imagedata r:id="rId30" o:title=""/>
                </v:shape>
                <o:OLEObject Type="Embed" ProgID="Equation.3" ShapeID="_x0000_i1039" DrawAspect="Content" ObjectID="_1743332886" r:id="rId40"/>
              </w:object>
            </w:r>
            <w:r>
              <w:t xml:space="preserve"> is defined by clause 5.2.1 and shall be initialized with </w:t>
            </w:r>
            <w:r>
              <w:rPr>
                <w:noProof/>
                <w:position w:val="-10"/>
                <w:sz w:val="24"/>
                <w:lang w:val="en-US" w:eastAsia="zh-CN"/>
              </w:rPr>
              <w:drawing>
                <wp:inline distT="0" distB="0" distL="0" distR="0" wp14:anchorId="48017661" wp14:editId="7B2739A8">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D8E7816" w14:textId="77777777" w:rsidR="009006B7" w:rsidRDefault="00494F08">
            <w:pPr>
              <w:pStyle w:val="B1"/>
              <w:rPr>
                <w:rFonts w:eastAsia="Malgun Gothic"/>
              </w:rPr>
            </w:pPr>
            <w:r>
              <w:t>-</w:t>
            </w:r>
            <w:r>
              <w:tab/>
            </w:r>
            <w:r>
              <w:rPr>
                <w:rFonts w:eastAsia="Malgun Gothic"/>
              </w:rPr>
              <w:t>if sequence hopping is enabled and group hopping is disabled</w:t>
            </w:r>
          </w:p>
          <w:p w14:paraId="3DA1D25D" w14:textId="77777777" w:rsidR="009006B7" w:rsidRDefault="00494F08">
            <w:pPr>
              <w:pStyle w:val="EQ"/>
            </w:pPr>
            <w:r>
              <w:tab/>
            </w:r>
            <w:r>
              <w:rPr>
                <w:noProof/>
                <w:position w:val="-48"/>
                <w:lang w:val="en-US" w:eastAsia="zh-CN"/>
              </w:rPr>
              <w:drawing>
                <wp:inline distT="0" distB="0" distL="0" distR="0" wp14:anchorId="2ADBDABE" wp14:editId="4F63767A">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0410029F" w14:textId="77777777" w:rsidR="009006B7" w:rsidRDefault="00494F08">
            <w:pPr>
              <w:pStyle w:val="B1"/>
            </w:pPr>
            <w:r>
              <w:tab/>
              <w:t xml:space="preserve">where the pseudo-random sequence </w:t>
            </w:r>
            <w:r>
              <w:rPr>
                <w:position w:val="-10"/>
              </w:rPr>
              <w:object w:dxaOrig="438" w:dyaOrig="276" w14:anchorId="35C4FCCA">
                <v:shape id="_x0000_i1040" type="#_x0000_t75" style="width:21.4pt;height:14.4pt" o:ole="">
                  <v:imagedata r:id="rId30" o:title=""/>
                </v:shape>
                <o:OLEObject Type="Embed" ProgID="Equation.3" ShapeID="_x0000_i1040" DrawAspect="Content" ObjectID="_1743332887" r:id="rId43"/>
              </w:object>
            </w:r>
            <w:r>
              <w:t xml:space="preserve"> is defined by clause 5.2.1 and shall be initialized with </w:t>
            </w:r>
            <w:r>
              <w:rPr>
                <w:noProof/>
                <w:position w:val="-10"/>
                <w:sz w:val="24"/>
                <w:lang w:val="en-US" w:eastAsia="zh-CN"/>
              </w:rPr>
              <w:drawing>
                <wp:inline distT="0" distB="0" distL="0" distR="0" wp14:anchorId="61229C62" wp14:editId="07D654FD">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5413027" w14:textId="77777777" w:rsidR="009006B7" w:rsidRDefault="00494F08">
            <w:r>
              <w:t>The hopping mode is controlled by higher-layer parameters:</w:t>
            </w:r>
          </w:p>
          <w:p w14:paraId="60E13051" w14:textId="77777777" w:rsidR="009006B7" w:rsidRDefault="00494F08">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3A077FD9" w14:textId="77777777" w:rsidR="009006B7" w:rsidRDefault="00494F08">
            <w:pPr>
              <w:pStyle w:val="B1"/>
            </w:pPr>
            <w:r>
              <w:t>-</w:t>
            </w:r>
            <w:r>
              <w:tab/>
              <w:t xml:space="preserve">for all other transmissions, sequence hopping and group hopping are enabled or disabled by the </w:t>
            </w:r>
            <w:r>
              <w:lastRenderedPageBreak/>
              <w:t xml:space="preserve">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4CC07B4D" w14:textId="77777777" w:rsidR="009006B7" w:rsidRDefault="00494F08">
            <w:r>
              <w:t>The UE is not expected to handle the case of combined sequence hopping and group hopping.</w:t>
            </w:r>
          </w:p>
          <w:p w14:paraId="0F472027" w14:textId="77777777" w:rsidR="009006B7" w:rsidRDefault="00494F08">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6A93037" w14:textId="77777777" w:rsidR="009006B7" w:rsidRDefault="00494F08">
            <w:pPr>
              <w:spacing w:after="0"/>
            </w:pPr>
            <w:r>
              <w:br w:type="page"/>
            </w:r>
          </w:p>
          <w:p w14:paraId="13AB82BA" w14:textId="77777777" w:rsidR="009006B7" w:rsidRDefault="00494F08">
            <w:pPr>
              <w:rPr>
                <w:b/>
                <w:bCs/>
              </w:rPr>
            </w:pPr>
            <w:bookmarkStart w:id="39" w:name="_Toc29230335"/>
            <w:bookmarkStart w:id="40" w:name="_Toc51774102"/>
            <w:bookmarkStart w:id="41" w:name="_Toc106014793"/>
            <w:bookmarkStart w:id="42" w:name="_Toc36026594"/>
            <w:bookmarkStart w:id="43" w:name="_Toc45107433"/>
            <w:bookmarkStart w:id="44" w:name="_Toc19796459"/>
            <w:bookmarkStart w:id="45" w:name="_Toc26459685"/>
            <w:r>
              <w:rPr>
                <w:b/>
                <w:bCs/>
              </w:rPr>
              <w:t>6.4.1.2.2.1</w:t>
            </w:r>
            <w:r>
              <w:rPr>
                <w:b/>
                <w:bCs/>
              </w:rPr>
              <w:tab/>
              <w:t>Precoding and mapping to physical resources if transform precoding is not enabled</w:t>
            </w:r>
            <w:bookmarkEnd w:id="39"/>
            <w:bookmarkEnd w:id="40"/>
            <w:bookmarkEnd w:id="41"/>
            <w:bookmarkEnd w:id="42"/>
            <w:bookmarkEnd w:id="43"/>
            <w:bookmarkEnd w:id="44"/>
            <w:bookmarkEnd w:id="45"/>
          </w:p>
          <w:p w14:paraId="35C2DDC2" w14:textId="77777777" w:rsidR="009006B7" w:rsidRDefault="00494F08">
            <w:r>
              <w:t>The UE shall transmit phase-tracking reference signals only in the resource blocks used for the PUSCH, and only if the procedure in [6, TS 38.214] indicates that phase-tracking reference signals are being used.</w:t>
            </w:r>
          </w:p>
          <w:p w14:paraId="0FC21A32" w14:textId="77777777" w:rsidR="009006B7" w:rsidRDefault="00494F08">
            <w:r>
              <w:t>The PUSCH PT-RS shall be mapped to resource elements according to</w:t>
            </w:r>
          </w:p>
          <w:p w14:paraId="2473A4EA" w14:textId="77777777" w:rsidR="009006B7" w:rsidRDefault="00494F08">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038A7A0E" w14:textId="77777777" w:rsidR="009006B7" w:rsidRDefault="00494F08">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727924C7" w14:textId="77777777" w:rsidR="009006B7" w:rsidRDefault="00494F08">
            <w:r>
              <w:t>when all the following conditions are fulfilled</w:t>
            </w:r>
          </w:p>
          <w:p w14:paraId="2C84E140" w14:textId="77777777" w:rsidR="009006B7" w:rsidRDefault="00494F08">
            <w:pPr>
              <w:pStyle w:val="B1"/>
            </w:pPr>
            <w:r>
              <w:t>-</w:t>
            </w:r>
            <w:r>
              <w:tab/>
            </w:r>
            <w:r>
              <w:rPr>
                <w:noProof/>
                <w:position w:val="-6"/>
                <w:lang w:val="en-US" w:eastAsia="zh-CN"/>
              </w:rPr>
              <w:drawing>
                <wp:inline distT="0" distB="0" distL="0" distR="0" wp14:anchorId="44872B47" wp14:editId="10941392">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00C230F1" w14:textId="77777777" w:rsidR="009006B7" w:rsidRDefault="00494F08">
            <w:pPr>
              <w:pStyle w:val="B1"/>
            </w:pPr>
            <w:r>
              <w:t>-</w:t>
            </w:r>
            <w:r>
              <w:tab/>
              <w:t xml:space="preserve">resource element </w:t>
            </w:r>
            <w:r>
              <w:rPr>
                <w:noProof/>
                <w:position w:val="-10"/>
                <w:lang w:val="en-US" w:eastAsia="zh-CN"/>
              </w:rPr>
              <w:drawing>
                <wp:inline distT="0" distB="0" distL="0" distR="0" wp14:anchorId="1BBF742D" wp14:editId="1AD8954D">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34DC351D" w14:textId="77777777" w:rsidR="009006B7" w:rsidRDefault="00494F08">
            <w:pPr>
              <w:pStyle w:val="B1"/>
            </w:pPr>
            <w:r>
              <w:t>-</w:t>
            </w:r>
            <w:r>
              <w:tab/>
            </w:r>
            <w:bookmarkStart w:id="46"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6"/>
          </w:p>
          <w:p w14:paraId="7EEE6FC6" w14:textId="77777777" w:rsidR="009006B7" w:rsidRDefault="00494F08">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64" w:dyaOrig="276" w14:anchorId="01E4723C">
                <v:shape id="_x0000_i1041" type="#_x0000_t75" style="width:27.65pt;height:14.4pt" o:ole="">
                  <v:imagedata r:id="rId47" o:title=""/>
                </v:shape>
                <o:OLEObject Type="Embed" ProgID="Equation.3" ShapeID="_x0000_i1041" DrawAspect="Content" ObjectID="_1743332888" r:id="rId48"/>
              </w:object>
            </w:r>
            <w:r>
              <w:t xml:space="preserve"> is an amplitude scaling factor to conform with the transmit power specified in clause 6.2.2 of [6, TS 38.214].</w:t>
            </w:r>
          </w:p>
          <w:p w14:paraId="1C430D42" w14:textId="77777777" w:rsidR="009006B7" w:rsidRDefault="00494F08">
            <w:r>
              <w:t xml:space="preserve">The set of time indices </w:t>
            </w:r>
            <w:r>
              <w:rPr>
                <w:noProof/>
                <w:position w:val="-6"/>
                <w:lang w:eastAsia="zh-CN"/>
              </w:rPr>
              <w:drawing>
                <wp:inline distT="0" distB="0" distL="0" distR="0" wp14:anchorId="33FF114F" wp14:editId="5B47CF4E">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536064AF" w14:textId="77777777" w:rsidR="009006B7" w:rsidRDefault="00494F08">
            <w:pPr>
              <w:pStyle w:val="B1"/>
            </w:pPr>
            <w:r>
              <w:t xml:space="preserve">1. set </w:t>
            </w:r>
            <m:oMath>
              <m:r>
                <w:rPr>
                  <w:rFonts w:ascii="Cambria Math" w:hAnsi="Cambria Math"/>
                </w:rPr>
                <m:t xml:space="preserve">i=0 </m:t>
              </m:r>
            </m:oMath>
            <w:r>
              <w:t xml:space="preserve">and </w:t>
            </w:r>
            <w:r>
              <w:rPr>
                <w:position w:val="-10"/>
              </w:rPr>
              <w:object w:dxaOrig="726" w:dyaOrig="276" w14:anchorId="6CE8B861">
                <v:shape id="_x0000_i1042" type="#_x0000_t75" style="width:36.2pt;height:14.4pt" o:ole="">
                  <v:imagedata r:id="rId50" o:title=""/>
                </v:shape>
                <o:OLEObject Type="Embed" ProgID="Equation.3" ShapeID="_x0000_i1042" DrawAspect="Content" ObjectID="_1743332889" r:id="rId51"/>
              </w:object>
            </w:r>
          </w:p>
          <w:p w14:paraId="340360E5" w14:textId="77777777" w:rsidR="009006B7" w:rsidRDefault="00494F08">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00A90A6F" w14:textId="77777777" w:rsidR="009006B7" w:rsidRDefault="00494F08">
            <w:pPr>
              <w:pStyle w:val="B2"/>
            </w:pPr>
            <w:r>
              <w:t>-</w:t>
            </w:r>
            <w:r>
              <w:tab/>
              <w:t xml:space="preserve">set </w:t>
            </w:r>
            <m:oMath>
              <m:r>
                <w:rPr>
                  <w:rFonts w:ascii="Cambria Math" w:hAnsi="Cambria Math"/>
                </w:rPr>
                <m:t>i=1</m:t>
              </m:r>
            </m:oMath>
          </w:p>
          <w:p w14:paraId="7002049C" w14:textId="77777777" w:rsidR="009006B7" w:rsidRDefault="00494F08">
            <w:pPr>
              <w:pStyle w:val="B2"/>
            </w:pPr>
            <w:r>
              <w:t>-</w:t>
            </w:r>
            <w:r>
              <w:tab/>
              <w:t xml:space="preserve">set </w:t>
            </w:r>
            <w:r>
              <w:rPr>
                <w:noProof/>
                <w:position w:val="-10"/>
                <w:lang w:val="en-US" w:eastAsia="zh-CN"/>
              </w:rPr>
              <w:drawing>
                <wp:inline distT="0" distB="0" distL="0" distR="0" wp14:anchorId="36F6414C" wp14:editId="2033D55B">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1877CF09" w14:textId="77777777" w:rsidR="009006B7" w:rsidRDefault="00494F08">
            <w:pPr>
              <w:pStyle w:val="B2"/>
            </w:pPr>
            <w:r>
              <w:t>-</w:t>
            </w:r>
            <w:r>
              <w:tab/>
              <w:t xml:space="preserve">repeat from step 2 as long as </w:t>
            </w:r>
            <w:r>
              <w:rPr>
                <w:position w:val="-10"/>
              </w:rPr>
              <w:object w:dxaOrig="1002" w:dyaOrig="276" w14:anchorId="7F8CC83D">
                <v:shape id="_x0000_i1043" type="#_x0000_t75" style="width:50.6pt;height:14.4pt" o:ole="">
                  <v:imagedata r:id="rId53" o:title=""/>
                </v:shape>
                <o:OLEObject Type="Embed" ProgID="Equation.DSMT4" ShapeID="_x0000_i1043" DrawAspect="Content" ObjectID="_1743332890" r:id="rId54"/>
              </w:object>
            </w:r>
            <w:r>
              <w:t xml:space="preserve"> is inside the PUSCH allocation</w:t>
            </w:r>
          </w:p>
          <w:p w14:paraId="474E3CBF" w14:textId="77777777" w:rsidR="009006B7" w:rsidRDefault="00494F08">
            <w:pPr>
              <w:pStyle w:val="B1"/>
            </w:pPr>
            <w:r>
              <w:t xml:space="preserve">3. add </w:t>
            </w:r>
            <w:r>
              <w:rPr>
                <w:position w:val="-10"/>
              </w:rPr>
              <w:object w:dxaOrig="1002" w:dyaOrig="276" w14:anchorId="56EAD79A">
                <v:shape id="_x0000_i1044" type="#_x0000_t75" style="width:50.6pt;height:14.4pt" o:ole="">
                  <v:imagedata r:id="rId55" o:title=""/>
                </v:shape>
                <o:OLEObject Type="Embed" ProgID="Equation.DSMT4" ShapeID="_x0000_i1044" DrawAspect="Content" ObjectID="_1743332891" r:id="rId56"/>
              </w:object>
            </w:r>
            <w:r>
              <w:t xml:space="preserve"> to the set of time indices for PT-RS</w:t>
            </w:r>
          </w:p>
          <w:p w14:paraId="1F7D593C" w14:textId="77777777" w:rsidR="009006B7" w:rsidRDefault="00494F08">
            <w:pPr>
              <w:pStyle w:val="B1"/>
            </w:pPr>
            <w:r>
              <w:t xml:space="preserve">4. increment </w:t>
            </w:r>
            <w:r>
              <w:rPr>
                <w:noProof/>
                <w:position w:val="-6"/>
                <w:lang w:val="en-US" w:eastAsia="zh-CN"/>
              </w:rPr>
              <w:drawing>
                <wp:inline distT="0" distB="0" distL="0" distR="0" wp14:anchorId="0A5E0A23" wp14:editId="54B7965D">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26D51137" w14:textId="77777777" w:rsidR="009006B7" w:rsidRDefault="00494F08">
            <w:pPr>
              <w:pStyle w:val="B1"/>
            </w:pPr>
            <w:r>
              <w:t xml:space="preserve">5. repeat from step 2 above as long as </w:t>
            </w:r>
            <w:r>
              <w:rPr>
                <w:position w:val="-10"/>
              </w:rPr>
              <w:object w:dxaOrig="1002" w:dyaOrig="276" w14:anchorId="221049B9">
                <v:shape id="_x0000_i1045" type="#_x0000_t75" style="width:50.6pt;height:14.4pt" o:ole="">
                  <v:imagedata r:id="rId55" o:title=""/>
                </v:shape>
                <o:OLEObject Type="Embed" ProgID="Equation.DSMT4" ShapeID="_x0000_i1045" DrawAspect="Content" ObjectID="_1743332892" r:id="rId58"/>
              </w:object>
            </w:r>
            <w:r>
              <w:t xml:space="preserve"> is inside the PUSCH allocation</w:t>
            </w:r>
          </w:p>
          <w:p w14:paraId="57022A38" w14:textId="77777777" w:rsidR="009006B7" w:rsidRDefault="00494F08">
            <w:pPr>
              <w:pStyle w:val="B1"/>
              <w:ind w:left="0" w:firstLine="0"/>
            </w:pPr>
            <w:r>
              <w:lastRenderedPageBreak/>
              <w:t xml:space="preserve">where </w:t>
            </w:r>
            <w:r>
              <w:rPr>
                <w:noProof/>
                <w:position w:val="-10"/>
                <w:lang w:val="en-US" w:eastAsia="zh-CN"/>
              </w:rPr>
              <w:drawing>
                <wp:inline distT="0" distB="0" distL="0" distR="0" wp14:anchorId="65E9132C" wp14:editId="39917E7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091A8BE0" w14:textId="77777777" w:rsidR="009006B7" w:rsidRDefault="00494F08">
            <w:r>
              <w:t xml:space="preserve">For the purpose of PT-RS mapping, the resource blocks allocated for PUSCH transmission are numbered from 0 to </w:t>
            </w:r>
            <w:r>
              <w:rPr>
                <w:position w:val="-10"/>
              </w:rPr>
              <w:object w:dxaOrig="726" w:dyaOrig="276" w14:anchorId="1DAC6768">
                <v:shape id="_x0000_i1046" type="#_x0000_t75" style="width:36.2pt;height:14.4pt" o:ole="">
                  <v:imagedata r:id="rId60" o:title=""/>
                </v:shape>
                <o:OLEObject Type="Embed" ProgID="Equation.3" ShapeID="_x0000_i1046" DrawAspect="Content" ObjectID="_1743332893"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2" w:dyaOrig="276" w14:anchorId="7A07B6A7">
                <v:shape id="_x0000_i1047" type="#_x0000_t75" style="width:50.6pt;height:14.4pt" o:ole="">
                  <v:imagedata r:id="rId62" o:title=""/>
                </v:shape>
                <o:OLEObject Type="Embed" ProgID="Equation.3" ShapeID="_x0000_i1047" DrawAspect="Content" ObjectID="_1743332894" r:id="rId63"/>
              </w:object>
            </w:r>
            <w:r>
              <w:t>. The subcarriers to which the PT-RS shall be mapped are given by</w:t>
            </w:r>
          </w:p>
          <w:p w14:paraId="5A74C892" w14:textId="77777777" w:rsidR="009006B7" w:rsidRDefault="00494F08">
            <w:pPr>
              <w:pStyle w:val="EQ"/>
              <w:jc w:val="center"/>
            </w:pPr>
            <w:r>
              <w:rPr>
                <w:position w:val="-48"/>
              </w:rPr>
              <w:object w:dxaOrig="4896" w:dyaOrig="1002" w14:anchorId="14F71583">
                <v:shape id="_x0000_i1048" type="#_x0000_t75" style="width:244.4pt;height:50.6pt" o:ole="">
                  <v:imagedata r:id="rId64" o:title=""/>
                </v:shape>
                <o:OLEObject Type="Embed" ProgID="Equation.DSMT4" ShapeID="_x0000_i1048" DrawAspect="Content" ObjectID="_1743332895" r:id="rId65"/>
              </w:object>
            </w:r>
          </w:p>
          <w:p w14:paraId="4D3F6BB8" w14:textId="77777777" w:rsidR="009006B7" w:rsidRDefault="00494F08">
            <w:pPr>
              <w:pStyle w:val="B1"/>
              <w:ind w:left="0" w:firstLine="0"/>
              <w:rPr>
                <w:lang w:val="en-US"/>
              </w:rPr>
            </w:pPr>
            <w:r>
              <w:rPr>
                <w:lang w:val="en-US"/>
              </w:rPr>
              <w:t>where</w:t>
            </w:r>
          </w:p>
          <w:p w14:paraId="15145427" w14:textId="77777777" w:rsidR="009006B7" w:rsidRDefault="00494F08">
            <w:pPr>
              <w:pStyle w:val="B1"/>
            </w:pPr>
            <w:r>
              <w:t>-</w:t>
            </w:r>
            <w:r>
              <w:tab/>
            </w:r>
            <w:r>
              <w:rPr>
                <w:noProof/>
                <w:position w:val="-8"/>
                <w:lang w:val="en-US" w:eastAsia="zh-CN"/>
              </w:rPr>
              <w:drawing>
                <wp:inline distT="0" distB="0" distL="0" distR="0" wp14:anchorId="66010B58" wp14:editId="511D171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47ED1BA2" w14:textId="77777777" w:rsidR="009006B7" w:rsidRDefault="00494F08">
            <w:pPr>
              <w:pStyle w:val="B1"/>
            </w:pPr>
            <w:r>
              <w:t>-</w:t>
            </w:r>
            <w:r>
              <w:tab/>
            </w:r>
            <w:r>
              <w:rPr>
                <w:noProof/>
                <w:position w:val="-10"/>
                <w:lang w:val="en-US" w:eastAsia="zh-CN"/>
              </w:rPr>
              <w:drawing>
                <wp:inline distT="0" distB="0" distL="0" distR="0" wp14:anchorId="640CC62B" wp14:editId="591B4B84">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6E49E9EB" w14:textId="77777777" w:rsidR="009006B7" w:rsidRDefault="00494F08">
            <w:pPr>
              <w:pStyle w:val="B1"/>
            </w:pPr>
            <w:r>
              <w:t>-</w:t>
            </w:r>
            <w:r>
              <w:tab/>
            </w:r>
            <w:r>
              <w:rPr>
                <w:position w:val="-10"/>
              </w:rPr>
              <w:object w:dxaOrig="564" w:dyaOrig="276" w14:anchorId="072CF660">
                <v:shape id="_x0000_i1049" type="#_x0000_t75" style="width:27.65pt;height:14.4pt" o:ole="">
                  <v:imagedata r:id="rId68" o:title=""/>
                </v:shape>
                <o:OLEObject Type="Embed" ProgID="Equation.3" ShapeID="_x0000_i1049" DrawAspect="Content" ObjectID="_1743332896" r:id="rId69"/>
              </w:object>
            </w:r>
            <w:r>
              <w:t xml:space="preserve">is the RNTI associated with the DCI scheduling the transmission using C-RNTI, CS-RNTI, MCS-C-RNTI, SP-CSI-RNTI, or is the </w:t>
            </w:r>
            <w:ins w:id="47" w:author="Stefan Parkvall" w:date="2023-03-28T15:49:00Z">
              <w:r>
                <w:t>CG</w:t>
              </w:r>
            </w:ins>
            <w:ins w:id="48" w:author="Stefan Parkvall" w:date="2023-03-28T15:38:00Z">
              <w:r>
                <w:t xml:space="preserve">-SDT-CS-RNTI or </w:t>
              </w:r>
            </w:ins>
            <w:r>
              <w:t>CS-RNTI in case of configured grant</w:t>
            </w:r>
          </w:p>
          <w:p w14:paraId="249FD4EF" w14:textId="77777777" w:rsidR="009006B7" w:rsidRDefault="00494F08">
            <w:pPr>
              <w:pStyle w:val="B1"/>
            </w:pPr>
            <w:r>
              <w:t>-</w:t>
            </w:r>
            <w:r>
              <w:tab/>
            </w:r>
            <w:r>
              <w:rPr>
                <w:position w:val="-10"/>
              </w:rPr>
              <w:object w:dxaOrig="438" w:dyaOrig="276" w14:anchorId="62F4782C">
                <v:shape id="_x0000_i1050" type="#_x0000_t75" style="width:21.4pt;height:14.4pt" o:ole="">
                  <v:imagedata r:id="rId70" o:title=""/>
                </v:shape>
                <o:OLEObject Type="Embed" ProgID="Equation.3" ShapeID="_x0000_i1050" DrawAspect="Content" ObjectID="_1743332897" r:id="rId71"/>
              </w:object>
            </w:r>
            <w:r>
              <w:t xml:space="preserve"> is the number of resource blocks scheduled</w:t>
            </w:r>
          </w:p>
          <w:p w14:paraId="22B89258" w14:textId="77777777" w:rsidR="009006B7" w:rsidRDefault="00494F08">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1DD2F251" w14:textId="77777777" w:rsidR="009006B7" w:rsidRDefault="00494F08">
            <w:pPr>
              <w:pStyle w:val="TH"/>
              <w:rPr>
                <w:i/>
              </w:rPr>
            </w:pPr>
            <w:r>
              <w:t xml:space="preserve">Table 6.4.1.2.2.1-1: The parameter </w:t>
            </w:r>
            <w:r>
              <w:rPr>
                <w:noProof/>
                <w:position w:val="-10"/>
                <w:lang w:val="en-US" w:eastAsia="zh-CN"/>
              </w:rPr>
              <w:drawing>
                <wp:inline distT="0" distB="0" distL="0" distR="0" wp14:anchorId="57B30BC5" wp14:editId="0AD771F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9006B7" w14:paraId="1D27B5C1" w14:textId="77777777">
              <w:tc>
                <w:tcPr>
                  <w:tcW w:w="1952" w:type="dxa"/>
                  <w:vMerge w:val="restart"/>
                  <w:shd w:val="clear" w:color="auto" w:fill="auto"/>
                  <w:vAlign w:val="center"/>
                </w:tcPr>
                <w:p w14:paraId="40A6D7AE" w14:textId="77777777" w:rsidR="009006B7" w:rsidRDefault="00494F08">
                  <w:pPr>
                    <w:pStyle w:val="TAH"/>
                    <w:rPr>
                      <w:rFonts w:eastAsia="Batang"/>
                    </w:rPr>
                  </w:pPr>
                  <w:r>
                    <w:rPr>
                      <w:rFonts w:eastAsia="Batang"/>
                    </w:rPr>
                    <w:t>DM-RS antenna port</w:t>
                  </w:r>
                </w:p>
                <w:p w14:paraId="5BAD0846" w14:textId="77777777" w:rsidR="009006B7" w:rsidRDefault="00494F08">
                  <w:pPr>
                    <w:pStyle w:val="TAH"/>
                    <w:rPr>
                      <w:rFonts w:eastAsia="Batang"/>
                    </w:rPr>
                  </w:pPr>
                  <w:r>
                    <w:rPr>
                      <w:rFonts w:eastAsia="Batang"/>
                    </w:rPr>
                    <w:br/>
                  </w:r>
                  <w:r>
                    <w:rPr>
                      <w:rFonts w:eastAsia="Batang"/>
                      <w:position w:val="-10"/>
                    </w:rPr>
                    <w:object w:dxaOrig="276" w:dyaOrig="276" w14:anchorId="063BCBB4">
                      <v:shape id="_x0000_i1051" type="#_x0000_t75" style="width:14.4pt;height:14.4pt" o:ole="">
                        <v:imagedata r:id="rId72" o:title=""/>
                      </v:shape>
                      <o:OLEObject Type="Embed" ProgID="Equation.3" ShapeID="_x0000_i1051" DrawAspect="Content" ObjectID="_1743332898" r:id="rId73"/>
                    </w:object>
                  </w:r>
                </w:p>
              </w:tc>
              <w:tc>
                <w:tcPr>
                  <w:tcW w:w="5277" w:type="dxa"/>
                  <w:gridSpan w:val="8"/>
                  <w:tcBorders>
                    <w:bottom w:val="nil"/>
                  </w:tcBorders>
                  <w:shd w:val="clear" w:color="auto" w:fill="auto"/>
                </w:tcPr>
                <w:p w14:paraId="18234C02" w14:textId="77777777" w:rsidR="009006B7" w:rsidRDefault="00494F08">
                  <w:pPr>
                    <w:pStyle w:val="TAH"/>
                    <w:rPr>
                      <w:rFonts w:eastAsia="Batang"/>
                    </w:rPr>
                  </w:pPr>
                  <w:r>
                    <w:rPr>
                      <w:rFonts w:eastAsia="Batang"/>
                      <w:noProof/>
                      <w:lang w:val="en-US" w:eastAsia="zh-CN"/>
                    </w:rPr>
                    <w:drawing>
                      <wp:inline distT="0" distB="0" distL="0" distR="0" wp14:anchorId="3F0269FE" wp14:editId="5AA9188D">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9006B7" w14:paraId="3242A20E" w14:textId="77777777">
              <w:tc>
                <w:tcPr>
                  <w:tcW w:w="1952" w:type="dxa"/>
                  <w:vMerge/>
                  <w:shd w:val="clear" w:color="auto" w:fill="auto"/>
                  <w:vAlign w:val="center"/>
                </w:tcPr>
                <w:p w14:paraId="17747C77" w14:textId="77777777" w:rsidR="009006B7" w:rsidRDefault="009006B7">
                  <w:pPr>
                    <w:pStyle w:val="TAH"/>
                    <w:rPr>
                      <w:rFonts w:eastAsia="Batang"/>
                    </w:rPr>
                  </w:pPr>
                </w:p>
              </w:tc>
              <w:tc>
                <w:tcPr>
                  <w:tcW w:w="2584" w:type="dxa"/>
                  <w:gridSpan w:val="4"/>
                  <w:tcBorders>
                    <w:top w:val="nil"/>
                  </w:tcBorders>
                  <w:shd w:val="clear" w:color="auto" w:fill="auto"/>
                  <w:vAlign w:val="center"/>
                </w:tcPr>
                <w:p w14:paraId="6AD7A26A" w14:textId="77777777" w:rsidR="009006B7" w:rsidRDefault="00494F08">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6D7EBDC2" w14:textId="77777777" w:rsidR="009006B7" w:rsidRDefault="00494F08">
                  <w:pPr>
                    <w:pStyle w:val="TAH"/>
                    <w:rPr>
                      <w:rFonts w:eastAsia="Batang"/>
                    </w:rPr>
                  </w:pPr>
                  <w:r>
                    <w:rPr>
                      <w:rFonts w:eastAsia="Batang"/>
                    </w:rPr>
                    <w:t>DM-RS Configuration type 2</w:t>
                  </w:r>
                </w:p>
              </w:tc>
            </w:tr>
            <w:tr w:rsidR="009006B7" w14:paraId="477F21C2" w14:textId="77777777">
              <w:tc>
                <w:tcPr>
                  <w:tcW w:w="1952" w:type="dxa"/>
                  <w:vMerge/>
                  <w:shd w:val="clear" w:color="auto" w:fill="auto"/>
                  <w:vAlign w:val="center"/>
                </w:tcPr>
                <w:p w14:paraId="414FC030" w14:textId="77777777" w:rsidR="009006B7" w:rsidRDefault="009006B7">
                  <w:pPr>
                    <w:pStyle w:val="TAH"/>
                    <w:rPr>
                      <w:rFonts w:eastAsia="Batang"/>
                    </w:rPr>
                  </w:pPr>
                </w:p>
              </w:tc>
              <w:tc>
                <w:tcPr>
                  <w:tcW w:w="2584" w:type="dxa"/>
                  <w:gridSpan w:val="4"/>
                  <w:tcBorders>
                    <w:top w:val="nil"/>
                    <w:bottom w:val="nil"/>
                  </w:tcBorders>
                  <w:shd w:val="clear" w:color="auto" w:fill="auto"/>
                  <w:vAlign w:val="center"/>
                </w:tcPr>
                <w:p w14:paraId="2B8CC7C2" w14:textId="77777777" w:rsidR="009006B7" w:rsidRDefault="00494F08">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52D81A8B" w14:textId="77777777" w:rsidR="009006B7" w:rsidRDefault="00494F08">
                  <w:pPr>
                    <w:pStyle w:val="TAH"/>
                    <w:rPr>
                      <w:rFonts w:eastAsia="Batang"/>
                      <w:i/>
                    </w:rPr>
                  </w:pPr>
                  <w:r>
                    <w:rPr>
                      <w:rFonts w:eastAsia="Batang"/>
                      <w:i/>
                    </w:rPr>
                    <w:t>resourceElementOffset</w:t>
                  </w:r>
                </w:p>
              </w:tc>
            </w:tr>
            <w:tr w:rsidR="009006B7" w14:paraId="0225510B" w14:textId="77777777">
              <w:tc>
                <w:tcPr>
                  <w:tcW w:w="1952" w:type="dxa"/>
                  <w:vMerge/>
                  <w:shd w:val="clear" w:color="auto" w:fill="auto"/>
                  <w:vAlign w:val="center"/>
                </w:tcPr>
                <w:p w14:paraId="733EF274" w14:textId="77777777" w:rsidR="009006B7" w:rsidRDefault="009006B7">
                  <w:pPr>
                    <w:pStyle w:val="TAH"/>
                    <w:rPr>
                      <w:rFonts w:eastAsia="Batang"/>
                    </w:rPr>
                  </w:pPr>
                </w:p>
              </w:tc>
              <w:tc>
                <w:tcPr>
                  <w:tcW w:w="851" w:type="dxa"/>
                  <w:tcBorders>
                    <w:top w:val="nil"/>
                  </w:tcBorders>
                  <w:shd w:val="clear" w:color="auto" w:fill="auto"/>
                  <w:vAlign w:val="center"/>
                </w:tcPr>
                <w:p w14:paraId="50E84A52"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7A780121"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8D04AEB"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9D703FF" w14:textId="77777777" w:rsidR="009006B7" w:rsidRDefault="00494F08">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68C11351" w14:textId="77777777" w:rsidR="009006B7" w:rsidRDefault="00494F08">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520F07C8" w14:textId="77777777" w:rsidR="009006B7" w:rsidRDefault="00494F08">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25AA5914" w14:textId="77777777" w:rsidR="009006B7" w:rsidRDefault="00494F08">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13280A71" w14:textId="77777777" w:rsidR="009006B7" w:rsidRDefault="00494F08">
                  <w:pPr>
                    <w:pStyle w:val="TAH"/>
                    <w:rPr>
                      <w:rFonts w:eastAsia="Batang"/>
                      <w:sz w:val="14"/>
                      <w:szCs w:val="14"/>
                    </w:rPr>
                  </w:pPr>
                  <w:r>
                    <w:rPr>
                      <w:rFonts w:eastAsia="Batang"/>
                      <w:sz w:val="14"/>
                      <w:szCs w:val="14"/>
                    </w:rPr>
                    <w:t>offset11</w:t>
                  </w:r>
                </w:p>
              </w:tc>
            </w:tr>
            <w:tr w:rsidR="009006B7" w14:paraId="47E0CDD8" w14:textId="77777777">
              <w:tc>
                <w:tcPr>
                  <w:tcW w:w="1952" w:type="dxa"/>
                  <w:shd w:val="clear" w:color="auto" w:fill="auto"/>
                </w:tcPr>
                <w:p w14:paraId="6CA2CB1D" w14:textId="77777777" w:rsidR="009006B7" w:rsidRDefault="00494F08">
                  <w:pPr>
                    <w:pStyle w:val="TAC"/>
                    <w:rPr>
                      <w:rFonts w:eastAsia="Batang"/>
                    </w:rPr>
                  </w:pPr>
                  <w:r>
                    <w:rPr>
                      <w:rFonts w:eastAsia="Batang"/>
                    </w:rPr>
                    <w:t>0</w:t>
                  </w:r>
                </w:p>
              </w:tc>
              <w:tc>
                <w:tcPr>
                  <w:tcW w:w="851" w:type="dxa"/>
                  <w:shd w:val="clear" w:color="auto" w:fill="auto"/>
                </w:tcPr>
                <w:p w14:paraId="3C57199D" w14:textId="77777777" w:rsidR="009006B7" w:rsidRDefault="00494F08">
                  <w:pPr>
                    <w:pStyle w:val="TAC"/>
                    <w:rPr>
                      <w:rFonts w:eastAsia="Batang"/>
                    </w:rPr>
                  </w:pPr>
                  <w:r>
                    <w:rPr>
                      <w:rFonts w:eastAsia="Batang"/>
                    </w:rPr>
                    <w:t>0</w:t>
                  </w:r>
                </w:p>
              </w:tc>
              <w:tc>
                <w:tcPr>
                  <w:tcW w:w="851" w:type="dxa"/>
                  <w:shd w:val="clear" w:color="auto" w:fill="auto"/>
                </w:tcPr>
                <w:p w14:paraId="747E732D" w14:textId="77777777" w:rsidR="009006B7" w:rsidRDefault="00494F08">
                  <w:pPr>
                    <w:pStyle w:val="TAC"/>
                    <w:rPr>
                      <w:rFonts w:eastAsia="Batang"/>
                    </w:rPr>
                  </w:pPr>
                  <w:r>
                    <w:rPr>
                      <w:rFonts w:eastAsia="Batang"/>
                    </w:rPr>
                    <w:t>2</w:t>
                  </w:r>
                </w:p>
              </w:tc>
              <w:tc>
                <w:tcPr>
                  <w:tcW w:w="851" w:type="dxa"/>
                  <w:shd w:val="clear" w:color="auto" w:fill="auto"/>
                </w:tcPr>
                <w:p w14:paraId="321568B4" w14:textId="77777777" w:rsidR="009006B7" w:rsidRDefault="00494F08">
                  <w:pPr>
                    <w:pStyle w:val="TAC"/>
                    <w:rPr>
                      <w:rFonts w:eastAsia="Batang"/>
                    </w:rPr>
                  </w:pPr>
                  <w:r>
                    <w:rPr>
                      <w:rFonts w:eastAsia="Batang"/>
                    </w:rPr>
                    <w:t>6</w:t>
                  </w:r>
                </w:p>
              </w:tc>
              <w:tc>
                <w:tcPr>
                  <w:tcW w:w="851" w:type="dxa"/>
                  <w:shd w:val="clear" w:color="auto" w:fill="auto"/>
                </w:tcPr>
                <w:p w14:paraId="7A5E95D5" w14:textId="77777777" w:rsidR="009006B7" w:rsidRDefault="00494F08">
                  <w:pPr>
                    <w:pStyle w:val="TAC"/>
                    <w:rPr>
                      <w:rFonts w:eastAsia="Batang"/>
                    </w:rPr>
                  </w:pPr>
                  <w:r>
                    <w:rPr>
                      <w:rFonts w:eastAsia="Batang"/>
                    </w:rPr>
                    <w:t>8</w:t>
                  </w:r>
                </w:p>
              </w:tc>
              <w:tc>
                <w:tcPr>
                  <w:tcW w:w="851" w:type="dxa"/>
                  <w:shd w:val="clear" w:color="auto" w:fill="auto"/>
                </w:tcPr>
                <w:p w14:paraId="19A7016B" w14:textId="77777777" w:rsidR="009006B7" w:rsidRDefault="00494F08">
                  <w:pPr>
                    <w:pStyle w:val="TAC"/>
                    <w:rPr>
                      <w:rFonts w:eastAsia="Batang"/>
                    </w:rPr>
                  </w:pPr>
                  <w:r>
                    <w:rPr>
                      <w:rFonts w:eastAsia="Batang"/>
                    </w:rPr>
                    <w:t>0</w:t>
                  </w:r>
                </w:p>
              </w:tc>
              <w:tc>
                <w:tcPr>
                  <w:tcW w:w="851" w:type="dxa"/>
                  <w:shd w:val="clear" w:color="auto" w:fill="auto"/>
                </w:tcPr>
                <w:p w14:paraId="36EE3539" w14:textId="77777777" w:rsidR="009006B7" w:rsidRDefault="00494F08">
                  <w:pPr>
                    <w:pStyle w:val="TAC"/>
                    <w:rPr>
                      <w:rFonts w:eastAsia="Batang"/>
                    </w:rPr>
                  </w:pPr>
                  <w:r>
                    <w:rPr>
                      <w:rFonts w:eastAsia="Batang"/>
                    </w:rPr>
                    <w:t>1</w:t>
                  </w:r>
                </w:p>
              </w:tc>
              <w:tc>
                <w:tcPr>
                  <w:tcW w:w="851" w:type="dxa"/>
                  <w:shd w:val="clear" w:color="auto" w:fill="auto"/>
                </w:tcPr>
                <w:p w14:paraId="6B7C8CE4" w14:textId="77777777" w:rsidR="009006B7" w:rsidRDefault="00494F08">
                  <w:pPr>
                    <w:pStyle w:val="TAC"/>
                    <w:rPr>
                      <w:rFonts w:eastAsia="Batang"/>
                    </w:rPr>
                  </w:pPr>
                  <w:r>
                    <w:rPr>
                      <w:rFonts w:eastAsia="Batang"/>
                    </w:rPr>
                    <w:t>6</w:t>
                  </w:r>
                </w:p>
              </w:tc>
              <w:tc>
                <w:tcPr>
                  <w:tcW w:w="851" w:type="dxa"/>
                  <w:shd w:val="clear" w:color="auto" w:fill="auto"/>
                </w:tcPr>
                <w:p w14:paraId="24360815" w14:textId="77777777" w:rsidR="009006B7" w:rsidRDefault="00494F08">
                  <w:pPr>
                    <w:pStyle w:val="TAC"/>
                    <w:rPr>
                      <w:rFonts w:eastAsia="Batang"/>
                    </w:rPr>
                  </w:pPr>
                  <w:r>
                    <w:rPr>
                      <w:rFonts w:eastAsia="Batang"/>
                    </w:rPr>
                    <w:t>7</w:t>
                  </w:r>
                </w:p>
              </w:tc>
            </w:tr>
            <w:tr w:rsidR="009006B7" w14:paraId="74A67DDC" w14:textId="77777777">
              <w:tc>
                <w:tcPr>
                  <w:tcW w:w="1952" w:type="dxa"/>
                  <w:shd w:val="clear" w:color="auto" w:fill="auto"/>
                </w:tcPr>
                <w:p w14:paraId="1645A47F" w14:textId="77777777" w:rsidR="009006B7" w:rsidRDefault="00494F08">
                  <w:pPr>
                    <w:pStyle w:val="TAC"/>
                    <w:rPr>
                      <w:rFonts w:eastAsia="Batang"/>
                    </w:rPr>
                  </w:pPr>
                  <w:r>
                    <w:rPr>
                      <w:rFonts w:eastAsia="Batang"/>
                    </w:rPr>
                    <w:t>1</w:t>
                  </w:r>
                </w:p>
              </w:tc>
              <w:tc>
                <w:tcPr>
                  <w:tcW w:w="851" w:type="dxa"/>
                  <w:shd w:val="clear" w:color="auto" w:fill="auto"/>
                </w:tcPr>
                <w:p w14:paraId="08C46B7D" w14:textId="77777777" w:rsidR="009006B7" w:rsidRDefault="00494F08">
                  <w:pPr>
                    <w:pStyle w:val="TAC"/>
                    <w:rPr>
                      <w:rFonts w:eastAsia="Batang"/>
                    </w:rPr>
                  </w:pPr>
                  <w:r>
                    <w:rPr>
                      <w:rFonts w:eastAsia="Batang"/>
                    </w:rPr>
                    <w:t>2</w:t>
                  </w:r>
                </w:p>
              </w:tc>
              <w:tc>
                <w:tcPr>
                  <w:tcW w:w="851" w:type="dxa"/>
                  <w:shd w:val="clear" w:color="auto" w:fill="auto"/>
                </w:tcPr>
                <w:p w14:paraId="725C5B98" w14:textId="77777777" w:rsidR="009006B7" w:rsidRDefault="00494F08">
                  <w:pPr>
                    <w:pStyle w:val="TAC"/>
                    <w:rPr>
                      <w:rFonts w:eastAsia="Batang"/>
                    </w:rPr>
                  </w:pPr>
                  <w:r>
                    <w:rPr>
                      <w:rFonts w:eastAsia="Batang"/>
                    </w:rPr>
                    <w:t>4</w:t>
                  </w:r>
                </w:p>
              </w:tc>
              <w:tc>
                <w:tcPr>
                  <w:tcW w:w="851" w:type="dxa"/>
                  <w:shd w:val="clear" w:color="auto" w:fill="auto"/>
                </w:tcPr>
                <w:p w14:paraId="5C32D778" w14:textId="77777777" w:rsidR="009006B7" w:rsidRDefault="00494F08">
                  <w:pPr>
                    <w:pStyle w:val="TAC"/>
                    <w:rPr>
                      <w:rFonts w:eastAsia="Batang"/>
                    </w:rPr>
                  </w:pPr>
                  <w:r>
                    <w:rPr>
                      <w:rFonts w:eastAsia="Batang"/>
                    </w:rPr>
                    <w:t>8</w:t>
                  </w:r>
                </w:p>
              </w:tc>
              <w:tc>
                <w:tcPr>
                  <w:tcW w:w="851" w:type="dxa"/>
                  <w:shd w:val="clear" w:color="auto" w:fill="auto"/>
                </w:tcPr>
                <w:p w14:paraId="2580FD2C" w14:textId="77777777" w:rsidR="009006B7" w:rsidRDefault="00494F08">
                  <w:pPr>
                    <w:pStyle w:val="TAC"/>
                    <w:rPr>
                      <w:rFonts w:eastAsia="Batang"/>
                    </w:rPr>
                  </w:pPr>
                  <w:r>
                    <w:rPr>
                      <w:rFonts w:eastAsia="Batang"/>
                    </w:rPr>
                    <w:t>10</w:t>
                  </w:r>
                </w:p>
              </w:tc>
              <w:tc>
                <w:tcPr>
                  <w:tcW w:w="851" w:type="dxa"/>
                  <w:shd w:val="clear" w:color="auto" w:fill="auto"/>
                </w:tcPr>
                <w:p w14:paraId="607D4E02" w14:textId="77777777" w:rsidR="009006B7" w:rsidRDefault="00494F08">
                  <w:pPr>
                    <w:pStyle w:val="TAC"/>
                    <w:rPr>
                      <w:rFonts w:eastAsia="Batang"/>
                    </w:rPr>
                  </w:pPr>
                  <w:r>
                    <w:rPr>
                      <w:rFonts w:eastAsia="Batang"/>
                    </w:rPr>
                    <w:t>1</w:t>
                  </w:r>
                </w:p>
              </w:tc>
              <w:tc>
                <w:tcPr>
                  <w:tcW w:w="851" w:type="dxa"/>
                  <w:shd w:val="clear" w:color="auto" w:fill="auto"/>
                </w:tcPr>
                <w:p w14:paraId="42269870" w14:textId="77777777" w:rsidR="009006B7" w:rsidRDefault="00494F08">
                  <w:pPr>
                    <w:pStyle w:val="TAC"/>
                    <w:rPr>
                      <w:rFonts w:eastAsia="Batang"/>
                    </w:rPr>
                  </w:pPr>
                  <w:r>
                    <w:rPr>
                      <w:rFonts w:eastAsia="Batang"/>
                    </w:rPr>
                    <w:t>6</w:t>
                  </w:r>
                </w:p>
              </w:tc>
              <w:tc>
                <w:tcPr>
                  <w:tcW w:w="851" w:type="dxa"/>
                  <w:shd w:val="clear" w:color="auto" w:fill="auto"/>
                </w:tcPr>
                <w:p w14:paraId="5DB2E83D" w14:textId="77777777" w:rsidR="009006B7" w:rsidRDefault="00494F08">
                  <w:pPr>
                    <w:pStyle w:val="TAC"/>
                    <w:rPr>
                      <w:rFonts w:eastAsia="Batang"/>
                    </w:rPr>
                  </w:pPr>
                  <w:r>
                    <w:rPr>
                      <w:rFonts w:eastAsia="Batang"/>
                    </w:rPr>
                    <w:t>7</w:t>
                  </w:r>
                </w:p>
              </w:tc>
              <w:tc>
                <w:tcPr>
                  <w:tcW w:w="851" w:type="dxa"/>
                  <w:shd w:val="clear" w:color="auto" w:fill="auto"/>
                </w:tcPr>
                <w:p w14:paraId="3384470D" w14:textId="77777777" w:rsidR="009006B7" w:rsidRDefault="00494F08">
                  <w:pPr>
                    <w:pStyle w:val="TAC"/>
                    <w:rPr>
                      <w:rFonts w:eastAsia="Batang"/>
                    </w:rPr>
                  </w:pPr>
                  <w:r>
                    <w:rPr>
                      <w:rFonts w:eastAsia="Batang"/>
                    </w:rPr>
                    <w:t>0</w:t>
                  </w:r>
                </w:p>
              </w:tc>
            </w:tr>
            <w:tr w:rsidR="009006B7" w14:paraId="56E5C997" w14:textId="77777777">
              <w:tc>
                <w:tcPr>
                  <w:tcW w:w="1952" w:type="dxa"/>
                  <w:shd w:val="clear" w:color="auto" w:fill="auto"/>
                </w:tcPr>
                <w:p w14:paraId="32374D58" w14:textId="77777777" w:rsidR="009006B7" w:rsidRDefault="00494F08">
                  <w:pPr>
                    <w:pStyle w:val="TAC"/>
                    <w:rPr>
                      <w:rFonts w:eastAsia="Batang"/>
                    </w:rPr>
                  </w:pPr>
                  <w:r>
                    <w:rPr>
                      <w:rFonts w:eastAsia="Batang"/>
                    </w:rPr>
                    <w:t>2</w:t>
                  </w:r>
                </w:p>
              </w:tc>
              <w:tc>
                <w:tcPr>
                  <w:tcW w:w="851" w:type="dxa"/>
                  <w:shd w:val="clear" w:color="auto" w:fill="auto"/>
                </w:tcPr>
                <w:p w14:paraId="0E9EFC84" w14:textId="77777777" w:rsidR="009006B7" w:rsidRDefault="00494F08">
                  <w:pPr>
                    <w:pStyle w:val="TAC"/>
                    <w:rPr>
                      <w:rFonts w:eastAsia="Batang"/>
                    </w:rPr>
                  </w:pPr>
                  <w:r>
                    <w:rPr>
                      <w:rFonts w:eastAsia="Batang"/>
                    </w:rPr>
                    <w:t>1</w:t>
                  </w:r>
                </w:p>
              </w:tc>
              <w:tc>
                <w:tcPr>
                  <w:tcW w:w="851" w:type="dxa"/>
                  <w:shd w:val="clear" w:color="auto" w:fill="auto"/>
                </w:tcPr>
                <w:p w14:paraId="044A1BBD" w14:textId="77777777" w:rsidR="009006B7" w:rsidRDefault="00494F08">
                  <w:pPr>
                    <w:pStyle w:val="TAC"/>
                    <w:rPr>
                      <w:rFonts w:eastAsia="Batang"/>
                    </w:rPr>
                  </w:pPr>
                  <w:r>
                    <w:rPr>
                      <w:rFonts w:eastAsia="Batang"/>
                    </w:rPr>
                    <w:t>3</w:t>
                  </w:r>
                </w:p>
              </w:tc>
              <w:tc>
                <w:tcPr>
                  <w:tcW w:w="851" w:type="dxa"/>
                  <w:shd w:val="clear" w:color="auto" w:fill="auto"/>
                </w:tcPr>
                <w:p w14:paraId="2A16D596" w14:textId="77777777" w:rsidR="009006B7" w:rsidRDefault="00494F08">
                  <w:pPr>
                    <w:pStyle w:val="TAC"/>
                    <w:rPr>
                      <w:rFonts w:eastAsia="Batang"/>
                    </w:rPr>
                  </w:pPr>
                  <w:r>
                    <w:rPr>
                      <w:rFonts w:eastAsia="Batang"/>
                    </w:rPr>
                    <w:t>7</w:t>
                  </w:r>
                </w:p>
              </w:tc>
              <w:tc>
                <w:tcPr>
                  <w:tcW w:w="851" w:type="dxa"/>
                  <w:shd w:val="clear" w:color="auto" w:fill="auto"/>
                </w:tcPr>
                <w:p w14:paraId="490CB09C" w14:textId="77777777" w:rsidR="009006B7" w:rsidRDefault="00494F08">
                  <w:pPr>
                    <w:pStyle w:val="TAC"/>
                    <w:rPr>
                      <w:rFonts w:eastAsia="Batang"/>
                    </w:rPr>
                  </w:pPr>
                  <w:r>
                    <w:rPr>
                      <w:rFonts w:eastAsia="Batang"/>
                    </w:rPr>
                    <w:t>9</w:t>
                  </w:r>
                </w:p>
              </w:tc>
              <w:tc>
                <w:tcPr>
                  <w:tcW w:w="851" w:type="dxa"/>
                  <w:shd w:val="clear" w:color="auto" w:fill="auto"/>
                </w:tcPr>
                <w:p w14:paraId="06E037B4" w14:textId="77777777" w:rsidR="009006B7" w:rsidRDefault="00494F08">
                  <w:pPr>
                    <w:pStyle w:val="TAC"/>
                    <w:rPr>
                      <w:rFonts w:eastAsia="Batang"/>
                    </w:rPr>
                  </w:pPr>
                  <w:r>
                    <w:rPr>
                      <w:rFonts w:eastAsia="Batang"/>
                    </w:rPr>
                    <w:t>2</w:t>
                  </w:r>
                </w:p>
              </w:tc>
              <w:tc>
                <w:tcPr>
                  <w:tcW w:w="851" w:type="dxa"/>
                  <w:shd w:val="clear" w:color="auto" w:fill="auto"/>
                </w:tcPr>
                <w:p w14:paraId="62C59E80" w14:textId="77777777" w:rsidR="009006B7" w:rsidRDefault="00494F08">
                  <w:pPr>
                    <w:pStyle w:val="TAC"/>
                    <w:rPr>
                      <w:rFonts w:eastAsia="Batang"/>
                    </w:rPr>
                  </w:pPr>
                  <w:r>
                    <w:rPr>
                      <w:rFonts w:eastAsia="Batang"/>
                    </w:rPr>
                    <w:t>3</w:t>
                  </w:r>
                </w:p>
              </w:tc>
              <w:tc>
                <w:tcPr>
                  <w:tcW w:w="851" w:type="dxa"/>
                  <w:shd w:val="clear" w:color="auto" w:fill="auto"/>
                </w:tcPr>
                <w:p w14:paraId="525E717C" w14:textId="77777777" w:rsidR="009006B7" w:rsidRDefault="00494F08">
                  <w:pPr>
                    <w:pStyle w:val="TAC"/>
                    <w:rPr>
                      <w:rFonts w:eastAsia="Batang"/>
                    </w:rPr>
                  </w:pPr>
                  <w:r>
                    <w:rPr>
                      <w:rFonts w:eastAsia="Batang"/>
                    </w:rPr>
                    <w:t>8</w:t>
                  </w:r>
                </w:p>
              </w:tc>
              <w:tc>
                <w:tcPr>
                  <w:tcW w:w="851" w:type="dxa"/>
                  <w:shd w:val="clear" w:color="auto" w:fill="auto"/>
                </w:tcPr>
                <w:p w14:paraId="0C348BD9" w14:textId="77777777" w:rsidR="009006B7" w:rsidRDefault="00494F08">
                  <w:pPr>
                    <w:pStyle w:val="TAC"/>
                    <w:rPr>
                      <w:rFonts w:eastAsia="Batang"/>
                    </w:rPr>
                  </w:pPr>
                  <w:r>
                    <w:rPr>
                      <w:rFonts w:eastAsia="Batang"/>
                    </w:rPr>
                    <w:t>9</w:t>
                  </w:r>
                </w:p>
              </w:tc>
            </w:tr>
            <w:tr w:rsidR="009006B7" w14:paraId="031A8FB9" w14:textId="77777777">
              <w:tc>
                <w:tcPr>
                  <w:tcW w:w="1952" w:type="dxa"/>
                  <w:shd w:val="clear" w:color="auto" w:fill="auto"/>
                </w:tcPr>
                <w:p w14:paraId="487383D1" w14:textId="77777777" w:rsidR="009006B7" w:rsidRDefault="00494F08">
                  <w:pPr>
                    <w:pStyle w:val="TAC"/>
                    <w:rPr>
                      <w:rFonts w:eastAsia="Batang"/>
                    </w:rPr>
                  </w:pPr>
                  <w:r>
                    <w:rPr>
                      <w:rFonts w:eastAsia="Batang"/>
                    </w:rPr>
                    <w:t>3</w:t>
                  </w:r>
                </w:p>
              </w:tc>
              <w:tc>
                <w:tcPr>
                  <w:tcW w:w="851" w:type="dxa"/>
                  <w:shd w:val="clear" w:color="auto" w:fill="auto"/>
                </w:tcPr>
                <w:p w14:paraId="1294BA3A" w14:textId="77777777" w:rsidR="009006B7" w:rsidRDefault="00494F08">
                  <w:pPr>
                    <w:pStyle w:val="TAC"/>
                    <w:rPr>
                      <w:rFonts w:eastAsia="Batang"/>
                    </w:rPr>
                  </w:pPr>
                  <w:r>
                    <w:rPr>
                      <w:rFonts w:eastAsia="Batang"/>
                    </w:rPr>
                    <w:t>3</w:t>
                  </w:r>
                </w:p>
              </w:tc>
              <w:tc>
                <w:tcPr>
                  <w:tcW w:w="851" w:type="dxa"/>
                  <w:shd w:val="clear" w:color="auto" w:fill="auto"/>
                </w:tcPr>
                <w:p w14:paraId="6EB8F99E" w14:textId="77777777" w:rsidR="009006B7" w:rsidRDefault="00494F08">
                  <w:pPr>
                    <w:pStyle w:val="TAC"/>
                    <w:rPr>
                      <w:rFonts w:eastAsia="Batang"/>
                    </w:rPr>
                  </w:pPr>
                  <w:r>
                    <w:rPr>
                      <w:rFonts w:eastAsia="Batang"/>
                    </w:rPr>
                    <w:t>5</w:t>
                  </w:r>
                </w:p>
              </w:tc>
              <w:tc>
                <w:tcPr>
                  <w:tcW w:w="851" w:type="dxa"/>
                  <w:shd w:val="clear" w:color="auto" w:fill="auto"/>
                </w:tcPr>
                <w:p w14:paraId="494D053B" w14:textId="77777777" w:rsidR="009006B7" w:rsidRDefault="00494F08">
                  <w:pPr>
                    <w:pStyle w:val="TAC"/>
                    <w:rPr>
                      <w:rFonts w:eastAsia="Batang"/>
                    </w:rPr>
                  </w:pPr>
                  <w:r>
                    <w:rPr>
                      <w:rFonts w:eastAsia="Batang"/>
                    </w:rPr>
                    <w:t>9</w:t>
                  </w:r>
                </w:p>
              </w:tc>
              <w:tc>
                <w:tcPr>
                  <w:tcW w:w="851" w:type="dxa"/>
                  <w:shd w:val="clear" w:color="auto" w:fill="auto"/>
                </w:tcPr>
                <w:p w14:paraId="2ACE7264" w14:textId="77777777" w:rsidR="009006B7" w:rsidRDefault="00494F08">
                  <w:pPr>
                    <w:pStyle w:val="TAC"/>
                    <w:rPr>
                      <w:rFonts w:eastAsia="Batang"/>
                    </w:rPr>
                  </w:pPr>
                  <w:r>
                    <w:rPr>
                      <w:rFonts w:eastAsia="Batang"/>
                    </w:rPr>
                    <w:t>11</w:t>
                  </w:r>
                </w:p>
              </w:tc>
              <w:tc>
                <w:tcPr>
                  <w:tcW w:w="851" w:type="dxa"/>
                  <w:shd w:val="clear" w:color="auto" w:fill="auto"/>
                </w:tcPr>
                <w:p w14:paraId="4D072485" w14:textId="77777777" w:rsidR="009006B7" w:rsidRDefault="00494F08">
                  <w:pPr>
                    <w:pStyle w:val="TAC"/>
                    <w:rPr>
                      <w:rFonts w:eastAsia="Batang"/>
                    </w:rPr>
                  </w:pPr>
                  <w:r>
                    <w:rPr>
                      <w:rFonts w:eastAsia="Batang"/>
                    </w:rPr>
                    <w:t>3</w:t>
                  </w:r>
                </w:p>
              </w:tc>
              <w:tc>
                <w:tcPr>
                  <w:tcW w:w="851" w:type="dxa"/>
                  <w:shd w:val="clear" w:color="auto" w:fill="auto"/>
                </w:tcPr>
                <w:p w14:paraId="2610D304" w14:textId="77777777" w:rsidR="009006B7" w:rsidRDefault="00494F08">
                  <w:pPr>
                    <w:pStyle w:val="TAC"/>
                    <w:rPr>
                      <w:rFonts w:eastAsia="Batang"/>
                    </w:rPr>
                  </w:pPr>
                  <w:r>
                    <w:rPr>
                      <w:rFonts w:eastAsia="Batang"/>
                    </w:rPr>
                    <w:t>8</w:t>
                  </w:r>
                </w:p>
              </w:tc>
              <w:tc>
                <w:tcPr>
                  <w:tcW w:w="851" w:type="dxa"/>
                  <w:shd w:val="clear" w:color="auto" w:fill="auto"/>
                </w:tcPr>
                <w:p w14:paraId="6E7C0BFA" w14:textId="77777777" w:rsidR="009006B7" w:rsidRDefault="00494F08">
                  <w:pPr>
                    <w:pStyle w:val="TAC"/>
                    <w:rPr>
                      <w:rFonts w:eastAsia="Batang"/>
                    </w:rPr>
                  </w:pPr>
                  <w:r>
                    <w:rPr>
                      <w:rFonts w:eastAsia="Batang"/>
                    </w:rPr>
                    <w:t>9</w:t>
                  </w:r>
                </w:p>
              </w:tc>
              <w:tc>
                <w:tcPr>
                  <w:tcW w:w="851" w:type="dxa"/>
                  <w:shd w:val="clear" w:color="auto" w:fill="auto"/>
                </w:tcPr>
                <w:p w14:paraId="27E4799F" w14:textId="77777777" w:rsidR="009006B7" w:rsidRDefault="00494F08">
                  <w:pPr>
                    <w:pStyle w:val="TAC"/>
                    <w:rPr>
                      <w:rFonts w:eastAsia="Batang"/>
                    </w:rPr>
                  </w:pPr>
                  <w:r>
                    <w:rPr>
                      <w:rFonts w:eastAsia="Batang"/>
                    </w:rPr>
                    <w:t>2</w:t>
                  </w:r>
                </w:p>
              </w:tc>
            </w:tr>
            <w:tr w:rsidR="009006B7" w14:paraId="0039C338" w14:textId="77777777">
              <w:tc>
                <w:tcPr>
                  <w:tcW w:w="1952" w:type="dxa"/>
                  <w:shd w:val="clear" w:color="auto" w:fill="auto"/>
                </w:tcPr>
                <w:p w14:paraId="2D086035" w14:textId="77777777" w:rsidR="009006B7" w:rsidRDefault="00494F08">
                  <w:pPr>
                    <w:pStyle w:val="TAC"/>
                    <w:rPr>
                      <w:rFonts w:eastAsia="Batang"/>
                    </w:rPr>
                  </w:pPr>
                  <w:r>
                    <w:rPr>
                      <w:rFonts w:eastAsia="Batang"/>
                    </w:rPr>
                    <w:t>4</w:t>
                  </w:r>
                </w:p>
              </w:tc>
              <w:tc>
                <w:tcPr>
                  <w:tcW w:w="851" w:type="dxa"/>
                  <w:shd w:val="clear" w:color="auto" w:fill="auto"/>
                </w:tcPr>
                <w:p w14:paraId="355FAD58" w14:textId="77777777" w:rsidR="009006B7" w:rsidRDefault="00494F08">
                  <w:pPr>
                    <w:pStyle w:val="TAC"/>
                    <w:rPr>
                      <w:rFonts w:eastAsia="Batang"/>
                    </w:rPr>
                  </w:pPr>
                  <w:r>
                    <w:rPr>
                      <w:rFonts w:eastAsia="Batang"/>
                    </w:rPr>
                    <w:t>-</w:t>
                  </w:r>
                </w:p>
              </w:tc>
              <w:tc>
                <w:tcPr>
                  <w:tcW w:w="851" w:type="dxa"/>
                  <w:shd w:val="clear" w:color="auto" w:fill="auto"/>
                </w:tcPr>
                <w:p w14:paraId="3289DC84" w14:textId="77777777" w:rsidR="009006B7" w:rsidRDefault="00494F08">
                  <w:pPr>
                    <w:pStyle w:val="TAC"/>
                    <w:rPr>
                      <w:rFonts w:eastAsia="Batang"/>
                    </w:rPr>
                  </w:pPr>
                  <w:r>
                    <w:rPr>
                      <w:rFonts w:eastAsia="Batang"/>
                    </w:rPr>
                    <w:t>-</w:t>
                  </w:r>
                </w:p>
              </w:tc>
              <w:tc>
                <w:tcPr>
                  <w:tcW w:w="851" w:type="dxa"/>
                  <w:shd w:val="clear" w:color="auto" w:fill="auto"/>
                </w:tcPr>
                <w:p w14:paraId="6DDD7BBB" w14:textId="77777777" w:rsidR="009006B7" w:rsidRDefault="00494F08">
                  <w:pPr>
                    <w:pStyle w:val="TAC"/>
                    <w:rPr>
                      <w:rFonts w:eastAsia="Batang"/>
                    </w:rPr>
                  </w:pPr>
                  <w:r>
                    <w:rPr>
                      <w:rFonts w:eastAsia="Batang"/>
                    </w:rPr>
                    <w:t>-</w:t>
                  </w:r>
                </w:p>
              </w:tc>
              <w:tc>
                <w:tcPr>
                  <w:tcW w:w="851" w:type="dxa"/>
                  <w:shd w:val="clear" w:color="auto" w:fill="auto"/>
                </w:tcPr>
                <w:p w14:paraId="64E0B595" w14:textId="77777777" w:rsidR="009006B7" w:rsidRDefault="00494F08">
                  <w:pPr>
                    <w:pStyle w:val="TAC"/>
                    <w:rPr>
                      <w:rFonts w:eastAsia="Batang"/>
                    </w:rPr>
                  </w:pPr>
                  <w:r>
                    <w:rPr>
                      <w:rFonts w:eastAsia="Batang"/>
                    </w:rPr>
                    <w:t>-</w:t>
                  </w:r>
                </w:p>
              </w:tc>
              <w:tc>
                <w:tcPr>
                  <w:tcW w:w="851" w:type="dxa"/>
                  <w:shd w:val="clear" w:color="auto" w:fill="auto"/>
                </w:tcPr>
                <w:p w14:paraId="1BA310B0" w14:textId="77777777" w:rsidR="009006B7" w:rsidRDefault="00494F08">
                  <w:pPr>
                    <w:pStyle w:val="TAC"/>
                    <w:rPr>
                      <w:rFonts w:eastAsia="Batang"/>
                    </w:rPr>
                  </w:pPr>
                  <w:r>
                    <w:rPr>
                      <w:rFonts w:eastAsia="Batang"/>
                    </w:rPr>
                    <w:t>4</w:t>
                  </w:r>
                </w:p>
              </w:tc>
              <w:tc>
                <w:tcPr>
                  <w:tcW w:w="851" w:type="dxa"/>
                  <w:shd w:val="clear" w:color="auto" w:fill="auto"/>
                </w:tcPr>
                <w:p w14:paraId="59C3F791" w14:textId="77777777" w:rsidR="009006B7" w:rsidRDefault="00494F08">
                  <w:pPr>
                    <w:pStyle w:val="TAC"/>
                    <w:rPr>
                      <w:rFonts w:eastAsia="Batang"/>
                    </w:rPr>
                  </w:pPr>
                  <w:r>
                    <w:rPr>
                      <w:rFonts w:eastAsia="Batang"/>
                    </w:rPr>
                    <w:t>5</w:t>
                  </w:r>
                </w:p>
              </w:tc>
              <w:tc>
                <w:tcPr>
                  <w:tcW w:w="851" w:type="dxa"/>
                  <w:shd w:val="clear" w:color="auto" w:fill="auto"/>
                </w:tcPr>
                <w:p w14:paraId="4DFD6864" w14:textId="77777777" w:rsidR="009006B7" w:rsidRDefault="00494F08">
                  <w:pPr>
                    <w:pStyle w:val="TAC"/>
                    <w:rPr>
                      <w:rFonts w:eastAsia="Batang"/>
                    </w:rPr>
                  </w:pPr>
                  <w:r>
                    <w:rPr>
                      <w:rFonts w:eastAsia="Batang"/>
                    </w:rPr>
                    <w:t>10</w:t>
                  </w:r>
                </w:p>
              </w:tc>
              <w:tc>
                <w:tcPr>
                  <w:tcW w:w="851" w:type="dxa"/>
                  <w:shd w:val="clear" w:color="auto" w:fill="auto"/>
                </w:tcPr>
                <w:p w14:paraId="0D9AA1B1" w14:textId="77777777" w:rsidR="009006B7" w:rsidRDefault="00494F08">
                  <w:pPr>
                    <w:pStyle w:val="TAC"/>
                    <w:rPr>
                      <w:rFonts w:eastAsia="Batang"/>
                    </w:rPr>
                  </w:pPr>
                  <w:r>
                    <w:rPr>
                      <w:rFonts w:eastAsia="Batang"/>
                    </w:rPr>
                    <w:t>11</w:t>
                  </w:r>
                </w:p>
              </w:tc>
            </w:tr>
            <w:tr w:rsidR="009006B7" w14:paraId="3B038FB7" w14:textId="77777777">
              <w:tc>
                <w:tcPr>
                  <w:tcW w:w="1952" w:type="dxa"/>
                  <w:shd w:val="clear" w:color="auto" w:fill="auto"/>
                </w:tcPr>
                <w:p w14:paraId="4302EC7F" w14:textId="77777777" w:rsidR="009006B7" w:rsidRDefault="00494F08">
                  <w:pPr>
                    <w:pStyle w:val="TAC"/>
                    <w:rPr>
                      <w:rFonts w:eastAsia="Batang"/>
                    </w:rPr>
                  </w:pPr>
                  <w:r>
                    <w:rPr>
                      <w:rFonts w:eastAsia="Batang"/>
                    </w:rPr>
                    <w:t>5</w:t>
                  </w:r>
                </w:p>
              </w:tc>
              <w:tc>
                <w:tcPr>
                  <w:tcW w:w="851" w:type="dxa"/>
                  <w:shd w:val="clear" w:color="auto" w:fill="auto"/>
                </w:tcPr>
                <w:p w14:paraId="6237A3F8" w14:textId="77777777" w:rsidR="009006B7" w:rsidRDefault="00494F08">
                  <w:pPr>
                    <w:pStyle w:val="TAC"/>
                    <w:rPr>
                      <w:rFonts w:eastAsia="Batang"/>
                    </w:rPr>
                  </w:pPr>
                  <w:r>
                    <w:rPr>
                      <w:rFonts w:eastAsia="Batang"/>
                    </w:rPr>
                    <w:t>-</w:t>
                  </w:r>
                </w:p>
              </w:tc>
              <w:tc>
                <w:tcPr>
                  <w:tcW w:w="851" w:type="dxa"/>
                  <w:shd w:val="clear" w:color="auto" w:fill="auto"/>
                </w:tcPr>
                <w:p w14:paraId="0B9A5589" w14:textId="77777777" w:rsidR="009006B7" w:rsidRDefault="00494F08">
                  <w:pPr>
                    <w:pStyle w:val="TAC"/>
                    <w:rPr>
                      <w:rFonts w:eastAsia="Batang"/>
                    </w:rPr>
                  </w:pPr>
                  <w:r>
                    <w:rPr>
                      <w:rFonts w:eastAsia="Batang"/>
                    </w:rPr>
                    <w:t>-</w:t>
                  </w:r>
                </w:p>
              </w:tc>
              <w:tc>
                <w:tcPr>
                  <w:tcW w:w="851" w:type="dxa"/>
                  <w:shd w:val="clear" w:color="auto" w:fill="auto"/>
                </w:tcPr>
                <w:p w14:paraId="3AD02696" w14:textId="77777777" w:rsidR="009006B7" w:rsidRDefault="00494F08">
                  <w:pPr>
                    <w:pStyle w:val="TAC"/>
                    <w:rPr>
                      <w:rFonts w:eastAsia="Batang"/>
                    </w:rPr>
                  </w:pPr>
                  <w:r>
                    <w:rPr>
                      <w:rFonts w:eastAsia="Batang"/>
                    </w:rPr>
                    <w:t>-</w:t>
                  </w:r>
                </w:p>
              </w:tc>
              <w:tc>
                <w:tcPr>
                  <w:tcW w:w="851" w:type="dxa"/>
                  <w:shd w:val="clear" w:color="auto" w:fill="auto"/>
                </w:tcPr>
                <w:p w14:paraId="5E651CB6" w14:textId="77777777" w:rsidR="009006B7" w:rsidRDefault="00494F08">
                  <w:pPr>
                    <w:pStyle w:val="TAC"/>
                    <w:rPr>
                      <w:rFonts w:eastAsia="Batang"/>
                    </w:rPr>
                  </w:pPr>
                  <w:r>
                    <w:rPr>
                      <w:rFonts w:eastAsia="Batang"/>
                    </w:rPr>
                    <w:t>-</w:t>
                  </w:r>
                </w:p>
              </w:tc>
              <w:tc>
                <w:tcPr>
                  <w:tcW w:w="851" w:type="dxa"/>
                  <w:shd w:val="clear" w:color="auto" w:fill="auto"/>
                </w:tcPr>
                <w:p w14:paraId="680B5240" w14:textId="77777777" w:rsidR="009006B7" w:rsidRDefault="00494F08">
                  <w:pPr>
                    <w:pStyle w:val="TAC"/>
                    <w:rPr>
                      <w:rFonts w:eastAsia="Batang"/>
                    </w:rPr>
                  </w:pPr>
                  <w:r>
                    <w:rPr>
                      <w:rFonts w:eastAsia="Batang"/>
                    </w:rPr>
                    <w:t>5</w:t>
                  </w:r>
                </w:p>
              </w:tc>
              <w:tc>
                <w:tcPr>
                  <w:tcW w:w="851" w:type="dxa"/>
                  <w:shd w:val="clear" w:color="auto" w:fill="auto"/>
                </w:tcPr>
                <w:p w14:paraId="155F3CD1" w14:textId="77777777" w:rsidR="009006B7" w:rsidRDefault="00494F08">
                  <w:pPr>
                    <w:pStyle w:val="TAC"/>
                    <w:rPr>
                      <w:rFonts w:eastAsia="Batang"/>
                    </w:rPr>
                  </w:pPr>
                  <w:r>
                    <w:rPr>
                      <w:rFonts w:eastAsia="Batang"/>
                    </w:rPr>
                    <w:t>10</w:t>
                  </w:r>
                </w:p>
              </w:tc>
              <w:tc>
                <w:tcPr>
                  <w:tcW w:w="851" w:type="dxa"/>
                  <w:shd w:val="clear" w:color="auto" w:fill="auto"/>
                </w:tcPr>
                <w:p w14:paraId="01ACD00F" w14:textId="77777777" w:rsidR="009006B7" w:rsidRDefault="00494F08">
                  <w:pPr>
                    <w:pStyle w:val="TAC"/>
                    <w:rPr>
                      <w:rFonts w:eastAsia="Batang"/>
                    </w:rPr>
                  </w:pPr>
                  <w:r>
                    <w:rPr>
                      <w:rFonts w:eastAsia="Batang"/>
                    </w:rPr>
                    <w:t>11</w:t>
                  </w:r>
                </w:p>
              </w:tc>
              <w:tc>
                <w:tcPr>
                  <w:tcW w:w="851" w:type="dxa"/>
                  <w:shd w:val="clear" w:color="auto" w:fill="auto"/>
                </w:tcPr>
                <w:p w14:paraId="5DB6706B" w14:textId="77777777" w:rsidR="009006B7" w:rsidRDefault="00494F08">
                  <w:pPr>
                    <w:pStyle w:val="TAC"/>
                    <w:rPr>
                      <w:rFonts w:eastAsia="Batang"/>
                    </w:rPr>
                  </w:pPr>
                  <w:r>
                    <w:rPr>
                      <w:rFonts w:eastAsia="Batang"/>
                    </w:rPr>
                    <w:t>4</w:t>
                  </w:r>
                </w:p>
              </w:tc>
            </w:tr>
          </w:tbl>
          <w:p w14:paraId="12AD3DF8" w14:textId="77777777" w:rsidR="009006B7" w:rsidRDefault="009006B7"/>
          <w:p w14:paraId="1B2F0872" w14:textId="77777777" w:rsidR="009006B7" w:rsidRDefault="00494F08">
            <w:pPr>
              <w:spacing w:after="0"/>
            </w:pPr>
            <w:bookmarkStart w:id="49" w:name="_Toc51774103"/>
            <w:bookmarkStart w:id="50" w:name="_Toc26459686"/>
            <w:bookmarkStart w:id="51" w:name="_Toc19796460"/>
            <w:bookmarkStart w:id="52" w:name="_Toc45107434"/>
            <w:bookmarkStart w:id="53" w:name="_Toc106014794"/>
            <w:bookmarkStart w:id="54" w:name="_Toc29230336"/>
            <w:bookmarkStart w:id="55" w:name="_Toc36026595"/>
            <w:r>
              <w:br w:type="page"/>
            </w:r>
            <w:bookmarkEnd w:id="49"/>
            <w:bookmarkEnd w:id="50"/>
            <w:bookmarkEnd w:id="51"/>
            <w:bookmarkEnd w:id="52"/>
            <w:bookmarkEnd w:id="53"/>
            <w:bookmarkEnd w:id="54"/>
            <w:bookmarkEnd w:id="55"/>
          </w:p>
          <w:p w14:paraId="7663BD7A" w14:textId="77777777" w:rsidR="009006B7" w:rsidRDefault="00494F08">
            <w:pPr>
              <w:rPr>
                <w:b/>
                <w:bCs/>
              </w:rPr>
            </w:pPr>
            <w:bookmarkStart w:id="56" w:name="_Toc19796483"/>
            <w:bookmarkStart w:id="57" w:name="_Toc51774126"/>
            <w:bookmarkStart w:id="58" w:name="_Toc45107457"/>
            <w:bookmarkStart w:id="59" w:name="_Toc26459709"/>
            <w:bookmarkStart w:id="60" w:name="_Toc29230359"/>
            <w:bookmarkStart w:id="61" w:name="_Toc36026618"/>
            <w:bookmarkStart w:id="62" w:name="_Toc106014817"/>
            <w:r>
              <w:rPr>
                <w:b/>
                <w:bCs/>
              </w:rPr>
              <w:t>7.3.1.1</w:t>
            </w:r>
            <w:r>
              <w:rPr>
                <w:b/>
                <w:bCs/>
              </w:rPr>
              <w:tab/>
              <w:t>Scrambling</w:t>
            </w:r>
            <w:bookmarkEnd w:id="56"/>
            <w:bookmarkEnd w:id="57"/>
            <w:bookmarkEnd w:id="58"/>
            <w:bookmarkEnd w:id="59"/>
            <w:bookmarkEnd w:id="60"/>
            <w:bookmarkEnd w:id="61"/>
            <w:bookmarkEnd w:id="62"/>
          </w:p>
          <w:p w14:paraId="6B68D6C5" w14:textId="77777777" w:rsidR="009006B7" w:rsidRDefault="00494F08">
            <w:r>
              <w:t xml:space="preserve">Up to two codewords </w:t>
            </w:r>
            <w:r>
              <w:rPr>
                <w:position w:val="-10"/>
              </w:rPr>
              <w:object w:dxaOrig="703" w:dyaOrig="300" w14:anchorId="241FCCEA">
                <v:shape id="_x0000_i1052" type="#_x0000_t75" style="width:35.8pt;height:15.2pt" o:ole="">
                  <v:imagedata r:id="rId74" o:title=""/>
                </v:shape>
                <o:OLEObject Type="Embed" ProgID="Equation.3" ShapeID="_x0000_i1052" DrawAspect="Content" ObjectID="_1743332899" r:id="rId75"/>
              </w:object>
            </w:r>
            <w:r>
              <w:t xml:space="preserve"> can be transmitted. In case of single-codeword transmission, </w:t>
            </w:r>
            <w:r>
              <w:rPr>
                <w:position w:val="-10"/>
              </w:rPr>
              <w:object w:dxaOrig="472" w:dyaOrig="276" w14:anchorId="7304F1DD">
                <v:shape id="_x0000_i1053" type="#_x0000_t75" style="width:22.95pt;height:14.4pt" o:ole="">
                  <v:imagedata r:id="rId76" o:title=""/>
                </v:shape>
                <o:OLEObject Type="Embed" ProgID="Equation.3" ShapeID="_x0000_i1053" DrawAspect="Content" ObjectID="_1743332900" r:id="rId77"/>
              </w:object>
            </w:r>
            <w:r>
              <w:t>.</w:t>
            </w:r>
          </w:p>
          <w:p w14:paraId="300441AC" w14:textId="77777777" w:rsidR="009006B7" w:rsidRDefault="00494F08">
            <w:r>
              <w:t xml:space="preserve">For each codeword </w:t>
            </w:r>
            <w:r>
              <w:rPr>
                <w:position w:val="-10"/>
              </w:rPr>
              <w:object w:dxaOrig="173" w:dyaOrig="253" w14:anchorId="1FBFA8B8">
                <v:shape id="_x0000_i1054" type="#_x0000_t75" style="width:8.55pt;height:12.85pt" o:ole="">
                  <v:imagedata r:id="rId78" o:title=""/>
                </v:shape>
                <o:OLEObject Type="Embed" ProgID="Equation.3" ShapeID="_x0000_i1054" DrawAspect="Content" ObjectID="_1743332901"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73" w:dyaOrig="253" w14:anchorId="16B85105">
                <v:shape id="_x0000_i1055" type="#_x0000_t75" style="width:8.55pt;height:12.85pt" o:ole="">
                  <v:imagedata r:id="rId78" o:title=""/>
                </v:shape>
                <o:OLEObject Type="Embed" ProgID="Equation.3" ShapeID="_x0000_i1055" DrawAspect="Content" ObjectID="_1743332902"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5831F0" w14:textId="77777777" w:rsidR="009006B7" w:rsidRDefault="00494F08">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08807E7C" w14:textId="77777777" w:rsidR="009006B7" w:rsidRDefault="00494F08">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44811AA9" w14:textId="77777777" w:rsidR="009006B7" w:rsidRDefault="002F364A">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27E8A767" w14:textId="77777777" w:rsidR="009006B7" w:rsidRDefault="00494F08">
            <w:r>
              <w:t>where</w:t>
            </w:r>
          </w:p>
          <w:p w14:paraId="236AE460" w14:textId="77777777" w:rsidR="009006B7" w:rsidRDefault="00494F08">
            <w:pPr>
              <w:pStyle w:val="B1"/>
            </w:pPr>
            <w:r>
              <w:t>-</w:t>
            </w:r>
            <w:r>
              <w:tab/>
            </w:r>
            <w:r>
              <w:rPr>
                <w:position w:val="-10"/>
              </w:rPr>
              <w:object w:dxaOrig="1498" w:dyaOrig="300" w14:anchorId="3808ECCE">
                <v:shape id="_x0000_i1056" type="#_x0000_t75" style="width:75.1pt;height:15.2pt" o:ole="">
                  <v:imagedata r:id="rId21" o:title=""/>
                </v:shape>
                <o:OLEObject Type="Embed" ProgID="Equation.3" ShapeID="_x0000_i1056" DrawAspect="Content" ObjectID="_1743332903" r:id="rId81"/>
              </w:object>
            </w:r>
            <w:r>
              <w:t xml:space="preserve"> equals the higher-layer parameter </w:t>
            </w:r>
            <w:r>
              <w:rPr>
                <w:i/>
              </w:rPr>
              <w:t>dataScramblingIdentityPDSCH</w:t>
            </w:r>
            <w:r>
              <w:t xml:space="preserve"> if configured and the RNTI equals the C-RNTI, MCS-C-RNTI, </w:t>
            </w:r>
            <w:ins w:id="63" w:author="Stefan Parkvall" w:date="2023-03-28T15:50:00Z">
              <w:r>
                <w:t>CG</w:t>
              </w:r>
            </w:ins>
            <w:ins w:id="64" w:author="Stefan Parkvall" w:date="2023-03-28T15:39:00Z">
              <w:r>
                <w:t xml:space="preserve">-SDT-CS-RNTI, </w:t>
              </w:r>
            </w:ins>
            <w:r>
              <w:t xml:space="preserve">or CS-RNTI, and the transmission is not scheduled using DCI format 1_0 in a common search space; </w:t>
            </w:r>
          </w:p>
          <w:p w14:paraId="56C7F510" w14:textId="77777777" w:rsidR="009006B7" w:rsidRDefault="00494F08">
            <w:pPr>
              <w:pStyle w:val="B1"/>
            </w:pPr>
            <w:bookmarkStart w:id="65"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5"/>
          </w:p>
          <w:p w14:paraId="50115DDF"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454B25E7" w14:textId="77777777" w:rsidR="009006B7" w:rsidRDefault="00494F08">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EF9EC5A" w14:textId="77777777" w:rsidR="009006B7" w:rsidRDefault="00494F08">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04ED25F2" w14:textId="77777777" w:rsidR="009006B7" w:rsidRDefault="00494F08">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6" w:author="Stefan Parkvall" w:date="2023-03-28T15:50:00Z">
              <w:r>
                <w:t>CG</w:t>
              </w:r>
            </w:ins>
            <w:ins w:id="67" w:author="Stefan Parkvall" w:date="2023-03-28T15:40:00Z">
              <w:r>
                <w:t xml:space="preserve">-SDT-CS-RNTI, </w:t>
              </w:r>
            </w:ins>
            <w:r>
              <w:t>or CS-RNTI, and the transmission is not scheduled using DCI format 1_0 in a common search space;</w:t>
            </w:r>
          </w:p>
          <w:p w14:paraId="18D56219" w14:textId="77777777" w:rsidR="009006B7" w:rsidRDefault="00494F08">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4D2120DD" w14:textId="77777777" w:rsidR="009006B7" w:rsidRDefault="00494F08">
            <w:r>
              <w:t xml:space="preserve">and where </w:t>
            </w:r>
            <w:r>
              <w:rPr>
                <w:noProof/>
                <w:position w:val="-10"/>
                <w:lang w:eastAsia="zh-CN"/>
              </w:rPr>
              <w:drawing>
                <wp:inline distT="0" distB="0" distL="0" distR="0" wp14:anchorId="49717952" wp14:editId="21481A81">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0AF69894" w14:textId="77777777" w:rsidR="009006B7" w:rsidRDefault="00494F08">
            <w:pPr>
              <w:spacing w:after="0"/>
            </w:pPr>
            <w:r>
              <w:br w:type="page"/>
            </w:r>
            <w:bookmarkStart w:id="68" w:name="_Hlk496882528"/>
          </w:p>
          <w:p w14:paraId="31481486" w14:textId="77777777" w:rsidR="009006B7" w:rsidRDefault="00494F08">
            <w:pPr>
              <w:rPr>
                <w:b/>
                <w:bCs/>
              </w:rPr>
            </w:pPr>
            <w:bookmarkStart w:id="69" w:name="_Toc51774130"/>
            <w:bookmarkStart w:id="70" w:name="_Toc19796487"/>
            <w:bookmarkStart w:id="71" w:name="_Toc106014821"/>
            <w:bookmarkStart w:id="72" w:name="_Toc26459713"/>
            <w:bookmarkStart w:id="73" w:name="_Toc36026622"/>
            <w:bookmarkStart w:id="74" w:name="_Toc45107461"/>
            <w:bookmarkStart w:id="75" w:name="_Toc29230363"/>
            <w:bookmarkStart w:id="76" w:name="_Hlk500447462"/>
            <w:bookmarkEnd w:id="68"/>
            <w:r>
              <w:rPr>
                <w:b/>
                <w:bCs/>
              </w:rPr>
              <w:t>7.3.1.5</w:t>
            </w:r>
            <w:r>
              <w:rPr>
                <w:b/>
                <w:bCs/>
              </w:rPr>
              <w:tab/>
              <w:t>Mapping to virtual resource blocks</w:t>
            </w:r>
            <w:bookmarkEnd w:id="69"/>
            <w:bookmarkEnd w:id="70"/>
            <w:bookmarkEnd w:id="71"/>
            <w:bookmarkEnd w:id="72"/>
            <w:bookmarkEnd w:id="73"/>
            <w:bookmarkEnd w:id="74"/>
            <w:bookmarkEnd w:id="75"/>
          </w:p>
          <w:p w14:paraId="35481958" w14:textId="77777777" w:rsidR="009006B7" w:rsidRDefault="00494F08">
            <w:bookmarkStart w:id="77"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2A011572" w14:textId="77777777" w:rsidR="009006B7" w:rsidRDefault="00494F08">
            <w:pPr>
              <w:pStyle w:val="B1"/>
            </w:pPr>
            <w:r>
              <w:t>-</w:t>
            </w:r>
            <w:r>
              <w:tab/>
              <w:t xml:space="preserve">they are in the virtual resource blocks assigned for transmission; </w:t>
            </w:r>
          </w:p>
          <w:p w14:paraId="06A06D0A" w14:textId="77777777" w:rsidR="009006B7" w:rsidRDefault="00494F08">
            <w:pPr>
              <w:pStyle w:val="B1"/>
            </w:pPr>
            <w:bookmarkStart w:id="78" w:name="_Hlk494798725"/>
            <w:r>
              <w:t>-</w:t>
            </w:r>
            <w:r>
              <w:tab/>
              <w:t>the corresponding physical resource blocks are declared as available for PDSCH according to clause 5.1.4 of [6, TS 38.214];</w:t>
            </w:r>
          </w:p>
          <w:p w14:paraId="5383DC11" w14:textId="77777777" w:rsidR="009006B7" w:rsidRDefault="00494F08">
            <w:pPr>
              <w:pStyle w:val="B1"/>
            </w:pPr>
            <w:r>
              <w:t>-</w:t>
            </w:r>
            <w:r>
              <w:tab/>
              <w:t>the corresponding resource elements in the corresponding physical resource blocks are</w:t>
            </w:r>
          </w:p>
          <w:p w14:paraId="049E644D" w14:textId="77777777" w:rsidR="009006B7" w:rsidRDefault="00494F08">
            <w:pPr>
              <w:pStyle w:val="B2"/>
            </w:pPr>
            <w:r>
              <w:t>-</w:t>
            </w:r>
            <w:r>
              <w:tab/>
              <w:t>not used for transmission of the associated DM-RS or DM-RS intended for other co-scheduled UEs as described in clause 7.4.1.1.2;</w:t>
            </w:r>
          </w:p>
          <w:bookmarkEnd w:id="78"/>
          <w:p w14:paraId="4B7A9592" w14:textId="77777777" w:rsidR="009006B7" w:rsidRDefault="00494F08">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79" w:author="Stefan Parkvall" w:date="2023-03-28T15:50:00Z">
              <w:r>
                <w:t>CG</w:t>
              </w:r>
            </w:ins>
            <w:ins w:id="80"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8C8D356" w14:textId="77777777" w:rsidR="009006B7" w:rsidRDefault="00494F08">
            <w:pPr>
              <w:pStyle w:val="B2"/>
            </w:pPr>
            <w:r>
              <w:lastRenderedPageBreak/>
              <w:t>-</w:t>
            </w:r>
            <w:r>
              <w:tab/>
              <w:t>not used for PT-RS according to clause 7.4.1.2;</w:t>
            </w:r>
          </w:p>
          <w:p w14:paraId="0B606728" w14:textId="77777777" w:rsidR="009006B7" w:rsidRDefault="00494F08">
            <w:pPr>
              <w:pStyle w:val="B2"/>
            </w:pPr>
            <w:bookmarkStart w:id="81" w:name="_Hlk494797914"/>
            <w:r>
              <w:t>-</w:t>
            </w:r>
            <w:r>
              <w:tab/>
              <w:t>not declared as 'not available for PDSCH according to clause 5.1.4 of [6, TS 38.214].</w:t>
            </w:r>
          </w:p>
          <w:bookmarkEnd w:id="77"/>
          <w:bookmarkEnd w:id="81"/>
          <w:p w14:paraId="0C622600" w14:textId="77777777" w:rsidR="009006B7" w:rsidRDefault="00494F08">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2C5897E1" w14:textId="77777777" w:rsidR="009006B7" w:rsidRDefault="00494F08">
            <w:pPr>
              <w:spacing w:after="0"/>
            </w:pPr>
            <w:r>
              <w:br w:type="page"/>
            </w:r>
            <w:bookmarkEnd w:id="76"/>
          </w:p>
          <w:p w14:paraId="5DC77052" w14:textId="77777777" w:rsidR="009006B7" w:rsidRDefault="00494F08">
            <w:pPr>
              <w:rPr>
                <w:b/>
                <w:bCs/>
              </w:rPr>
            </w:pPr>
            <w:bookmarkStart w:id="82" w:name="_Toc19796502"/>
            <w:bookmarkStart w:id="83" w:name="_Toc45107476"/>
            <w:bookmarkStart w:id="84" w:name="_Toc26459728"/>
            <w:bookmarkStart w:id="85" w:name="_Toc29230378"/>
            <w:bookmarkStart w:id="86" w:name="_Toc36026637"/>
            <w:bookmarkStart w:id="87" w:name="_Toc51774145"/>
            <w:bookmarkStart w:id="88" w:name="_Toc106014836"/>
            <w:r>
              <w:rPr>
                <w:b/>
                <w:bCs/>
              </w:rPr>
              <w:t>7.4.1.1.1</w:t>
            </w:r>
            <w:r>
              <w:rPr>
                <w:b/>
                <w:bCs/>
              </w:rPr>
              <w:tab/>
              <w:t>Sequence generation</w:t>
            </w:r>
            <w:bookmarkEnd w:id="82"/>
            <w:bookmarkEnd w:id="83"/>
            <w:bookmarkEnd w:id="84"/>
            <w:bookmarkEnd w:id="85"/>
            <w:bookmarkEnd w:id="86"/>
            <w:bookmarkEnd w:id="87"/>
            <w:bookmarkEnd w:id="88"/>
          </w:p>
          <w:p w14:paraId="472CF4F9" w14:textId="77777777" w:rsidR="009006B7" w:rsidRDefault="00494F08">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22BEBF9D" w14:textId="77777777" w:rsidR="009006B7" w:rsidRDefault="00494F08">
            <w:pPr>
              <w:pStyle w:val="EQ"/>
              <w:jc w:val="center"/>
            </w:pPr>
            <w:r>
              <w:rPr>
                <w:position w:val="-24"/>
              </w:rPr>
              <w:object w:dxaOrig="3802" w:dyaOrig="588" w14:anchorId="662D86ED">
                <v:shape id="_x0000_i1057" type="#_x0000_t75" style="width:190.3pt;height:29.95pt" o:ole="">
                  <v:imagedata r:id="rId28" o:title=""/>
                </v:shape>
                <o:OLEObject Type="Embed" ProgID="Equation.DSMT4" ShapeID="_x0000_i1057" DrawAspect="Content" ObjectID="_1743332904" r:id="rId82"/>
              </w:object>
            </w:r>
            <w:r>
              <w:t>.</w:t>
            </w:r>
          </w:p>
          <w:p w14:paraId="0AC9A4A2" w14:textId="77777777" w:rsidR="009006B7" w:rsidRDefault="00494F08">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74BD8FF9" w14:textId="77777777" w:rsidR="009006B7" w:rsidRDefault="002F364A">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493B58" w14:textId="77777777" w:rsidR="009006B7" w:rsidRDefault="00494F08">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3F766A6C"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9" w:author="Stefan Parkvall" w:date="2023-03-28T15:50:00Z">
              <w:r>
                <w:t>CG</w:t>
              </w:r>
            </w:ins>
            <w:ins w:id="90" w:author="Stefan Parkvall" w:date="2023-03-28T15:41:00Z">
              <w:r>
                <w:t xml:space="preserve">-SDT-CS-RNTI, </w:t>
              </w:r>
            </w:ins>
            <w:r>
              <w:t>or CS-RNTI;</w:t>
            </w:r>
          </w:p>
          <w:p w14:paraId="3CDD87B4"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1" w:author="Stefan Parkvall" w:date="2023-03-28T15:50:00Z">
              <w:r>
                <w:t>CG</w:t>
              </w:r>
            </w:ins>
            <w:ins w:id="92" w:author="Stefan Parkvall" w:date="2023-03-28T15:41:00Z">
              <w:r>
                <w:t xml:space="preserve">-SDT-CS-RNTI, </w:t>
              </w:r>
            </w:ins>
            <w:r>
              <w:t>or CS-RNTI;</w:t>
            </w:r>
          </w:p>
          <w:p w14:paraId="19ABCF66"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6F4028B6" w14:textId="77777777" w:rsidR="009006B7" w:rsidRDefault="00494F08">
            <w:pPr>
              <w:pStyle w:val="B1"/>
            </w:pPr>
            <w:bookmarkStart w:id="93"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3"/>
          </w:p>
          <w:p w14:paraId="0B66B1DA" w14:textId="77777777" w:rsidR="009006B7" w:rsidRDefault="00494F08">
            <w:pPr>
              <w:pStyle w:val="B1"/>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7DC1A2AD" w14:textId="77777777" w:rsidR="009006B7" w:rsidRDefault="00494F08">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088AC6AE" w14:textId="77777777" w:rsidR="009006B7" w:rsidRDefault="00494F08">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4EF4B031" w14:textId="77777777" w:rsidR="009006B7" w:rsidRDefault="002F364A">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1C181D5F" w14:textId="77777777" w:rsidR="009006B7" w:rsidRDefault="002F364A">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642B899F" w14:textId="77777777" w:rsidR="009006B7" w:rsidRDefault="00494F08">
            <w:pPr>
              <w:pStyle w:val="B2"/>
            </w:pPr>
            <w:r>
              <w:tab/>
              <w:t>where λ is the CDM group defined in clause 7.4.1.1.2.</w:t>
            </w:r>
          </w:p>
          <w:p w14:paraId="754B76DE" w14:textId="77777777" w:rsidR="009006B7" w:rsidRDefault="00494F08">
            <w:pPr>
              <w:pStyle w:val="B2"/>
            </w:pPr>
            <w:r>
              <w:t>-</w:t>
            </w:r>
            <w:r>
              <w:tab/>
              <w:t xml:space="preserve">otherwise by </w:t>
            </w:r>
          </w:p>
          <w:p w14:paraId="6B1C283E" w14:textId="77777777" w:rsidR="009006B7" w:rsidRDefault="002F364A">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3240CDA2" w14:textId="77777777" w:rsidR="009006B7" w:rsidRDefault="002F364A">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7B1D841C" w14:textId="77777777" w:rsidR="009006B7" w:rsidRDefault="00494F08">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36621238" w14:textId="77777777" w:rsidR="009006B7" w:rsidRDefault="00494F08">
            <w:pPr>
              <w:jc w:val="center"/>
            </w:pPr>
            <w:r>
              <w:rPr>
                <w:b/>
                <w:bCs/>
                <w:color w:val="FF0000"/>
                <w:lang w:eastAsia="zh-CN"/>
              </w:rPr>
              <w:t>&lt; Unchanged text omitted &gt;</w:t>
            </w:r>
          </w:p>
          <w:p w14:paraId="6B61C57C" w14:textId="77777777" w:rsidR="009006B7" w:rsidRDefault="009006B7">
            <w:pPr>
              <w:pBdr>
                <w:bottom w:val="double" w:sz="6" w:space="1" w:color="auto"/>
              </w:pBdr>
            </w:pPr>
          </w:p>
          <w:p w14:paraId="20E20967" w14:textId="77777777" w:rsidR="009006B7" w:rsidRDefault="009006B7">
            <w:pPr>
              <w:spacing w:line="240" w:lineRule="auto"/>
              <w:jc w:val="center"/>
              <w:rPr>
                <w:i/>
              </w:rPr>
            </w:pPr>
          </w:p>
          <w:p w14:paraId="1A8F88DD" w14:textId="77777777" w:rsidR="009006B7" w:rsidRDefault="009006B7">
            <w:pPr>
              <w:pStyle w:val="B1"/>
              <w:tabs>
                <w:tab w:val="left" w:pos="425"/>
              </w:tabs>
              <w:rPr>
                <w:sz w:val="22"/>
                <w:szCs w:val="22"/>
              </w:rPr>
            </w:pPr>
          </w:p>
          <w:p w14:paraId="0F8254F7" w14:textId="77777777" w:rsidR="009006B7" w:rsidRDefault="009006B7">
            <w:pPr>
              <w:pStyle w:val="Doc-text2"/>
              <w:ind w:left="0" w:firstLine="0"/>
              <w:rPr>
                <w:rFonts w:cs="Arial"/>
                <w:color w:val="000000"/>
                <w:szCs w:val="22"/>
              </w:rPr>
            </w:pPr>
          </w:p>
        </w:tc>
      </w:tr>
    </w:tbl>
    <w:p w14:paraId="6D0E044A" w14:textId="77777777" w:rsidR="009006B7" w:rsidRDefault="009006B7">
      <w:pPr>
        <w:rPr>
          <w:lang w:eastAsia="zh-CN"/>
        </w:rPr>
      </w:pPr>
    </w:p>
    <w:p w14:paraId="4DC76E03" w14:textId="77777777" w:rsidR="009006B7" w:rsidRDefault="009006B7">
      <w:pPr>
        <w:rPr>
          <w:lang w:eastAsia="zh-CN"/>
        </w:rPr>
      </w:pPr>
    </w:p>
    <w:p w14:paraId="76D44EEA" w14:textId="77777777" w:rsidR="009006B7" w:rsidRDefault="00494F08">
      <w:pPr>
        <w:pStyle w:val="2"/>
        <w:rPr>
          <w:lang w:eastAsia="zh-CN"/>
        </w:rPr>
      </w:pPr>
      <w:r>
        <w:rPr>
          <w:rFonts w:hint="eastAsia"/>
          <w:lang w:eastAsia="zh-CN"/>
        </w:rPr>
        <w:t>TP#3 for TS 38.214 in R1-2302957, Xiaomi</w:t>
      </w:r>
    </w:p>
    <w:tbl>
      <w:tblPr>
        <w:tblStyle w:val="afb"/>
        <w:tblW w:w="0" w:type="auto"/>
        <w:tblInd w:w="76" w:type="dxa"/>
        <w:tblLook w:val="04A0" w:firstRow="1" w:lastRow="0" w:firstColumn="1" w:lastColumn="0" w:noHBand="0" w:noVBand="1"/>
      </w:tblPr>
      <w:tblGrid>
        <w:gridCol w:w="8940"/>
      </w:tblGrid>
      <w:tr w:rsidR="009006B7" w14:paraId="2999B684" w14:textId="77777777">
        <w:tc>
          <w:tcPr>
            <w:tcW w:w="8940" w:type="dxa"/>
          </w:tcPr>
          <w:p w14:paraId="49E4617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597AFE65" w14:textId="77777777" w:rsidR="009006B7" w:rsidRDefault="00494F08">
            <w:pPr>
              <w:spacing w:before="120"/>
              <w:jc w:val="center"/>
              <w:rPr>
                <w:b/>
                <w:color w:val="FF0000"/>
              </w:rPr>
            </w:pPr>
            <w:r>
              <w:rPr>
                <w:b/>
                <w:color w:val="FF0000"/>
              </w:rPr>
              <w:t>&lt;Unchanged parts omitted&gt;</w:t>
            </w:r>
          </w:p>
          <w:p w14:paraId="5E7E5A6E" w14:textId="77777777" w:rsidR="009006B7" w:rsidRDefault="00494F08">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14:paraId="306023D3" w14:textId="77777777" w:rsidR="009006B7" w:rsidRDefault="00494F08">
            <w:pPr>
              <w:spacing w:before="120"/>
              <w:jc w:val="center"/>
              <w:rPr>
                <w:i/>
                <w:sz w:val="20"/>
                <w:szCs w:val="20"/>
              </w:rPr>
            </w:pPr>
            <w:r>
              <w:rPr>
                <w:b/>
                <w:color w:val="FF0000"/>
              </w:rPr>
              <w:t>&lt;Unchanged parts omitted&gt;</w:t>
            </w:r>
          </w:p>
          <w:p w14:paraId="734B24C6" w14:textId="77777777" w:rsidR="009006B7" w:rsidRDefault="009006B7">
            <w:pPr>
              <w:pStyle w:val="B1"/>
              <w:tabs>
                <w:tab w:val="left" w:pos="425"/>
              </w:tabs>
            </w:pPr>
          </w:p>
          <w:p w14:paraId="24CEB8F1" w14:textId="77777777" w:rsidR="009006B7" w:rsidRDefault="009006B7">
            <w:pPr>
              <w:pStyle w:val="Doc-text2"/>
              <w:ind w:left="0" w:firstLine="0"/>
              <w:rPr>
                <w:rFonts w:cs="Arial"/>
                <w:color w:val="000000"/>
                <w:sz w:val="20"/>
                <w:szCs w:val="20"/>
              </w:rPr>
            </w:pPr>
          </w:p>
        </w:tc>
      </w:tr>
    </w:tbl>
    <w:p w14:paraId="08FBABF1" w14:textId="77777777" w:rsidR="009006B7" w:rsidRDefault="00494F08">
      <w:pPr>
        <w:pStyle w:val="2"/>
        <w:rPr>
          <w:lang w:eastAsia="zh-CN"/>
        </w:rPr>
      </w:pPr>
      <w:r>
        <w:rPr>
          <w:rFonts w:hint="eastAsia"/>
          <w:lang w:eastAsia="zh-CN"/>
        </w:rPr>
        <w:t>TP#4 for TS 38.202 in R1-2302957, Xiaomi</w:t>
      </w:r>
    </w:p>
    <w:tbl>
      <w:tblPr>
        <w:tblStyle w:val="afb"/>
        <w:tblW w:w="0" w:type="auto"/>
        <w:tblInd w:w="76" w:type="dxa"/>
        <w:tblLook w:val="04A0" w:firstRow="1" w:lastRow="0" w:firstColumn="1" w:lastColumn="0" w:noHBand="0" w:noVBand="1"/>
      </w:tblPr>
      <w:tblGrid>
        <w:gridCol w:w="8940"/>
      </w:tblGrid>
      <w:tr w:rsidR="009006B7" w14:paraId="081673E3" w14:textId="77777777">
        <w:tc>
          <w:tcPr>
            <w:tcW w:w="8940" w:type="dxa"/>
          </w:tcPr>
          <w:p w14:paraId="39FFE2B1" w14:textId="77777777" w:rsidR="009006B7" w:rsidRDefault="00494F08">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28A8653D" w14:textId="77777777" w:rsidR="009006B7" w:rsidRDefault="00494F08">
            <w:pPr>
              <w:spacing w:before="120"/>
              <w:jc w:val="center"/>
              <w:rPr>
                <w:b/>
                <w:color w:val="FF0000"/>
              </w:rPr>
            </w:pPr>
            <w:r>
              <w:rPr>
                <w:b/>
                <w:color w:val="FF0000"/>
              </w:rPr>
              <w:t>&lt;Unchanged parts omitted&gt;</w:t>
            </w:r>
          </w:p>
          <w:p w14:paraId="5F408CD5" w14:textId="77777777" w:rsidR="009006B7" w:rsidRDefault="00494F08">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9006B7" w14:paraId="355DD8F7" w14:textId="77777777">
              <w:trPr>
                <w:trHeight w:val="488"/>
                <w:jc w:val="center"/>
              </w:trPr>
              <w:tc>
                <w:tcPr>
                  <w:tcW w:w="1172" w:type="dxa"/>
                </w:tcPr>
                <w:p w14:paraId="4A679FA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046455B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1839CA24"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7C0C8D6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089ACAAC"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37745366" w14:textId="77777777">
              <w:trPr>
                <w:trHeight w:val="488"/>
                <w:jc w:val="center"/>
              </w:trPr>
              <w:tc>
                <w:tcPr>
                  <w:tcW w:w="7572" w:type="dxa"/>
                  <w:gridSpan w:val="9"/>
                  <w:vAlign w:val="center"/>
                </w:tcPr>
                <w:p w14:paraId="6C594336" w14:textId="77777777" w:rsidR="009006B7" w:rsidRDefault="00494F08">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9006B7" w14:paraId="5A586F05" w14:textId="77777777">
              <w:trPr>
                <w:trHeight w:val="267"/>
                <w:jc w:val="center"/>
              </w:trPr>
              <w:tc>
                <w:tcPr>
                  <w:tcW w:w="1363" w:type="dxa"/>
                  <w:gridSpan w:val="2"/>
                </w:tcPr>
                <w:p w14:paraId="04B02F5F"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761615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49356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B91AD5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EB4D4E6"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6793F7B6" w14:textId="77777777">
              <w:trPr>
                <w:trHeight w:val="267"/>
                <w:jc w:val="center"/>
              </w:trPr>
              <w:tc>
                <w:tcPr>
                  <w:tcW w:w="1363" w:type="dxa"/>
                  <w:gridSpan w:val="2"/>
                </w:tcPr>
                <w:p w14:paraId="0DA7E923"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7DA7A0C7"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22CFF3E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1ECD618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48225141"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11621D52" w14:textId="77777777">
              <w:trPr>
                <w:trHeight w:val="86"/>
                <w:jc w:val="center"/>
              </w:trPr>
              <w:tc>
                <w:tcPr>
                  <w:tcW w:w="1363" w:type="dxa"/>
                  <w:gridSpan w:val="2"/>
                </w:tcPr>
                <w:p w14:paraId="3292FDC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1F5E8A"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A7AAF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7FA798AB"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5B98D64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9006B7" w14:paraId="15609C7F" w14:textId="77777777">
              <w:trPr>
                <w:trHeight w:val="53"/>
                <w:jc w:val="center"/>
              </w:trPr>
              <w:tc>
                <w:tcPr>
                  <w:tcW w:w="1363" w:type="dxa"/>
                  <w:gridSpan w:val="2"/>
                </w:tcPr>
                <w:p w14:paraId="7C0B81FE"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086D7B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00F989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615CFF3D"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47B8BE12"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9006B7" w14:paraId="79867892" w14:textId="77777777">
              <w:trPr>
                <w:trHeight w:val="267"/>
                <w:jc w:val="center"/>
              </w:trPr>
              <w:tc>
                <w:tcPr>
                  <w:tcW w:w="1363" w:type="dxa"/>
                  <w:gridSpan w:val="2"/>
                </w:tcPr>
                <w:p w14:paraId="36607374"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2D39EF46"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229D2ADF"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028269B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601DFD2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9006B7" w14:paraId="466E3F30" w14:textId="77777777">
              <w:trPr>
                <w:trHeight w:val="267"/>
                <w:jc w:val="center"/>
              </w:trPr>
              <w:tc>
                <w:tcPr>
                  <w:tcW w:w="1363" w:type="dxa"/>
                  <w:gridSpan w:val="2"/>
                </w:tcPr>
                <w:p w14:paraId="36CC65F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5A71529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4879F665"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09EE597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7EBA6E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9006B7" w14:paraId="6587E2EF" w14:textId="77777777">
              <w:trPr>
                <w:trHeight w:val="283"/>
                <w:jc w:val="center"/>
              </w:trPr>
              <w:tc>
                <w:tcPr>
                  <w:tcW w:w="1363" w:type="dxa"/>
                  <w:gridSpan w:val="2"/>
                </w:tcPr>
                <w:p w14:paraId="0E7ADD6C"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lastRenderedPageBreak/>
                    <w:t>E</w:t>
                  </w:r>
                </w:p>
              </w:tc>
              <w:tc>
                <w:tcPr>
                  <w:tcW w:w="2093" w:type="dxa"/>
                  <w:gridSpan w:val="2"/>
                </w:tcPr>
                <w:p w14:paraId="1A8D289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459FC39"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7B2DDD5C"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9921DA4"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9006B7" w14:paraId="56D4E089" w14:textId="77777777">
              <w:trPr>
                <w:trHeight w:val="283"/>
                <w:jc w:val="center"/>
              </w:trPr>
              <w:tc>
                <w:tcPr>
                  <w:tcW w:w="1363" w:type="dxa"/>
                  <w:gridSpan w:val="2"/>
                </w:tcPr>
                <w:p w14:paraId="2919DA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5FD37A50"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F082EF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07FECD1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550FB663"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9006B7" w14:paraId="541C27FA" w14:textId="77777777">
              <w:trPr>
                <w:trHeight w:val="283"/>
                <w:jc w:val="center"/>
              </w:trPr>
              <w:tc>
                <w:tcPr>
                  <w:tcW w:w="1363" w:type="dxa"/>
                  <w:gridSpan w:val="2"/>
                </w:tcPr>
                <w:p w14:paraId="3FB6C92D"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6250A248"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A6E8351" w14:textId="77777777" w:rsidR="009006B7" w:rsidRDefault="00494F08">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0CB0882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B631B53"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0B723ADA" w14:textId="77777777">
              <w:trPr>
                <w:trHeight w:val="356"/>
                <w:jc w:val="center"/>
              </w:trPr>
              <w:tc>
                <w:tcPr>
                  <w:tcW w:w="1363" w:type="dxa"/>
                  <w:gridSpan w:val="2"/>
                </w:tcPr>
                <w:p w14:paraId="57368027"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60DF4C4E"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17F3B0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14:paraId="39077A11" w14:textId="77777777" w:rsidR="009006B7" w:rsidRDefault="00494F08">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E2BCCF" w14:textId="77777777" w:rsidR="009006B7" w:rsidRDefault="009006B7">
                  <w:pPr>
                    <w:keepNext/>
                    <w:keepLines/>
                    <w:autoSpaceDE/>
                    <w:autoSpaceDN/>
                    <w:adjustRightInd/>
                    <w:snapToGrid/>
                    <w:spacing w:after="0"/>
                    <w:jc w:val="left"/>
                    <w:rPr>
                      <w:rFonts w:ascii="Arial" w:eastAsia="MS Mincho" w:hAnsi="Arial"/>
                      <w:sz w:val="18"/>
                      <w:szCs w:val="20"/>
                      <w:lang w:val="en-GB" w:eastAsia="ja-JP"/>
                    </w:rPr>
                  </w:pPr>
                </w:p>
              </w:tc>
            </w:tr>
            <w:tr w:rsidR="009006B7" w14:paraId="4EC3C065" w14:textId="77777777">
              <w:trPr>
                <w:trHeight w:val="266"/>
                <w:jc w:val="center"/>
              </w:trPr>
              <w:tc>
                <w:tcPr>
                  <w:tcW w:w="7572" w:type="dxa"/>
                  <w:gridSpan w:val="9"/>
                  <w:vAlign w:val="center"/>
                </w:tcPr>
                <w:p w14:paraId="3848752B" w14:textId="77777777" w:rsidR="009006B7" w:rsidRDefault="00494F08">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9006B7" w14:paraId="1ECB2F40" w14:textId="77777777">
              <w:trPr>
                <w:trHeight w:val="2363"/>
                <w:jc w:val="center"/>
              </w:trPr>
              <w:tc>
                <w:tcPr>
                  <w:tcW w:w="7572" w:type="dxa"/>
                  <w:gridSpan w:val="9"/>
                </w:tcPr>
                <w:p w14:paraId="46B8D15C"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3B449B2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51FFF942"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40A42A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AAD24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4C5306E7"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283C9C78"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384B6530"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3F75A1C1"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14:paraId="73E05E53" w14:textId="77777777" w:rsidR="009006B7" w:rsidRDefault="009006B7">
            <w:pPr>
              <w:keepNext/>
              <w:autoSpaceDE/>
              <w:autoSpaceDN/>
              <w:adjustRightInd/>
              <w:snapToGrid/>
              <w:spacing w:after="180"/>
              <w:jc w:val="left"/>
              <w:rPr>
                <w:rFonts w:eastAsia="等线"/>
                <w:sz w:val="20"/>
                <w:szCs w:val="20"/>
                <w:lang w:val="en-GB"/>
              </w:rPr>
            </w:pPr>
          </w:p>
          <w:p w14:paraId="018F7936" w14:textId="77777777" w:rsidR="009006B7" w:rsidRDefault="00494F08">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9006B7" w14:paraId="160A43D3"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7829C52F"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757EA198"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9006B7" w14:paraId="7FF63CF9" w14:textId="77777777">
              <w:trPr>
                <w:trHeight w:val="257"/>
                <w:jc w:val="center"/>
              </w:trPr>
              <w:tc>
                <w:tcPr>
                  <w:tcW w:w="2972" w:type="dxa"/>
                </w:tcPr>
                <w:p w14:paraId="22D8B605"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6ECB926A"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12BCD9FB" w14:textId="77777777" w:rsidR="009006B7" w:rsidRDefault="00494F08">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72033431" w14:textId="77777777" w:rsidR="009006B7" w:rsidRDefault="009006B7">
                  <w:pPr>
                    <w:keepNext/>
                    <w:keepLines/>
                    <w:autoSpaceDE/>
                    <w:autoSpaceDN/>
                    <w:adjustRightInd/>
                    <w:snapToGrid/>
                    <w:spacing w:after="0"/>
                    <w:jc w:val="center"/>
                    <w:rPr>
                      <w:rFonts w:ascii="Arial" w:eastAsia="MS Mincho" w:hAnsi="Arial"/>
                      <w:b/>
                      <w:sz w:val="18"/>
                      <w:szCs w:val="20"/>
                      <w:lang w:val="en-GB" w:eastAsia="ja-JP"/>
                    </w:rPr>
                  </w:pPr>
                </w:p>
              </w:tc>
            </w:tr>
            <w:tr w:rsidR="009006B7" w14:paraId="7BC8C74F" w14:textId="77777777">
              <w:trPr>
                <w:trHeight w:val="273"/>
                <w:jc w:val="center"/>
              </w:trPr>
              <w:tc>
                <w:tcPr>
                  <w:tcW w:w="7752" w:type="dxa"/>
                  <w:gridSpan w:val="7"/>
                </w:tcPr>
                <w:p w14:paraId="248E225B"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9006B7" w14:paraId="07910C5B" w14:textId="77777777">
              <w:trPr>
                <w:trHeight w:val="273"/>
                <w:jc w:val="center"/>
              </w:trPr>
              <w:tc>
                <w:tcPr>
                  <w:tcW w:w="7752" w:type="dxa"/>
                  <w:gridSpan w:val="7"/>
                </w:tcPr>
                <w:p w14:paraId="60932220" w14:textId="77777777" w:rsidR="009006B7" w:rsidRDefault="00494F08">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9006B7" w14:paraId="58CACE14" w14:textId="77777777">
              <w:trPr>
                <w:trHeight w:val="554"/>
                <w:jc w:val="center"/>
              </w:trPr>
              <w:tc>
                <w:tcPr>
                  <w:tcW w:w="2972" w:type="dxa"/>
                </w:tcPr>
                <w:p w14:paraId="6293B3A8" w14:textId="77777777" w:rsidR="009006B7" w:rsidRDefault="00494F08">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57602180"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DF213CD"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AEE7351" w14:textId="77777777" w:rsidR="009006B7" w:rsidRDefault="00494F08">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9006B7" w14:paraId="70B8C9AE" w14:textId="77777777">
              <w:trPr>
                <w:trHeight w:val="167"/>
                <w:jc w:val="center"/>
              </w:trPr>
              <w:tc>
                <w:tcPr>
                  <w:tcW w:w="7752" w:type="dxa"/>
                  <w:gridSpan w:val="7"/>
                </w:tcPr>
                <w:p w14:paraId="7750C595" w14:textId="77777777" w:rsidR="009006B7" w:rsidRDefault="00494F08">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9006B7" w14:paraId="1926A90E" w14:textId="77777777">
              <w:trPr>
                <w:trHeight w:val="554"/>
                <w:jc w:val="center"/>
              </w:trPr>
              <w:tc>
                <w:tcPr>
                  <w:tcW w:w="3417" w:type="dxa"/>
                  <w:gridSpan w:val="2"/>
                </w:tcPr>
                <w:p w14:paraId="7C1E0F6B" w14:textId="77777777" w:rsidR="009006B7" w:rsidRDefault="00494F08">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14:paraId="28427BC7"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1993372B"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FB8371A" w14:textId="77777777" w:rsidR="009006B7" w:rsidRDefault="009006B7">
                  <w:pPr>
                    <w:keepNext/>
                    <w:keepLines/>
                    <w:overflowPunct w:val="0"/>
                    <w:snapToGrid/>
                    <w:spacing w:after="0"/>
                    <w:jc w:val="center"/>
                    <w:textAlignment w:val="baseline"/>
                    <w:rPr>
                      <w:rFonts w:ascii="Arial" w:eastAsia="MS Mincho" w:hAnsi="Arial"/>
                      <w:sz w:val="18"/>
                      <w:szCs w:val="20"/>
                      <w:lang w:val="en-GB" w:eastAsia="ja-JP"/>
                    </w:rPr>
                  </w:pPr>
                </w:p>
              </w:tc>
            </w:tr>
            <w:tr w:rsidR="009006B7" w14:paraId="1512D878" w14:textId="77777777">
              <w:trPr>
                <w:trHeight w:val="257"/>
                <w:jc w:val="center"/>
              </w:trPr>
              <w:tc>
                <w:tcPr>
                  <w:tcW w:w="7752" w:type="dxa"/>
                  <w:gridSpan w:val="7"/>
                </w:tcPr>
                <w:p w14:paraId="7B3031EF" w14:textId="77777777" w:rsidR="009006B7" w:rsidRDefault="00494F08">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2F89257" w14:textId="77777777" w:rsidR="009006B7" w:rsidRDefault="009006B7">
                  <w:pPr>
                    <w:keepNext/>
                    <w:keepLines/>
                    <w:autoSpaceDE/>
                    <w:autoSpaceDN/>
                    <w:adjustRightInd/>
                    <w:snapToGrid/>
                    <w:spacing w:after="0"/>
                    <w:jc w:val="left"/>
                    <w:rPr>
                      <w:rFonts w:ascii="Arial" w:eastAsia="等线" w:hAnsi="Arial"/>
                      <w:sz w:val="18"/>
                      <w:szCs w:val="20"/>
                      <w:lang w:val="en-GB"/>
                    </w:rPr>
                  </w:pPr>
                </w:p>
              </w:tc>
            </w:tr>
          </w:tbl>
          <w:p w14:paraId="0F07244E" w14:textId="77777777" w:rsidR="009006B7" w:rsidRDefault="00494F08">
            <w:pPr>
              <w:spacing w:before="120"/>
              <w:jc w:val="center"/>
              <w:rPr>
                <w:b/>
                <w:color w:val="FF0000"/>
              </w:rPr>
            </w:pPr>
            <w:r>
              <w:rPr>
                <w:b/>
                <w:color w:val="FF0000"/>
              </w:rPr>
              <w:t>&lt;Unchanged parts omitted&gt;</w:t>
            </w:r>
          </w:p>
          <w:p w14:paraId="20086B00" w14:textId="77777777" w:rsidR="009006B7" w:rsidRDefault="009006B7">
            <w:pPr>
              <w:pStyle w:val="B1"/>
              <w:tabs>
                <w:tab w:val="left" w:pos="425"/>
              </w:tabs>
            </w:pPr>
          </w:p>
          <w:p w14:paraId="7DFDAE58" w14:textId="77777777" w:rsidR="009006B7" w:rsidRDefault="009006B7">
            <w:pPr>
              <w:pStyle w:val="Doc-text2"/>
              <w:ind w:left="0" w:firstLine="0"/>
              <w:rPr>
                <w:rFonts w:cs="Arial"/>
                <w:color w:val="000000"/>
                <w:sz w:val="20"/>
                <w:szCs w:val="20"/>
              </w:rPr>
            </w:pPr>
          </w:p>
        </w:tc>
      </w:tr>
    </w:tbl>
    <w:p w14:paraId="60688023" w14:textId="77777777" w:rsidR="009006B7" w:rsidRDefault="009006B7">
      <w:pPr>
        <w:rPr>
          <w:lang w:eastAsia="zh-CN"/>
        </w:rPr>
      </w:pPr>
    </w:p>
    <w:p w14:paraId="2408B328" w14:textId="77777777" w:rsidR="009006B7" w:rsidRDefault="009006B7">
      <w:pPr>
        <w:rPr>
          <w:lang w:eastAsia="zh-CN"/>
        </w:rPr>
      </w:pPr>
    </w:p>
    <w:sectPr w:rsidR="009006B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80EE" w14:textId="77777777" w:rsidR="00583266" w:rsidRDefault="00583266" w:rsidP="00BA62F7">
      <w:pPr>
        <w:spacing w:after="0" w:line="240" w:lineRule="auto"/>
      </w:pPr>
      <w:r>
        <w:separator/>
      </w:r>
    </w:p>
  </w:endnote>
  <w:endnote w:type="continuationSeparator" w:id="0">
    <w:p w14:paraId="0CF1162C" w14:textId="77777777" w:rsidR="00583266" w:rsidRDefault="00583266" w:rsidP="00B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C1DE" w14:textId="77777777" w:rsidR="00583266" w:rsidRDefault="00583266" w:rsidP="00BA62F7">
      <w:pPr>
        <w:spacing w:after="0" w:line="240" w:lineRule="auto"/>
      </w:pPr>
      <w:r>
        <w:separator/>
      </w:r>
    </w:p>
  </w:footnote>
  <w:footnote w:type="continuationSeparator" w:id="0">
    <w:p w14:paraId="63B7C531" w14:textId="77777777" w:rsidR="00583266" w:rsidRDefault="00583266" w:rsidP="00BA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616F9"/>
  <w15:docId w15:val="{8ADA03B6-3EEC-4BCF-897E-B84051F2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AB6DE-44B1-4FC3-A983-B7FCBFC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4871</Words>
  <Characters>27768</Characters>
  <Application>Microsoft Office Word</Application>
  <DocSecurity>0</DocSecurity>
  <Lines>231</Lines>
  <Paragraphs>65</Paragraphs>
  <ScaleCrop>false</ScaleCrop>
  <Company>Huawei Technologies</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2</cp:revision>
  <cp:lastPrinted>2007-06-18T11:08:00Z</cp:lastPrinted>
  <dcterms:created xsi:type="dcterms:W3CDTF">2023-04-18T06:13:00Z</dcterms:created>
  <dcterms:modified xsi:type="dcterms:W3CDTF">2023-04-18T06:13:00Z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