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3324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</w:t>
      </w:r>
      <w:r>
        <w:rPr>
          <w:rFonts w:hint="eastAsia"/>
          <w:b/>
          <w:lang w:eastAsia="zh-CN"/>
        </w:rPr>
        <w:t>12bis-e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 xml:space="preserve">  </w:t>
      </w:r>
      <w:r>
        <w:rPr>
          <w:b/>
          <w:lang w:eastAsia="zh-CN"/>
        </w:rPr>
        <w:t>R1-2</w:t>
      </w:r>
      <w:r>
        <w:rPr>
          <w:rFonts w:hint="eastAsia"/>
          <w:b/>
          <w:lang w:eastAsia="zh-CN"/>
        </w:rPr>
        <w:t>3xxxxx</w:t>
      </w:r>
    </w:p>
    <w:p w14:paraId="169F9F2F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rFonts w:cs="Arial"/>
          <w:b/>
          <w:lang w:eastAsia="zh-CN"/>
        </w:rPr>
      </w:pPr>
      <w:r>
        <w:rPr>
          <w:rFonts w:cs="Arial" w:hint="eastAsia"/>
          <w:b/>
          <w:lang w:eastAsia="zh-CN"/>
        </w:rPr>
        <w:t>E-meeting, April 16</w:t>
      </w:r>
      <w:r>
        <w:rPr>
          <w:rFonts w:cs="Arial" w:hint="eastAsia"/>
          <w:b/>
          <w:vertAlign w:val="superscript"/>
          <w:lang w:eastAsia="zh-CN"/>
        </w:rPr>
        <w:t>th</w:t>
      </w:r>
      <w:r>
        <w:rPr>
          <w:rFonts w:cs="Arial" w:hint="eastAsia"/>
          <w:b/>
          <w:lang w:eastAsia="zh-CN"/>
        </w:rPr>
        <w:t xml:space="preserve"> </w:t>
      </w:r>
      <w:r>
        <w:rPr>
          <w:rFonts w:cs="Arial" w:hint="eastAsia"/>
          <w:b/>
          <w:lang w:eastAsia="zh-CN"/>
        </w:rPr>
        <w:t>–</w:t>
      </w:r>
      <w:r>
        <w:rPr>
          <w:rFonts w:cs="Arial" w:hint="eastAsia"/>
          <w:b/>
          <w:lang w:eastAsia="zh-CN"/>
        </w:rPr>
        <w:t xml:space="preserve"> 27</w:t>
      </w:r>
      <w:r>
        <w:rPr>
          <w:rFonts w:cs="Arial" w:hint="eastAsia"/>
          <w:b/>
          <w:vertAlign w:val="superscript"/>
          <w:lang w:eastAsia="zh-CN"/>
        </w:rPr>
        <w:t>th</w:t>
      </w:r>
      <w:r>
        <w:rPr>
          <w:rFonts w:cs="Arial" w:hint="eastAsia"/>
          <w:b/>
          <w:lang w:eastAsia="zh-CN"/>
        </w:rPr>
        <w:t>, 2023</w:t>
      </w:r>
    </w:p>
    <w:p w14:paraId="04AA7CE9" w14:textId="77777777" w:rsidR="009006B7" w:rsidRDefault="009006B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B8697EA" w14:textId="77777777" w:rsidR="009006B7" w:rsidRDefault="009006B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57EB85D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>7.2</w:t>
      </w:r>
    </w:p>
    <w:p w14:paraId="39737EC9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1ED3A4F0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Summary on</w:t>
      </w:r>
      <w:r>
        <w:rPr>
          <w:rFonts w:hint="eastAsia"/>
          <w:b/>
          <w:lang w:eastAsia="zh-CN"/>
        </w:rPr>
        <w:t xml:space="preserve"> Rel-17 SDT</w:t>
      </w:r>
    </w:p>
    <w:p w14:paraId="386B3C57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4F6B571" w14:textId="77777777" w:rsidR="009006B7" w:rsidRDefault="00494F08">
      <w:pPr>
        <w:pStyle w:val="Heading1"/>
        <w:ind w:left="431" w:hanging="431"/>
      </w:pPr>
      <w:bookmarkStart w:id="0" w:name="_Ref124589705"/>
      <w:bookmarkStart w:id="1" w:name="_Ref129681862"/>
      <w:r>
        <w:t>Introduction</w:t>
      </w:r>
      <w:bookmarkStart w:id="2" w:name="_Ref129681832"/>
      <w:bookmarkEnd w:id="0"/>
      <w:bookmarkEnd w:id="1"/>
    </w:p>
    <w:p w14:paraId="079B6FBE" w14:textId="77777777" w:rsidR="009006B7" w:rsidRDefault="00494F08">
      <w:pPr>
        <w:rPr>
          <w:lang w:eastAsia="zh-CN"/>
        </w:rPr>
      </w:pPr>
      <w:r>
        <w:t>This document contains the summary of</w:t>
      </w:r>
      <w:r>
        <w:rPr>
          <w:rFonts w:hint="eastAsia"/>
          <w:lang w:eastAsia="zh-CN"/>
        </w:rPr>
        <w:t xml:space="preserve"> remaining issues</w:t>
      </w:r>
      <w:r>
        <w:t xml:space="preserve"> </w:t>
      </w:r>
      <w:r>
        <w:rPr>
          <w:rFonts w:hint="eastAsia"/>
          <w:lang w:eastAsia="zh-CN"/>
        </w:rPr>
        <w:t xml:space="preserve">identified </w:t>
      </w:r>
      <w:r>
        <w:t>in RAN1#1</w:t>
      </w:r>
      <w:r>
        <w:rPr>
          <w:rFonts w:hint="eastAsia"/>
          <w:lang w:eastAsia="zh-CN"/>
        </w:rPr>
        <w:t>12bis-e</w:t>
      </w:r>
      <w:r>
        <w:t xml:space="preserve"> meeting.</w:t>
      </w:r>
      <w:r>
        <w:rPr>
          <w:rFonts w:hint="eastAsia"/>
          <w:lang w:eastAsia="zh-CN"/>
        </w:rPr>
        <w:t xml:space="preserve"> The following email thread is used:</w:t>
      </w:r>
    </w:p>
    <w:bookmarkEnd w:id="2"/>
    <w:p w14:paraId="711A8EA2" w14:textId="77777777" w:rsidR="009006B7" w:rsidRDefault="00494F08">
      <w:pPr>
        <w:rPr>
          <w:highlight w:val="cyan"/>
        </w:rPr>
      </w:pPr>
      <w:r>
        <w:rPr>
          <w:highlight w:val="cyan"/>
        </w:rPr>
        <w:t>[112bis-e-R17-SDT-01] Email discussion on Rel-17 SDT maintenance by April 21 – Ziyang (ZTE)</w:t>
      </w:r>
    </w:p>
    <w:p w14:paraId="22DEC90D" w14:textId="77777777" w:rsidR="009006B7" w:rsidRDefault="00494F08">
      <w:pPr>
        <w:pStyle w:val="Heading1"/>
      </w:pPr>
      <w:r>
        <w:rPr>
          <w:rFonts w:hint="eastAsia"/>
          <w:lang w:eastAsia="zh-CN"/>
        </w:rPr>
        <w:t>Remaining issues on SDT</w:t>
      </w:r>
    </w:p>
    <w:p w14:paraId="57D3B649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Issue#1 Redundancy version for CG-SDT</w:t>
      </w:r>
    </w:p>
    <w:p w14:paraId="7005020E" w14:textId="77777777" w:rsidR="009006B7" w:rsidRDefault="00494F08">
      <w:pPr>
        <w:pStyle w:val="Heading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t xml:space="preserve">First round </w:t>
      </w:r>
      <w:r>
        <w:rPr>
          <w:rFonts w:hint="eastAsia"/>
          <w:lang w:eastAsia="zh-CN"/>
        </w:rPr>
        <w:t>discussion</w:t>
      </w:r>
    </w:p>
    <w:p w14:paraId="0B2CD6BD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In previous meetings, the following agreements have been made in RAN1 and RAN2 for redundancy version of CG-SDT:</w:t>
      </w:r>
    </w:p>
    <w:tbl>
      <w:tblPr>
        <w:tblStyle w:val="TableGrid"/>
        <w:tblW w:w="0" w:type="auto"/>
        <w:tblInd w:w="99" w:type="dxa"/>
        <w:tblLook w:val="04A0" w:firstRow="1" w:lastRow="0" w:firstColumn="1" w:lastColumn="0" w:noHBand="0" w:noVBand="1"/>
      </w:tblPr>
      <w:tblGrid>
        <w:gridCol w:w="9208"/>
      </w:tblGrid>
      <w:tr w:rsidR="009006B7" w14:paraId="4C43777A" w14:textId="77777777">
        <w:tc>
          <w:tcPr>
            <w:tcW w:w="9434" w:type="dxa"/>
          </w:tcPr>
          <w:p w14:paraId="5236C9AE" w14:textId="77777777" w:rsidR="009006B7" w:rsidRDefault="00494F08">
            <w:pPr>
              <w:pStyle w:val="Doc-text2"/>
              <w:ind w:left="36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RAN2#117e agreement</w:t>
            </w:r>
          </w:p>
          <w:p w14:paraId="1AE3FAD2" w14:textId="77777777" w:rsidR="009006B7" w:rsidRDefault="009006B7">
            <w:pPr>
              <w:pStyle w:val="Doc-text2"/>
              <w:ind w:left="363"/>
              <w:rPr>
                <w:u w:val="single"/>
              </w:rPr>
            </w:pPr>
          </w:p>
          <w:p w14:paraId="3719FF44" w14:textId="77777777" w:rsidR="009006B7" w:rsidRDefault="00494F08">
            <w:pPr>
              <w:rPr>
                <w:rFonts w:eastAsia="宋体"/>
                <w:highlight w:val="green"/>
                <w:lang w:eastAsia="zh-CN"/>
              </w:rPr>
            </w:pPr>
            <w:r>
              <w:t>=&gt;</w:t>
            </w:r>
            <w:r>
              <w:tab/>
            </w:r>
            <w:r>
              <w:rPr>
                <w:rFonts w:eastAsia="宋体"/>
                <w:lang w:eastAsia="zh-CN"/>
              </w:rPr>
              <w:t>For autonomous re-</w:t>
            </w:r>
            <w:proofErr w:type="spellStart"/>
            <w:r>
              <w:rPr>
                <w:rFonts w:eastAsia="宋体"/>
                <w:lang w:eastAsia="zh-CN"/>
              </w:rPr>
              <w:t>tx</w:t>
            </w:r>
            <w:proofErr w:type="spellEnd"/>
            <w:r>
              <w:rPr>
                <w:rFonts w:eastAsia="宋体"/>
                <w:lang w:eastAsia="zh-CN"/>
              </w:rPr>
              <w:t xml:space="preserve">, fix the RV to be 0 for both the initial and retransmission of initial CG-SDT transmission.  </w:t>
            </w:r>
          </w:p>
          <w:p w14:paraId="7B629749" w14:textId="77777777" w:rsidR="009006B7" w:rsidRDefault="00494F08">
            <w:pPr>
              <w:rPr>
                <w:rFonts w:eastAsia="宋体"/>
                <w:u w:val="single"/>
                <w:lang w:eastAsia="zh-CN"/>
              </w:rPr>
            </w:pPr>
            <w:r>
              <w:rPr>
                <w:rFonts w:eastAsia="宋体" w:hint="eastAsia"/>
                <w:u w:val="single"/>
                <w:lang w:eastAsia="zh-CN"/>
              </w:rPr>
              <w:t>RAN1#112 agreement</w:t>
            </w:r>
          </w:p>
          <w:p w14:paraId="1052C595" w14:textId="77777777" w:rsidR="009006B7" w:rsidRDefault="00494F08">
            <w:pPr>
              <w:rPr>
                <w:rFonts w:eastAsia="宋体"/>
                <w:highlight w:val="green"/>
                <w:lang w:eastAsia="zh-CN"/>
              </w:rPr>
            </w:pPr>
            <w:r>
              <w:rPr>
                <w:rFonts w:eastAsia="宋体"/>
                <w:highlight w:val="green"/>
                <w:lang w:eastAsia="zh-CN"/>
              </w:rPr>
              <w:t>Agreement</w:t>
            </w:r>
          </w:p>
          <w:p w14:paraId="5272948F" w14:textId="77777777" w:rsidR="009006B7" w:rsidRDefault="00494F08">
            <w:pPr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F</w:t>
            </w:r>
            <w:r>
              <w:rPr>
                <w:lang w:eastAsia="zh-CN"/>
              </w:rPr>
              <w:t>or initial transmission or autonomous retransmission of initial PUSCH transmission for CG-SDT, 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RV is determined by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 xml:space="preserve">-RV if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>-RV 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10BA0AF8" w14:textId="77777777" w:rsidR="009006B7" w:rsidRDefault="009006B7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ascii="Times" w:eastAsia="Batang" w:hAnsi="Times"/>
                <w:bCs/>
                <w:iCs/>
                <w:sz w:val="20"/>
                <w:szCs w:val="24"/>
              </w:rPr>
            </w:pPr>
          </w:p>
        </w:tc>
      </w:tr>
    </w:tbl>
    <w:p w14:paraId="534B63AD" w14:textId="77777777" w:rsidR="009006B7" w:rsidRDefault="009006B7">
      <w:pPr>
        <w:rPr>
          <w:lang w:eastAsia="zh-CN"/>
        </w:rPr>
      </w:pPr>
    </w:p>
    <w:p w14:paraId="0E3BD452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In R1-2303291, ZTE, vivo, Samsung and Intel propose that according to above agreements, f</w:t>
      </w:r>
      <w:r>
        <w:rPr>
          <w:lang w:eastAsia="zh-CN"/>
        </w:rPr>
        <w:t>or initial transmission or autonomous retransmission of initial PUSCH transmission for CG-SDT</w:t>
      </w:r>
      <w:r>
        <w:rPr>
          <w:rFonts w:hint="eastAsia"/>
          <w:lang w:eastAsia="zh-CN"/>
        </w:rPr>
        <w:t xml:space="preserve">, </w:t>
      </w:r>
      <w:r>
        <w:rPr>
          <w:rFonts w:eastAsia="宋体" w:hint="eastAsia"/>
          <w:iCs/>
          <w:lang w:eastAsia="zh-CN"/>
        </w:rPr>
        <w:t xml:space="preserve">current description for RV of </w:t>
      </w:r>
      <w:r>
        <w:rPr>
          <w:rFonts w:eastAsia="宋体"/>
          <w:iCs/>
          <w:lang w:eastAsia="zh-CN"/>
        </w:rPr>
        <w:t xml:space="preserve">PUSCH transmission for </w:t>
      </w:r>
      <w:r>
        <w:rPr>
          <w:rFonts w:eastAsia="宋体" w:hint="eastAsia"/>
          <w:iCs/>
          <w:lang w:eastAsia="zh-CN"/>
        </w:rPr>
        <w:t xml:space="preserve">CG-SDT in section 19.1 in TS 38.213 should be revised </w:t>
      </w:r>
      <w:r>
        <w:rPr>
          <w:rFonts w:eastAsia="宋体"/>
          <w:iCs/>
          <w:lang w:eastAsia="zh-CN"/>
        </w:rPr>
        <w:t>so that it</w:t>
      </w:r>
      <w:r>
        <w:rPr>
          <w:rFonts w:eastAsia="宋体" w:hint="eastAsia"/>
          <w:iCs/>
          <w:lang w:eastAsia="zh-CN"/>
        </w:rPr>
        <w:t xml:space="preserve"> will be applied only if </w:t>
      </w:r>
      <w:proofErr w:type="spellStart"/>
      <w:r>
        <w:rPr>
          <w:rFonts w:eastAsia="宋体" w:hint="eastAsia"/>
          <w:i/>
          <w:lang w:eastAsia="zh-CN"/>
        </w:rPr>
        <w:t>repK</w:t>
      </w:r>
      <w:proofErr w:type="spellEnd"/>
      <w:r>
        <w:rPr>
          <w:rFonts w:eastAsia="宋体" w:hint="eastAsia"/>
          <w:i/>
          <w:lang w:eastAsia="zh-CN"/>
        </w:rPr>
        <w:t>-RV</w:t>
      </w:r>
      <w:r>
        <w:rPr>
          <w:rFonts w:eastAsia="宋体" w:hint="eastAsia"/>
          <w:iCs/>
          <w:lang w:eastAsia="zh-CN"/>
        </w:rPr>
        <w:t xml:space="preserve"> is not configured. The content of the draft CR is shown in section 5.1.</w:t>
      </w:r>
    </w:p>
    <w:p w14:paraId="284CF38E" w14:textId="77777777" w:rsidR="009006B7" w:rsidRDefault="00494F0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14:paraId="2B28570B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Adopt the draft CR R1-2303291 for TS 38.213.</w:t>
      </w:r>
    </w:p>
    <w:p w14:paraId="45A00D46" w14:textId="77777777" w:rsidR="009006B7" w:rsidRDefault="009006B7">
      <w:pPr>
        <w:rPr>
          <w:lang w:eastAsia="zh-CN"/>
        </w:rPr>
      </w:pPr>
    </w:p>
    <w:p w14:paraId="282A0CD3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Companies are encouraged to provide comment and </w:t>
      </w:r>
      <w:proofErr w:type="spellStart"/>
      <w:r>
        <w:rPr>
          <w:rFonts w:hint="eastAsia"/>
          <w:lang w:eastAsia="zh-CN"/>
        </w:rPr>
        <w:t>and</w:t>
      </w:r>
      <w:proofErr w:type="spellEnd"/>
      <w:r>
        <w:rPr>
          <w:rFonts w:hint="eastAsia"/>
          <w:lang w:eastAsia="zh-CN"/>
        </w:rPr>
        <w:t xml:space="preserve"> suggested priority (Low/Medium/High). </w:t>
      </w:r>
    </w:p>
    <w:tbl>
      <w:tblPr>
        <w:tblStyle w:val="TableGrid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9006B7" w14:paraId="497386ED" w14:textId="77777777">
        <w:tc>
          <w:tcPr>
            <w:tcW w:w="1286" w:type="dxa"/>
          </w:tcPr>
          <w:p w14:paraId="703ABEAF" w14:textId="77777777" w:rsidR="009006B7" w:rsidRDefault="00494F08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14:paraId="18B23D15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14:paraId="08DE0BB3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9006B7" w14:paraId="18EB3007" w14:textId="77777777">
        <w:tc>
          <w:tcPr>
            <w:tcW w:w="1286" w:type="dxa"/>
          </w:tcPr>
          <w:p w14:paraId="700C1513" w14:textId="77777777" w:rsidR="009006B7" w:rsidRDefault="00494F08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NewH3C</w:t>
            </w:r>
          </w:p>
        </w:tc>
        <w:tc>
          <w:tcPr>
            <w:tcW w:w="1168" w:type="dxa"/>
          </w:tcPr>
          <w:p w14:paraId="1A917816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High</w:t>
            </w:r>
          </w:p>
        </w:tc>
        <w:tc>
          <w:tcPr>
            <w:tcW w:w="6992" w:type="dxa"/>
          </w:tcPr>
          <w:p w14:paraId="59B892F9" w14:textId="77777777" w:rsidR="009006B7" w:rsidRDefault="009006B7">
            <w:pPr>
              <w:rPr>
                <w:lang w:eastAsia="zh-CN"/>
              </w:rPr>
            </w:pPr>
          </w:p>
        </w:tc>
      </w:tr>
      <w:tr w:rsidR="009006B7" w14:paraId="7014A0C9" w14:textId="77777777">
        <w:tc>
          <w:tcPr>
            <w:tcW w:w="1286" w:type="dxa"/>
          </w:tcPr>
          <w:p w14:paraId="119E40A8" w14:textId="3C688E5D" w:rsidR="009006B7" w:rsidRDefault="00BA62F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vivo </w:t>
            </w:r>
          </w:p>
        </w:tc>
        <w:tc>
          <w:tcPr>
            <w:tcW w:w="1168" w:type="dxa"/>
          </w:tcPr>
          <w:p w14:paraId="7F2324C6" w14:textId="7FBFE1FD" w:rsidR="009006B7" w:rsidRDefault="00BA62F7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0246C588" w14:textId="77777777" w:rsidR="009006B7" w:rsidRDefault="009006B7">
            <w:pPr>
              <w:rPr>
                <w:lang w:eastAsia="zh-CN"/>
              </w:rPr>
            </w:pPr>
          </w:p>
        </w:tc>
      </w:tr>
      <w:tr w:rsidR="009006B7" w14:paraId="372BDB70" w14:textId="77777777">
        <w:tc>
          <w:tcPr>
            <w:tcW w:w="1286" w:type="dxa"/>
          </w:tcPr>
          <w:p w14:paraId="62692991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68" w:type="dxa"/>
          </w:tcPr>
          <w:p w14:paraId="776C9BD4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992" w:type="dxa"/>
          </w:tcPr>
          <w:p w14:paraId="1CA31365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</w:tr>
      <w:tr w:rsidR="009006B7" w14:paraId="7CD9ECE0" w14:textId="77777777">
        <w:tc>
          <w:tcPr>
            <w:tcW w:w="1286" w:type="dxa"/>
          </w:tcPr>
          <w:p w14:paraId="288E380C" w14:textId="77777777" w:rsidR="009006B7" w:rsidRDefault="009006B7">
            <w:pPr>
              <w:rPr>
                <w:rFonts w:eastAsia="宋体"/>
                <w:lang w:eastAsia="zh-CN"/>
              </w:rPr>
            </w:pPr>
          </w:p>
        </w:tc>
        <w:tc>
          <w:tcPr>
            <w:tcW w:w="1168" w:type="dxa"/>
          </w:tcPr>
          <w:p w14:paraId="7308EE76" w14:textId="77777777" w:rsidR="009006B7" w:rsidRDefault="009006B7">
            <w:pPr>
              <w:rPr>
                <w:rFonts w:eastAsia="宋体"/>
                <w:lang w:eastAsia="zh-CN"/>
              </w:rPr>
            </w:pPr>
          </w:p>
        </w:tc>
        <w:tc>
          <w:tcPr>
            <w:tcW w:w="6992" w:type="dxa"/>
          </w:tcPr>
          <w:p w14:paraId="38B1175C" w14:textId="77777777" w:rsidR="009006B7" w:rsidRDefault="009006B7">
            <w:pPr>
              <w:rPr>
                <w:rFonts w:eastAsia="宋体"/>
                <w:lang w:eastAsia="zh-CN"/>
              </w:rPr>
            </w:pPr>
          </w:p>
        </w:tc>
      </w:tr>
    </w:tbl>
    <w:p w14:paraId="4F614004" w14:textId="77777777" w:rsidR="009006B7" w:rsidRDefault="009006B7">
      <w:pPr>
        <w:rPr>
          <w:lang w:eastAsia="zh-CN"/>
        </w:rPr>
      </w:pPr>
    </w:p>
    <w:p w14:paraId="60E1AFFE" w14:textId="77777777" w:rsidR="009006B7" w:rsidRDefault="009006B7">
      <w:pPr>
        <w:rPr>
          <w:lang w:eastAsia="zh-CN"/>
        </w:rPr>
      </w:pPr>
    </w:p>
    <w:p w14:paraId="4D299B9C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 xml:space="preserve">Issue#2 Alignment on </w:t>
      </w:r>
      <w:r>
        <w:t>CG-SDT-CS-RNTI</w:t>
      </w:r>
    </w:p>
    <w:p w14:paraId="50437E92" w14:textId="77777777" w:rsidR="009006B7" w:rsidRDefault="00494F08">
      <w:pPr>
        <w:pStyle w:val="Heading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t xml:space="preserve">First round </w:t>
      </w:r>
      <w:r>
        <w:rPr>
          <w:rFonts w:hint="eastAsia"/>
          <w:lang w:eastAsia="zh-CN"/>
        </w:rPr>
        <w:t>discussion</w:t>
      </w:r>
    </w:p>
    <w:p w14:paraId="485B8B25" w14:textId="77777777" w:rsidR="009006B7" w:rsidRDefault="00494F08">
      <w:pPr>
        <w:pStyle w:val="CRCoverPage"/>
        <w:spacing w:after="0"/>
        <w:jc w:val="both"/>
        <w:rPr>
          <w:rFonts w:ascii="Times New Roman" w:eastAsia="宋体" w:hAnsi="Times New Roman"/>
          <w:iCs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In R1-2302742, Ericsson mentions that RAN2 has introduced the CG-SDT-CS-RNTI for CG-SDT retransmissions, which is equivalent to that of CS-RNTI when there is an CG-SDT procedure ongoing, but only CS-RNTI is mentioned in 38.211. The content of the draft CR is shown in section 5.1.</w:t>
      </w:r>
    </w:p>
    <w:p w14:paraId="7AF5D7B0" w14:textId="77777777" w:rsidR="009006B7" w:rsidRDefault="009006B7">
      <w:pPr>
        <w:pStyle w:val="CRCoverPage"/>
        <w:spacing w:after="0"/>
        <w:jc w:val="both"/>
        <w:rPr>
          <w:rFonts w:ascii="Times New Roman" w:eastAsia="宋体" w:hAnsi="Times New Roman"/>
          <w:iCs/>
          <w:sz w:val="22"/>
          <w:szCs w:val="22"/>
          <w:lang w:val="en-US" w:eastAsia="zh-CN"/>
        </w:rPr>
      </w:pPr>
    </w:p>
    <w:p w14:paraId="4460858E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After checking RAN2 spec on the CG-SDT-CS-RNTI, this new RNTI is introduced with the following changes in RNTI usage table with a note: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9006B7" w14:paraId="004D62D0" w14:textId="77777777">
        <w:tc>
          <w:tcPr>
            <w:tcW w:w="9629" w:type="dxa"/>
          </w:tcPr>
          <w:p w14:paraId="45F073EC" w14:textId="77777777" w:rsidR="009006B7" w:rsidRDefault="00494F08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  <w:r>
              <w:rPr>
                <w:rFonts w:ascii="Times New Roman" w:eastAsia="宋体" w:hAnsi="Times New Roman"/>
                <w:szCs w:val="22"/>
                <w:u w:val="single"/>
                <w:lang w:eastAsia="zh-CN"/>
              </w:rPr>
              <w:t>TS 38.321</w:t>
            </w:r>
          </w:p>
          <w:p w14:paraId="349C0EAF" w14:textId="77777777" w:rsidR="009006B7" w:rsidRDefault="009006B7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</w:p>
          <w:p w14:paraId="61EC2344" w14:textId="77777777" w:rsidR="009006B7" w:rsidRDefault="00494F08">
            <w:pPr>
              <w:rPr>
                <w:rFonts w:eastAsia="宋体"/>
                <w:b/>
                <w:bCs/>
                <w:u w:val="single"/>
                <w:lang w:eastAsia="zh-CN"/>
              </w:rPr>
            </w:pPr>
            <w:bookmarkStart w:id="3" w:name="_Toc29239906"/>
            <w:bookmarkStart w:id="4" w:name="_Toc52752152"/>
            <w:bookmarkStart w:id="5" w:name="_Toc37296326"/>
            <w:bookmarkStart w:id="6" w:name="_Toc52796614"/>
            <w:bookmarkStart w:id="7" w:name="_Toc131023604"/>
            <w:bookmarkStart w:id="8" w:name="_Toc46490457"/>
            <w:r>
              <w:rPr>
                <w:b/>
                <w:bCs/>
                <w:lang w:eastAsia="ko-KR"/>
              </w:rPr>
              <w:t>7.1</w:t>
            </w:r>
            <w:r>
              <w:rPr>
                <w:b/>
                <w:bCs/>
                <w:lang w:eastAsia="ko-KR"/>
              </w:rPr>
              <w:tab/>
              <w:t>RNTI values</w:t>
            </w:r>
            <w:bookmarkEnd w:id="3"/>
            <w:bookmarkEnd w:id="4"/>
            <w:bookmarkEnd w:id="5"/>
            <w:bookmarkEnd w:id="6"/>
            <w:bookmarkEnd w:id="7"/>
            <w:bookmarkEnd w:id="8"/>
          </w:p>
          <w:p w14:paraId="3B11E3C9" w14:textId="77777777" w:rsidR="009006B7" w:rsidRDefault="00494F08">
            <w:pPr>
              <w:pStyle w:val="TH"/>
              <w:rPr>
                <w:rFonts w:ascii="Times New Roman" w:eastAsia="宋体" w:hAnsi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Table 7.1-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RNTI 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usage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8"/>
              <w:gridCol w:w="3650"/>
              <w:gridCol w:w="1821"/>
              <w:gridCol w:w="1932"/>
            </w:tblGrid>
            <w:tr w:rsidR="009006B7" w14:paraId="6711E568" w14:textId="77777777"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C6811" w14:textId="77777777" w:rsidR="009006B7" w:rsidRDefault="00494F08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CG-SDT-CS-RNTI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12A0B" w14:textId="77777777" w:rsidR="009006B7" w:rsidRDefault="00494F08">
                  <w:pPr>
                    <w:pStyle w:val="TAL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 xml:space="preserve">Dynamically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  <w:t xml:space="preserve">scheduled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unicast transmission</w:t>
                  </w:r>
                </w:p>
                <w:p w14:paraId="4986C7FB" w14:textId="77777777" w:rsidR="009006B7" w:rsidRDefault="00494F08">
                  <w:pPr>
                    <w:pStyle w:val="TAL"/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(retransmission)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2B5CF" w14:textId="77777777" w:rsidR="009006B7" w:rsidRDefault="00494F08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UL-SCH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5A6EF" w14:textId="77777777" w:rsidR="009006B7" w:rsidRDefault="00494F08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CCCH, DCCH, DTCH</w:t>
                  </w:r>
                </w:p>
              </w:tc>
            </w:tr>
          </w:tbl>
          <w:p w14:paraId="349AA4AB" w14:textId="77777777" w:rsidR="009006B7" w:rsidRDefault="00494F08">
            <w:pPr>
              <w:rPr>
                <w:lang w:eastAsia="ko-KR"/>
              </w:rPr>
            </w:pPr>
            <w:r>
              <w:rPr>
                <w:lang w:eastAsia="zh-CN"/>
              </w:rPr>
              <w:t>NOTE 3:</w:t>
            </w:r>
            <w:r>
              <w:rPr>
                <w:lang w:eastAsia="ko-KR"/>
              </w:rPr>
              <w:tab/>
            </w:r>
            <w:r>
              <w:rPr>
                <w:highlight w:val="yellow"/>
                <w:lang w:eastAsia="ko-KR"/>
              </w:rPr>
              <w:t>The usage of CG-SDT-CS-RNTI is equivalent to that of CS-RNTI when there is an CG-SDT procedure ongoing.</w:t>
            </w:r>
          </w:p>
          <w:p w14:paraId="2BABFE74" w14:textId="77777777" w:rsidR="009006B7" w:rsidRDefault="009006B7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eastAsia="Batang"/>
                <w:bCs/>
                <w:iCs/>
              </w:rPr>
            </w:pPr>
          </w:p>
        </w:tc>
      </w:tr>
    </w:tbl>
    <w:p w14:paraId="33D481A8" w14:textId="77777777" w:rsidR="009006B7" w:rsidRDefault="00494F08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However, in the main text of TS 38.321, </w:t>
      </w:r>
      <w:r>
        <w:rPr>
          <w:rFonts w:cs="Arial"/>
          <w:lang w:eastAsia="ko-KR"/>
        </w:rPr>
        <w:t>CG-SDT-CS-RNTI</w:t>
      </w:r>
      <w:r>
        <w:rPr>
          <w:rFonts w:cs="Arial" w:hint="eastAsia"/>
          <w:lang w:eastAsia="zh-CN"/>
        </w:rPr>
        <w:t xml:space="preserve"> does not appear anywhere, even in section 5.27.1 dedicated for SDT, the RNTI to schedule SDT re-transmission is still CS-RNTI: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9006B7" w14:paraId="098E2D60" w14:textId="77777777">
        <w:tc>
          <w:tcPr>
            <w:tcW w:w="9629" w:type="dxa"/>
          </w:tcPr>
          <w:p w14:paraId="7A7ED76E" w14:textId="77777777" w:rsidR="009006B7" w:rsidRDefault="00494F08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  <w:r>
              <w:rPr>
                <w:rFonts w:ascii="Times New Roman" w:eastAsia="宋体" w:hAnsi="Times New Roman" w:hint="eastAsia"/>
                <w:szCs w:val="22"/>
                <w:u w:val="single"/>
                <w:lang w:eastAsia="zh-CN"/>
              </w:rPr>
              <w:t>TS 38.321</w:t>
            </w:r>
          </w:p>
          <w:p w14:paraId="6F1B9789" w14:textId="77777777" w:rsidR="009006B7" w:rsidRDefault="009006B7">
            <w:pPr>
              <w:pStyle w:val="Doc-text2"/>
              <w:ind w:left="363"/>
              <w:rPr>
                <w:rFonts w:ascii="Times New Roman" w:eastAsia="宋体" w:hAnsi="Times New Roman"/>
                <w:szCs w:val="22"/>
                <w:u w:val="single"/>
                <w:lang w:eastAsia="zh-CN"/>
              </w:rPr>
            </w:pPr>
          </w:p>
          <w:p w14:paraId="10915749" w14:textId="77777777" w:rsidR="009006B7" w:rsidRDefault="00494F08">
            <w:pPr>
              <w:rPr>
                <w:b/>
                <w:bCs/>
                <w:lang w:eastAsia="ko-KR"/>
              </w:rPr>
            </w:pPr>
            <w:bookmarkStart w:id="9" w:name="_Toc37296192"/>
            <w:bookmarkStart w:id="10" w:name="_Toc29239833"/>
            <w:bookmarkStart w:id="11" w:name="_Toc46490318"/>
            <w:bookmarkStart w:id="12" w:name="_Toc131023398"/>
            <w:bookmarkStart w:id="13" w:name="_Toc52796475"/>
            <w:bookmarkStart w:id="14" w:name="_Toc52752013"/>
            <w:r>
              <w:rPr>
                <w:b/>
                <w:bCs/>
                <w:lang w:eastAsia="ko-KR"/>
              </w:rPr>
              <w:t>5.4</w:t>
            </w:r>
            <w:r>
              <w:rPr>
                <w:b/>
                <w:bCs/>
                <w:lang w:eastAsia="ko-KR"/>
              </w:rPr>
              <w:tab/>
              <w:t>UL-SCH data transfer</w:t>
            </w:r>
            <w:bookmarkEnd w:id="9"/>
            <w:bookmarkEnd w:id="10"/>
            <w:bookmarkEnd w:id="11"/>
            <w:bookmarkEnd w:id="12"/>
            <w:bookmarkEnd w:id="13"/>
            <w:bookmarkEnd w:id="14"/>
          </w:p>
          <w:p w14:paraId="32CE5061" w14:textId="77777777" w:rsidR="009006B7" w:rsidRDefault="00494F08">
            <w:bookmarkStart w:id="15" w:name="_Toc131023512"/>
            <w:r>
              <w:t>If the MAC entity has a C-RNTI</w:t>
            </w:r>
            <w:r>
              <w:rPr>
                <w:lang w:eastAsia="ko-KR"/>
              </w:rPr>
              <w:t>,</w:t>
            </w:r>
            <w:r>
              <w:t xml:space="preserve"> a Temporary C-RNTI</w:t>
            </w:r>
            <w:r>
              <w:rPr>
                <w:lang w:eastAsia="ko-KR"/>
              </w:rPr>
              <w:t xml:space="preserve">, or </w:t>
            </w:r>
            <w:r>
              <w:rPr>
                <w:highlight w:val="yellow"/>
                <w:lang w:eastAsia="ko-KR"/>
              </w:rPr>
              <w:t>CS-RNTI</w:t>
            </w:r>
            <w:r>
              <w:t xml:space="preserve">, the MAC entity shall for each </w:t>
            </w:r>
            <w:r>
              <w:rPr>
                <w:lang w:eastAsia="ko-KR"/>
              </w:rPr>
              <w:t>PDCCH occasion</w:t>
            </w:r>
            <w:r>
              <w:t xml:space="preserve"> and for each Serving Cell belonging to a TAG that has a running 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t xml:space="preserve"> or a running </w:t>
            </w:r>
            <w:r>
              <w:rPr>
                <w:i/>
                <w:highlight w:val="yellow"/>
              </w:rPr>
              <w:t>cg-SDT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rPr>
                <w:iCs/>
              </w:rPr>
              <w:t xml:space="preserve"> </w:t>
            </w:r>
            <w:r>
              <w:t xml:space="preserve">and for each grant received for this </w:t>
            </w:r>
            <w:r>
              <w:rPr>
                <w:lang w:eastAsia="ko-KR"/>
              </w:rPr>
              <w:t>PDCCH occasion</w:t>
            </w:r>
            <w:r>
              <w:t>:</w:t>
            </w:r>
          </w:p>
          <w:p w14:paraId="2FEE704E" w14:textId="77777777" w:rsidR="009006B7" w:rsidRDefault="009006B7">
            <w:pPr>
              <w:rPr>
                <w:rFonts w:eastAsia="等线"/>
                <w:b/>
                <w:bCs/>
                <w:lang w:eastAsia="zh-CN"/>
              </w:rPr>
            </w:pPr>
          </w:p>
          <w:p w14:paraId="69573CB8" w14:textId="77777777" w:rsidR="009006B7" w:rsidRDefault="00494F08">
            <w:pPr>
              <w:rPr>
                <w:rFonts w:eastAsia="宋体"/>
                <w:u w:val="single"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5.27</w:t>
            </w:r>
            <w:r>
              <w:rPr>
                <w:rFonts w:eastAsia="等线"/>
                <w:b/>
                <w:bCs/>
                <w:lang w:eastAsia="zh-CN"/>
              </w:rPr>
              <w:tab/>
              <w:t>Small Data Transmission</w:t>
            </w:r>
            <w:bookmarkEnd w:id="15"/>
          </w:p>
          <w:p w14:paraId="52C15D9F" w14:textId="77777777" w:rsidR="009006B7" w:rsidRDefault="00494F08">
            <w:pPr>
              <w:pStyle w:val="B1"/>
              <w:ind w:left="0" w:firstLine="0"/>
              <w:rPr>
                <w:rFonts w:eastAsia="宋体"/>
                <w:kern w:val="2"/>
                <w:sz w:val="22"/>
                <w:szCs w:val="22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If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宋体"/>
                <w:kern w:val="2"/>
                <w:sz w:val="22"/>
                <w:szCs w:val="22"/>
                <w:highlight w:val="yellow"/>
              </w:rPr>
              <w:t>CG-SDT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 is selected above and after the initial transmission for CG-SDT is performed, the UE monitors PDCCH addressed to C-RNTI as </w:t>
            </w:r>
            <w:r>
              <w:rPr>
                <w:sz w:val="22"/>
                <w:szCs w:val="22"/>
              </w:rPr>
              <w:t xml:space="preserve">stored in UE Inactive AS context as specified </w:t>
            </w:r>
            <w:r>
              <w:rPr>
                <w:rFonts w:eastAsia="等线"/>
                <w:sz w:val="22"/>
                <w:szCs w:val="22"/>
                <w:lang w:eastAsia="zh-CN"/>
              </w:rPr>
              <w:t xml:space="preserve">in TS 38.331 [5] 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and </w:t>
            </w:r>
            <w:r>
              <w:rPr>
                <w:rFonts w:eastAsia="宋体"/>
                <w:kern w:val="2"/>
                <w:sz w:val="22"/>
                <w:szCs w:val="22"/>
                <w:highlight w:val="yellow"/>
              </w:rPr>
              <w:t>CS-RNTI</w:t>
            </w:r>
            <w:r>
              <w:rPr>
                <w:rFonts w:eastAsia="宋体"/>
                <w:kern w:val="2"/>
                <w:sz w:val="22"/>
                <w:szCs w:val="22"/>
              </w:rPr>
              <w:t xml:space="preserve"> until the CG-SDT procedure is terminated.</w:t>
            </w:r>
          </w:p>
          <w:p w14:paraId="5F31837D" w14:textId="77777777" w:rsidR="009006B7" w:rsidRDefault="009006B7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ascii="Times" w:eastAsia="Batang" w:hAnsi="Times"/>
                <w:bCs/>
                <w:iCs/>
              </w:rPr>
            </w:pPr>
          </w:p>
        </w:tc>
      </w:tr>
    </w:tbl>
    <w:p w14:paraId="2E6F82FC" w14:textId="77777777" w:rsidR="009006B7" w:rsidRDefault="00494F08">
      <w:pPr>
        <w:rPr>
          <w:rFonts w:cs="Arial"/>
          <w:lang w:eastAsia="zh-CN"/>
        </w:rPr>
      </w:pPr>
      <w:r>
        <w:rPr>
          <w:rFonts w:hint="eastAsia"/>
          <w:b/>
          <w:bCs/>
          <w:lang w:eastAsia="zh-CN"/>
        </w:rPr>
        <w:t>FL observation:</w:t>
      </w:r>
    </w:p>
    <w:p w14:paraId="0700BF7D" w14:textId="77777777" w:rsidR="009006B7" w:rsidRDefault="00494F08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RAN2 assumes that when there is an CG-SDT procedure ongoing,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 xml:space="preserve"> in RAN2 spec refers to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CG-SDT-CS-RNTI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>, they didn</w:t>
      </w:r>
      <w:r>
        <w:rPr>
          <w:rFonts w:cs="Arial"/>
          <w:lang w:eastAsia="zh-CN"/>
        </w:rPr>
        <w:t>’</w:t>
      </w:r>
      <w:r>
        <w:rPr>
          <w:rFonts w:cs="Arial" w:hint="eastAsia"/>
          <w:lang w:eastAsia="zh-CN"/>
        </w:rPr>
        <w:t xml:space="preserve">t add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CG-SDT-CS-RNTI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 xml:space="preserve"> in all places in which this RNTI may be used.</w:t>
      </w:r>
    </w:p>
    <w:p w14:paraId="42BECBE4" w14:textId="77777777" w:rsidR="009006B7" w:rsidRDefault="00494F0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14:paraId="2CA0CD7C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Companies are encouraged to check the following potential options to handle this issue:</w:t>
      </w:r>
    </w:p>
    <w:p w14:paraId="2FF7D7DA" w14:textId="77777777" w:rsidR="009006B7" w:rsidRDefault="00494F08">
      <w:pPr>
        <w:rPr>
          <w:rFonts w:cs="Arial"/>
          <w:lang w:eastAsia="zh-CN"/>
        </w:rPr>
      </w:pPr>
      <w:r>
        <w:rPr>
          <w:rFonts w:hint="eastAsia"/>
          <w:lang w:eastAsia="zh-CN"/>
        </w:rPr>
        <w:lastRenderedPageBreak/>
        <w:t xml:space="preserve">- Option 1: Identify all positions in RAN1 spec in which </w:t>
      </w:r>
      <w:r>
        <w:rPr>
          <w:rFonts w:cs="Arial" w:hint="eastAsia"/>
          <w:lang w:eastAsia="zh-CN"/>
        </w:rPr>
        <w:t>CG-SDT-CS-RNTI may be used and add the RNTI name.</w:t>
      </w:r>
    </w:p>
    <w:p w14:paraId="52209CD0" w14:textId="77777777" w:rsidR="009006B7" w:rsidRDefault="00494F08">
      <w:pPr>
        <w:ind w:firstLine="420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-  Note: If this option is adopted, draft CR in R1-2302742 can be starting point for discussion by considering that CG-SDT-CS-RNTI is only used to schedule </w:t>
      </w:r>
      <w:r>
        <w:rPr>
          <w:rFonts w:cs="Arial" w:hint="eastAsia"/>
          <w:b/>
          <w:bCs/>
          <w:lang w:eastAsia="zh-CN"/>
        </w:rPr>
        <w:t>UL re-transmission for CG-SDT</w:t>
      </w:r>
      <w:r>
        <w:rPr>
          <w:rFonts w:cs="Arial" w:hint="eastAsia"/>
          <w:lang w:eastAsia="zh-CN"/>
        </w:rPr>
        <w:t>.</w:t>
      </w:r>
    </w:p>
    <w:p w14:paraId="482CB081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- Option 2: Add a similar note in RAN1 spec, e.g. </w:t>
      </w:r>
      <w:r>
        <w:rPr>
          <w:lang w:eastAsia="zh-CN"/>
        </w:rPr>
        <w:t>“</w:t>
      </w:r>
      <w:r>
        <w:rPr>
          <w:rFonts w:hint="eastAsia"/>
          <w:lang w:eastAsia="zh-CN"/>
        </w:rPr>
        <w:t xml:space="preserve">CG-SDT-CS-RNTI is </w:t>
      </w:r>
      <w:proofErr w:type="gramStart"/>
      <w:r>
        <w:rPr>
          <w:rFonts w:hint="eastAsia"/>
          <w:lang w:eastAsia="zh-CN"/>
        </w:rPr>
        <w:t>used  equivalent</w:t>
      </w:r>
      <w:proofErr w:type="gramEnd"/>
      <w:r>
        <w:rPr>
          <w:rFonts w:hint="eastAsia"/>
          <w:lang w:eastAsia="zh-CN"/>
        </w:rPr>
        <w:t xml:space="preserve"> to that of CS-RNTI when there is an CG-SDT procedure ongoing</w:t>
      </w:r>
      <w:r>
        <w:rPr>
          <w:lang w:eastAsia="zh-CN"/>
        </w:rPr>
        <w:t>”</w:t>
      </w:r>
    </w:p>
    <w:p w14:paraId="757C0FA4" w14:textId="77777777" w:rsidR="009006B7" w:rsidRDefault="00494F08">
      <w:pPr>
        <w:rPr>
          <w:lang w:eastAsia="zh-CN"/>
        </w:rPr>
      </w:pPr>
      <w:r>
        <w:rPr>
          <w:lang w:eastAsia="zh-CN"/>
        </w:rPr>
        <w:t>- Option 3: Assume that the Note 3 in</w:t>
      </w:r>
      <w:r>
        <w:rPr>
          <w:rFonts w:hint="eastAsia"/>
          <w:lang w:eastAsia="zh-CN"/>
        </w:rPr>
        <w:t xml:space="preserve"> Table 7.1-2 in</w:t>
      </w:r>
      <w:r>
        <w:rPr>
          <w:lang w:eastAsia="zh-CN"/>
        </w:rPr>
        <w:t xml:space="preserve"> TS 38.321 also applies to RAN1 spec. No spec change in RAN1 is </w:t>
      </w:r>
      <w:r>
        <w:rPr>
          <w:rFonts w:hint="eastAsia"/>
          <w:lang w:eastAsia="zh-CN"/>
        </w:rPr>
        <w:t>required</w:t>
      </w:r>
      <w:r>
        <w:rPr>
          <w:lang w:eastAsia="zh-CN"/>
        </w:rPr>
        <w:t>.</w:t>
      </w:r>
    </w:p>
    <w:p w14:paraId="3370EB0F" w14:textId="77777777" w:rsidR="009006B7" w:rsidRDefault="00494F08">
      <w:pPr>
        <w:rPr>
          <w:lang w:eastAsia="zh-CN"/>
        </w:rPr>
      </w:pPr>
      <w:r>
        <w:rPr>
          <w:lang w:eastAsia="zh-CN"/>
        </w:rPr>
        <w:t xml:space="preserve">Any comment on FL observation/suggestion and suggested priority (Low/Medium/High)? </w:t>
      </w:r>
    </w:p>
    <w:tbl>
      <w:tblPr>
        <w:tblStyle w:val="TableGrid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9006B7" w14:paraId="052A59A8" w14:textId="77777777">
        <w:tc>
          <w:tcPr>
            <w:tcW w:w="1286" w:type="dxa"/>
          </w:tcPr>
          <w:p w14:paraId="0DF66842" w14:textId="77777777" w:rsidR="009006B7" w:rsidRDefault="00494F08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14:paraId="410A5C3B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14:paraId="45811C60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9006B7" w14:paraId="4E2C53EE" w14:textId="77777777">
        <w:tc>
          <w:tcPr>
            <w:tcW w:w="1286" w:type="dxa"/>
          </w:tcPr>
          <w:p w14:paraId="44BE4026" w14:textId="77777777" w:rsidR="009006B7" w:rsidRDefault="00494F08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NewH3C</w:t>
            </w:r>
          </w:p>
        </w:tc>
        <w:tc>
          <w:tcPr>
            <w:tcW w:w="1168" w:type="dxa"/>
          </w:tcPr>
          <w:p w14:paraId="51AFBB89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5DBA466B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>Slightly prefer option 3.</w:t>
            </w:r>
          </w:p>
        </w:tc>
      </w:tr>
      <w:tr w:rsidR="001D7806" w14:paraId="65BF9A26" w14:textId="77777777">
        <w:tc>
          <w:tcPr>
            <w:tcW w:w="1286" w:type="dxa"/>
          </w:tcPr>
          <w:p w14:paraId="159CC23B" w14:textId="0ED0484A" w:rsidR="001D7806" w:rsidRDefault="00FD19DF" w:rsidP="001D7806">
            <w:pPr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vivo</w:t>
            </w:r>
            <w:r w:rsidR="008642DC">
              <w:rPr>
                <w:rFonts w:eastAsia="Malgun Gothic"/>
                <w:lang w:eastAsia="ko-KR"/>
              </w:rPr>
              <w:t xml:space="preserve"> </w:t>
            </w:r>
          </w:p>
        </w:tc>
        <w:tc>
          <w:tcPr>
            <w:tcW w:w="1168" w:type="dxa"/>
          </w:tcPr>
          <w:p w14:paraId="39D41312" w14:textId="1EDB171A" w:rsidR="001D7806" w:rsidRDefault="001D7806" w:rsidP="001D7806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17EC77E0" w14:textId="4E4A59A3" w:rsidR="001D7806" w:rsidRDefault="001D7806" w:rsidP="001D7806">
            <w:pPr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lang w:eastAsia="zh-CN"/>
              </w:rPr>
              <w:t>ption 3</w:t>
            </w:r>
            <w:r>
              <w:rPr>
                <w:lang w:eastAsia="zh-CN"/>
              </w:rPr>
              <w:t xml:space="preserve"> is a bit p</w:t>
            </w:r>
            <w:r w:rsidR="00563EE4">
              <w:rPr>
                <w:lang w:eastAsia="zh-CN"/>
              </w:rPr>
              <w:t>re</w:t>
            </w:r>
            <w:r>
              <w:rPr>
                <w:lang w:eastAsia="zh-CN"/>
              </w:rPr>
              <w:t>ferred</w:t>
            </w:r>
            <w:r>
              <w:rPr>
                <w:lang w:eastAsia="zh-CN"/>
              </w:rPr>
              <w:t>.</w:t>
            </w:r>
          </w:p>
        </w:tc>
      </w:tr>
      <w:tr w:rsidR="009006B7" w14:paraId="2CE3C732" w14:textId="77777777">
        <w:tc>
          <w:tcPr>
            <w:tcW w:w="1286" w:type="dxa"/>
          </w:tcPr>
          <w:p w14:paraId="0289927A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68" w:type="dxa"/>
          </w:tcPr>
          <w:p w14:paraId="72C510A8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992" w:type="dxa"/>
          </w:tcPr>
          <w:p w14:paraId="0D1D0209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</w:tr>
      <w:tr w:rsidR="009006B7" w14:paraId="326575D9" w14:textId="77777777">
        <w:tc>
          <w:tcPr>
            <w:tcW w:w="1286" w:type="dxa"/>
          </w:tcPr>
          <w:p w14:paraId="395D9E49" w14:textId="77777777" w:rsidR="009006B7" w:rsidRDefault="009006B7">
            <w:pPr>
              <w:rPr>
                <w:rFonts w:eastAsia="宋体"/>
                <w:lang w:eastAsia="zh-CN"/>
              </w:rPr>
            </w:pPr>
          </w:p>
        </w:tc>
        <w:tc>
          <w:tcPr>
            <w:tcW w:w="1168" w:type="dxa"/>
          </w:tcPr>
          <w:p w14:paraId="578E172E" w14:textId="77777777" w:rsidR="009006B7" w:rsidRDefault="009006B7">
            <w:pPr>
              <w:rPr>
                <w:rFonts w:eastAsia="宋体"/>
                <w:lang w:eastAsia="zh-CN"/>
              </w:rPr>
            </w:pPr>
          </w:p>
        </w:tc>
        <w:tc>
          <w:tcPr>
            <w:tcW w:w="6992" w:type="dxa"/>
          </w:tcPr>
          <w:p w14:paraId="011C368D" w14:textId="77777777" w:rsidR="009006B7" w:rsidRDefault="009006B7">
            <w:pPr>
              <w:rPr>
                <w:rFonts w:eastAsia="宋体"/>
                <w:lang w:eastAsia="zh-CN"/>
              </w:rPr>
            </w:pPr>
          </w:p>
        </w:tc>
      </w:tr>
    </w:tbl>
    <w:p w14:paraId="7966C944" w14:textId="77777777" w:rsidR="009006B7" w:rsidRDefault="009006B7"/>
    <w:p w14:paraId="77442D53" w14:textId="77777777" w:rsidR="009006B7" w:rsidRDefault="009006B7">
      <w:pPr>
        <w:rPr>
          <w:lang w:eastAsia="zh-CN"/>
        </w:rPr>
      </w:pPr>
    </w:p>
    <w:p w14:paraId="0D8BB5E0" w14:textId="77777777" w:rsidR="009006B7" w:rsidRDefault="009006B7"/>
    <w:p w14:paraId="43CD1B6E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Issue#3 Simultaneous reception of SDT and other channels</w:t>
      </w:r>
    </w:p>
    <w:p w14:paraId="2EA2289F" w14:textId="77777777" w:rsidR="009006B7" w:rsidRDefault="00494F08">
      <w:pPr>
        <w:pStyle w:val="Heading3"/>
        <w:numPr>
          <w:ilvl w:val="1"/>
          <w:numId w:val="0"/>
        </w:num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.1 </w:t>
      </w:r>
      <w:r>
        <w:rPr>
          <w:rFonts w:hint="eastAsia"/>
          <w:lang w:eastAsia="zh-CN"/>
        </w:rPr>
        <w:t>First round discussion</w:t>
      </w:r>
    </w:p>
    <w:p w14:paraId="1DFD378D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In R1-2302957, Xiaomi mentions that i</w:t>
      </w:r>
      <w:r>
        <w:rPr>
          <w:lang w:eastAsia="zh-CN"/>
        </w:rPr>
        <w:t>n Rel-15, the UE shall be able to decode two broadcast/unicast downlink channels simultaneously during the RRC_INACTIVE state, including PBCH, SIB1, OSI, paging, Msg2/B and Msg4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>he physical downlink channel of SDT is the same as physical downlink channels of Msg3/4, w</w:t>
      </w:r>
      <w:r>
        <w:rPr>
          <w:rFonts w:hint="eastAsia"/>
          <w:lang w:eastAsia="zh-CN"/>
        </w:rPr>
        <w:t>hich</w:t>
      </w:r>
      <w:r>
        <w:rPr>
          <w:lang w:eastAsia="zh-CN"/>
        </w:rPr>
        <w:t xml:space="preserve"> can be regarded as a kind of unicast channel in the inactive state, so SDT should have a similar situation to Msg3/4. That is, the UE shall be able to simultaneously receive the PDCCH/PDSCH of SDT and one of other multiple broadcast/unicast physical downlink channels during the inactive state.</w:t>
      </w:r>
      <w:r>
        <w:rPr>
          <w:rFonts w:hint="eastAsia"/>
          <w:lang w:eastAsia="zh-CN"/>
        </w:rPr>
        <w:t xml:space="preserve"> The TPs for TS 38.214 and TS 38.202 are shown in section 5.3 and 5.4 respectively.</w:t>
      </w:r>
    </w:p>
    <w:p w14:paraId="1648E342" w14:textId="77777777" w:rsidR="009006B7" w:rsidRDefault="00494F08">
      <w:pPr>
        <w:rPr>
          <w:rFonts w:eastAsia="宋体"/>
          <w:lang w:eastAsia="zh-CN"/>
        </w:rPr>
      </w:pPr>
      <w:r>
        <w:rPr>
          <w:rFonts w:hint="eastAsia"/>
          <w:lang w:eastAsia="zh-CN"/>
        </w:rPr>
        <w:t>FL thinks that TP#3 is reasonable since C-RNTI scheduled PDSCH is possible during SDT in inactive state, it can be added along with other RNTIs. As for TP#4,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not clear whether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really needed, if so, it may need some revisions, e.g. the reception type combinations</w:t>
      </w:r>
      <w:r>
        <w:rPr>
          <w:lang w:eastAsia="zh-CN"/>
        </w:rPr>
        <w:t xml:space="preserve"> </w:t>
      </w:r>
      <w:r>
        <w:rPr>
          <w:rFonts w:eastAsia="等线"/>
          <w:lang w:val="en-GB" w:eastAsia="ja-JP"/>
        </w:rPr>
        <w:t xml:space="preserve">A + (B and/or (C1 or Q) and/or </w:t>
      </w:r>
      <w:r>
        <w:rPr>
          <w:rFonts w:eastAsia="MS Mincho"/>
          <w:lang w:val="en-GB" w:eastAsia="ja-JP"/>
        </w:rPr>
        <w:t>D0 and/or D1) + F0+F1</w:t>
      </w:r>
      <w:r>
        <w:rPr>
          <w:rFonts w:eastAsia="宋体"/>
          <w:color w:val="FF0000"/>
          <w:lang w:eastAsia="zh-CN"/>
        </w:rPr>
        <w:t xml:space="preserve"> </w:t>
      </w:r>
      <w:r>
        <w:rPr>
          <w:rFonts w:eastAsia="宋体"/>
          <w:lang w:eastAsia="zh-CN"/>
        </w:rPr>
        <w:t>can be added in a new row namely “UEs supporting SDT”</w:t>
      </w:r>
      <w:r>
        <w:rPr>
          <w:rFonts w:eastAsia="宋体" w:hint="eastAsia"/>
          <w:lang w:eastAsia="zh-CN"/>
        </w:rPr>
        <w:t xml:space="preserve"> instead of </w:t>
      </w:r>
      <w:r>
        <w:rPr>
          <w:rFonts w:eastAsia="宋体"/>
          <w:lang w:eastAsia="zh-CN"/>
        </w:rPr>
        <w:t>“</w:t>
      </w:r>
      <w:r>
        <w:rPr>
          <w:rFonts w:eastAsia="宋体" w:hint="eastAsia"/>
          <w:lang w:eastAsia="zh-CN"/>
        </w:rPr>
        <w:t>All UEs</w:t>
      </w:r>
      <w:r>
        <w:rPr>
          <w:rFonts w:eastAsia="宋体"/>
          <w:lang w:eastAsia="zh-CN"/>
        </w:rPr>
        <w:t>”.</w:t>
      </w:r>
      <w:r>
        <w:rPr>
          <w:rFonts w:eastAsia="宋体" w:hint="eastAsia"/>
          <w:lang w:eastAsia="zh-CN"/>
        </w:rPr>
        <w:t xml:space="preserve"> In addition, whether CG-SDT-CS-RNTI should be added can wait for the discussion of section 2.2.</w:t>
      </w:r>
    </w:p>
    <w:p w14:paraId="054315F3" w14:textId="77777777" w:rsidR="009006B7" w:rsidRDefault="00494F08">
      <w:pPr>
        <w:pStyle w:val="Heading4"/>
        <w:numPr>
          <w:ilvl w:val="1"/>
          <w:numId w:val="0"/>
        </w:numPr>
        <w:rPr>
          <w:lang w:eastAsia="zh-CN"/>
        </w:rPr>
      </w:pPr>
      <w:r>
        <w:rPr>
          <w:rFonts w:hint="eastAsia"/>
          <w:lang w:eastAsia="zh-CN"/>
        </w:rPr>
        <w:t>Revised TP#4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6A91F382" w14:textId="77777777">
        <w:tc>
          <w:tcPr>
            <w:tcW w:w="8940" w:type="dxa"/>
          </w:tcPr>
          <w:p w14:paraId="79ADBCE0" w14:textId="77777777" w:rsidR="009006B7" w:rsidRDefault="00494F08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6.2</w:t>
            </w:r>
            <w:r>
              <w:rPr>
                <w:rFonts w:ascii="Arial" w:hAnsi="Arial" w:cs="Arial"/>
                <w:sz w:val="24"/>
                <w:szCs w:val="22"/>
              </w:rPr>
              <w:tab/>
              <w:t>Downlink</w:t>
            </w:r>
          </w:p>
          <w:p w14:paraId="1933E705" w14:textId="77777777" w:rsidR="009006B7" w:rsidRDefault="00494F08">
            <w:pPr>
              <w:spacing w:before="120"/>
              <w:jc w:val="center"/>
              <w:rPr>
                <w:rFonts w:eastAsia="等线"/>
                <w:sz w:val="20"/>
                <w:szCs w:val="20"/>
                <w:lang w:val="en-GB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77327837" w14:textId="77777777" w:rsidR="009006B7" w:rsidRDefault="00494F08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宋体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等线" w:hAnsi="Arial"/>
                <w:b/>
                <w:sz w:val="20"/>
                <w:szCs w:val="20"/>
              </w:rPr>
              <w:t>6</w:t>
            </w: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.2-2: Downlink "Reception Type" combinations</w:t>
            </w:r>
          </w:p>
          <w:tbl>
            <w:tblPr>
              <w:tblW w:w="77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45"/>
              <w:gridCol w:w="2246"/>
              <w:gridCol w:w="264"/>
              <w:gridCol w:w="583"/>
              <w:gridCol w:w="120"/>
              <w:gridCol w:w="1122"/>
            </w:tblGrid>
            <w:tr w:rsidR="009006B7" w14:paraId="34C91139" w14:textId="77777777">
              <w:trPr>
                <w:trHeight w:val="257"/>
                <w:jc w:val="center"/>
              </w:trPr>
              <w:tc>
                <w:tcPr>
                  <w:tcW w:w="65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AC82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 xml:space="preserve">Supported Combinations 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E12E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9006B7" w14:paraId="3C2A9E61" w14:textId="77777777">
              <w:trPr>
                <w:trHeight w:val="257"/>
                <w:jc w:val="center"/>
              </w:trPr>
              <w:tc>
                <w:tcPr>
                  <w:tcW w:w="2972" w:type="dxa"/>
                </w:tcPr>
                <w:p w14:paraId="20A68CC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proofErr w:type="spellStart"/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PCell</w:t>
                  </w:r>
                  <w:proofErr w:type="spellEnd"/>
                </w:p>
              </w:tc>
              <w:tc>
                <w:tcPr>
                  <w:tcW w:w="2691" w:type="dxa"/>
                  <w:gridSpan w:val="2"/>
                </w:tcPr>
                <w:p w14:paraId="307281C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proofErr w:type="spellStart"/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PSCell</w:t>
                  </w:r>
                  <w:proofErr w:type="spellEnd"/>
                </w:p>
              </w:tc>
              <w:tc>
                <w:tcPr>
                  <w:tcW w:w="847" w:type="dxa"/>
                  <w:gridSpan w:val="2"/>
                </w:tcPr>
                <w:p w14:paraId="33EAB6C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proofErr w:type="spellStart"/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SCell</w:t>
                  </w:r>
                  <w:proofErr w:type="spellEnd"/>
                </w:p>
              </w:tc>
              <w:tc>
                <w:tcPr>
                  <w:tcW w:w="1242" w:type="dxa"/>
                  <w:gridSpan w:val="2"/>
                  <w:vMerge/>
                </w:tcPr>
                <w:p w14:paraId="4E73665B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1AE4F509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4A0AC99A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 RRC_INACTIVE</w:t>
                  </w:r>
                </w:p>
              </w:tc>
            </w:tr>
            <w:tr w:rsidR="009006B7" w14:paraId="780CFA68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5C9916CF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2.1 All UEs</w:t>
                  </w:r>
                </w:p>
              </w:tc>
            </w:tr>
            <w:tr w:rsidR="009006B7" w14:paraId="1D930312" w14:textId="77777777">
              <w:trPr>
                <w:trHeight w:val="554"/>
                <w:jc w:val="center"/>
              </w:trPr>
              <w:tc>
                <w:tcPr>
                  <w:tcW w:w="2972" w:type="dxa"/>
                </w:tcPr>
                <w:p w14:paraId="24EF679C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lastRenderedPageBreak/>
                    <w:t xml:space="preserve">A + (B and/or (C1 or Q) and/or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D0) + F0</w:t>
                  </w:r>
                </w:p>
              </w:tc>
              <w:tc>
                <w:tcPr>
                  <w:tcW w:w="2691" w:type="dxa"/>
                  <w:gridSpan w:val="2"/>
                </w:tcPr>
                <w:p w14:paraId="0F66A105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14:paraId="6F3BEC05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242" w:type="dxa"/>
                  <w:gridSpan w:val="2"/>
                </w:tcPr>
                <w:p w14:paraId="68DA664A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</w:t>
                  </w:r>
                </w:p>
              </w:tc>
            </w:tr>
            <w:tr w:rsidR="009006B7" w14:paraId="39481EC9" w14:textId="77777777">
              <w:trPr>
                <w:trHeight w:val="167"/>
                <w:jc w:val="center"/>
              </w:trPr>
              <w:tc>
                <w:tcPr>
                  <w:tcW w:w="7752" w:type="dxa"/>
                  <w:gridSpan w:val="7"/>
                </w:tcPr>
                <w:p w14:paraId="2BE98961" w14:textId="77777777" w:rsidR="009006B7" w:rsidRDefault="00494F08">
                  <w:pPr>
                    <w:keepNext/>
                    <w:overflowPunct w:val="0"/>
                    <w:adjustRightInd/>
                    <w:snapToGrid/>
                    <w:spacing w:after="180" w:line="252" w:lineRule="auto"/>
                    <w:jc w:val="left"/>
                    <w:textAlignment w:val="baseline"/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2.2 UEs supporting MBS broadcast reception</w:t>
                  </w:r>
                  <w:r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  <w:t xml:space="preserve"> </w:t>
                  </w:r>
                </w:p>
              </w:tc>
            </w:tr>
            <w:tr w:rsidR="009006B7" w14:paraId="22A75720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1ED1E8FA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t>A+D5</w:t>
                  </w:r>
                </w:p>
              </w:tc>
              <w:tc>
                <w:tcPr>
                  <w:tcW w:w="2510" w:type="dxa"/>
                  <w:gridSpan w:val="2"/>
                </w:tcPr>
                <w:p w14:paraId="75E37E22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336ACAD9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22F4C146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33A1E095" w14:textId="77777777">
              <w:trPr>
                <w:trHeight w:val="554"/>
                <w:jc w:val="center"/>
              </w:trPr>
              <w:tc>
                <w:tcPr>
                  <w:tcW w:w="7752" w:type="dxa"/>
                  <w:gridSpan w:val="7"/>
                </w:tcPr>
                <w:p w14:paraId="08C61F0D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textAlignment w:val="baseline"/>
                    <w:rPr>
                      <w:rFonts w:ascii="Arial" w:eastAsia="宋体" w:hAnsi="Arial"/>
                      <w:color w:val="FF0000"/>
                      <w:sz w:val="18"/>
                      <w:szCs w:val="20"/>
                      <w:lang w:eastAsia="zh-CN"/>
                    </w:rPr>
                  </w:pPr>
                  <w:ins w:id="16" w:author="ZTE - Ziyang" w:date="2023-04-13T14:15:00Z">
                    <w:r>
                      <w:rPr>
                        <w:rFonts w:ascii="Arial" w:eastAsia="宋体" w:hAnsi="Arial" w:hint="eastAsia"/>
                        <w:color w:val="FF0000"/>
                        <w:sz w:val="18"/>
                        <w:szCs w:val="20"/>
                        <w:lang w:eastAsia="zh-CN"/>
                      </w:rPr>
                      <w:t>2.3 UEs supporting SDT</w:t>
                    </w:r>
                  </w:ins>
                </w:p>
              </w:tc>
            </w:tr>
            <w:tr w:rsidR="009006B7" w14:paraId="7F3C3EFA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64318A12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  <w:ins w:id="17" w:author="ZTE - Ziyang" w:date="2023-04-13T14:15:00Z">
                    <w:r>
                      <w:rPr>
                        <w:rFonts w:ascii="Arial" w:eastAsia="等线" w:hAnsi="Arial"/>
                        <w:color w:val="FF0000"/>
                        <w:sz w:val="18"/>
                        <w:szCs w:val="20"/>
                        <w:lang w:val="en-GB" w:eastAsia="ja-JP"/>
                      </w:rPr>
                      <w:t xml:space="preserve">A + (B and/or (C1 or Q) and/or </w:t>
                    </w:r>
                    <w:r>
                      <w:rPr>
                        <w:rFonts w:ascii="Arial" w:eastAsia="MS Mincho" w:hAnsi="Arial"/>
                        <w:color w:val="FF0000"/>
                        <w:sz w:val="18"/>
                        <w:szCs w:val="20"/>
                        <w:lang w:val="en-GB" w:eastAsia="ja-JP"/>
                      </w:rPr>
                      <w:t>D0 and/or D1) + F0+F1</w:t>
                    </w:r>
                  </w:ins>
                </w:p>
              </w:tc>
              <w:tc>
                <w:tcPr>
                  <w:tcW w:w="2510" w:type="dxa"/>
                  <w:gridSpan w:val="2"/>
                </w:tcPr>
                <w:p w14:paraId="5B8ABB7D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74479A46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79F676E6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3FEA8483" w14:textId="77777777">
              <w:trPr>
                <w:trHeight w:val="257"/>
                <w:jc w:val="center"/>
              </w:trPr>
              <w:tc>
                <w:tcPr>
                  <w:tcW w:w="7752" w:type="dxa"/>
                  <w:gridSpan w:val="7"/>
                </w:tcPr>
                <w:p w14:paraId="4548EC8A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UE is not required to decode more than two PDSCH simultaneously, and decoding prioritization when more than two are received is up to UE implementation.</w:t>
                  </w:r>
                </w:p>
                <w:p w14:paraId="19A73D61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等线" w:hAnsi="Arial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22EA5A00" w14:textId="77777777" w:rsidR="009006B7" w:rsidRDefault="00494F0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138B859F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7C37BEC1" w14:textId="77777777" w:rsidR="009006B7" w:rsidRDefault="009006B7">
      <w:pPr>
        <w:rPr>
          <w:rFonts w:eastAsia="宋体"/>
          <w:lang w:eastAsia="zh-CN"/>
        </w:rPr>
      </w:pPr>
    </w:p>
    <w:p w14:paraId="019DEDF9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In addition, Xiaomi also proposes to consider whether to support the simultaneous reception of MBS and SDT during the inactive state. </w:t>
      </w:r>
    </w:p>
    <w:p w14:paraId="22BF26AD" w14:textId="77777777" w:rsidR="009006B7" w:rsidRDefault="00494F0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14:paraId="1A3B7DB0" w14:textId="77777777" w:rsidR="009006B7" w:rsidRDefault="00494F08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Adopt TP#3 in section 5.3 for TS 38.214.</w:t>
      </w:r>
    </w:p>
    <w:p w14:paraId="775188D0" w14:textId="77777777" w:rsidR="009006B7" w:rsidRDefault="00494F08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Companies are encouraged to check whether TP#4 for TS 38.202 is needed, if so, whether TP#4 needs to be revised?</w:t>
      </w:r>
    </w:p>
    <w:p w14:paraId="0DFA7AC8" w14:textId="77777777" w:rsidR="009006B7" w:rsidRDefault="00494F08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Companies are encouraged to check whether to support the simultaneous reception of MBS and SDT during the inactive state.</w:t>
      </w:r>
    </w:p>
    <w:p w14:paraId="5D44F30B" w14:textId="77777777" w:rsidR="009006B7" w:rsidRDefault="009006B7">
      <w:pPr>
        <w:rPr>
          <w:lang w:eastAsia="zh-CN"/>
        </w:rPr>
      </w:pPr>
    </w:p>
    <w:p w14:paraId="392CC32A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Any comment on TP#3, 4 and suggested priority (Low/Medium/High)? </w:t>
      </w:r>
    </w:p>
    <w:tbl>
      <w:tblPr>
        <w:tblStyle w:val="TableGrid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9006B7" w14:paraId="62D98453" w14:textId="77777777">
        <w:tc>
          <w:tcPr>
            <w:tcW w:w="1286" w:type="dxa"/>
          </w:tcPr>
          <w:p w14:paraId="0547F7C1" w14:textId="77777777" w:rsidR="009006B7" w:rsidRDefault="00494F08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14:paraId="34F86441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14:paraId="382AF3D8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9006B7" w14:paraId="0B9664EC" w14:textId="77777777">
        <w:tc>
          <w:tcPr>
            <w:tcW w:w="1286" w:type="dxa"/>
          </w:tcPr>
          <w:p w14:paraId="4DB662B5" w14:textId="77777777" w:rsidR="009006B7" w:rsidRDefault="00494F08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 H3C</w:t>
            </w:r>
          </w:p>
        </w:tc>
        <w:tc>
          <w:tcPr>
            <w:tcW w:w="1168" w:type="dxa"/>
          </w:tcPr>
          <w:p w14:paraId="68F58B93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2EF86DBB" w14:textId="77777777" w:rsidR="009006B7" w:rsidRDefault="009006B7">
            <w:pPr>
              <w:rPr>
                <w:lang w:eastAsia="zh-CN"/>
              </w:rPr>
            </w:pPr>
          </w:p>
        </w:tc>
      </w:tr>
      <w:tr w:rsidR="009006B7" w14:paraId="5005A190" w14:textId="77777777">
        <w:tc>
          <w:tcPr>
            <w:tcW w:w="1286" w:type="dxa"/>
          </w:tcPr>
          <w:p w14:paraId="23AA57E0" w14:textId="6A705AD4" w:rsidR="009006B7" w:rsidRDefault="007D38B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vivo </w:t>
            </w:r>
          </w:p>
        </w:tc>
        <w:tc>
          <w:tcPr>
            <w:tcW w:w="1168" w:type="dxa"/>
          </w:tcPr>
          <w:p w14:paraId="58F9F14F" w14:textId="078EB194" w:rsidR="009006B7" w:rsidRDefault="007D38B7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7196B560" w14:textId="77777777" w:rsidR="00066128" w:rsidRPr="00D5363D" w:rsidRDefault="00066128" w:rsidP="00066128">
            <w:pPr>
              <w:rPr>
                <w:b/>
                <w:bCs/>
                <w:lang w:eastAsia="zh-CN"/>
              </w:rPr>
            </w:pPr>
            <w:r w:rsidRPr="00D5363D">
              <w:rPr>
                <w:b/>
                <w:bCs/>
                <w:lang w:eastAsia="zh-CN"/>
              </w:rPr>
              <w:t>For section 5.1 of 38.214:</w:t>
            </w:r>
          </w:p>
          <w:p w14:paraId="3DB92354" w14:textId="46C6D0BD" w:rsidR="00066128" w:rsidRDefault="00066128" w:rsidP="0006612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Basically, this is about the </w:t>
            </w:r>
            <w:r>
              <w:rPr>
                <w:lang w:eastAsia="zh-CN"/>
              </w:rPr>
              <w:t xml:space="preserve">overlapping between </w:t>
            </w:r>
            <w:r>
              <w:rPr>
                <w:lang w:eastAsia="zh-CN"/>
              </w:rPr>
              <w:t xml:space="preserve">C-RNTI scheduling </w:t>
            </w:r>
            <w:r>
              <w:rPr>
                <w:lang w:eastAsia="zh-CN"/>
              </w:rPr>
              <w:t>and</w:t>
            </w:r>
            <w:r>
              <w:rPr>
                <w:lang w:eastAsia="zh-CN"/>
              </w:rPr>
              <w:t xml:space="preserve"> SI-RNTI scheduling during SDT procedure</w:t>
            </w:r>
            <w:r w:rsidR="00F76F8E">
              <w:rPr>
                <w:lang w:eastAsia="zh-CN"/>
              </w:rPr>
              <w:t xml:space="preserve">. In our view, the C-RNTI scheduling in SDT, </w:t>
            </w:r>
            <w:proofErr w:type="gramStart"/>
            <w:r w:rsidR="00F76F8E">
              <w:rPr>
                <w:lang w:eastAsia="zh-CN"/>
              </w:rPr>
              <w:t>i.e.</w:t>
            </w:r>
            <w:proofErr w:type="gramEnd"/>
            <w:r w:rsidR="00F76F8E">
              <w:rPr>
                <w:lang w:eastAsia="zh-CN"/>
              </w:rPr>
              <w:t xml:space="preserve"> the </w:t>
            </w:r>
            <w:r>
              <w:rPr>
                <w:lang w:eastAsia="zh-CN"/>
              </w:rPr>
              <w:t>subsequent transmission</w:t>
            </w:r>
            <w:r w:rsidR="00F858BD">
              <w:rPr>
                <w:lang w:eastAsia="zh-CN"/>
              </w:rPr>
              <w:t xml:space="preserve"> should </w:t>
            </w:r>
            <w:r w:rsidR="0057594D">
              <w:rPr>
                <w:lang w:eastAsia="zh-CN"/>
              </w:rPr>
              <w:t>have</w:t>
            </w:r>
            <w:r>
              <w:rPr>
                <w:lang w:eastAsia="zh-CN"/>
              </w:rPr>
              <w:t xml:space="preserve"> lower </w:t>
            </w:r>
            <w:r w:rsidR="00F858BD">
              <w:rPr>
                <w:lang w:eastAsia="zh-CN"/>
              </w:rPr>
              <w:t xml:space="preserve">priority </w:t>
            </w:r>
            <w:r>
              <w:rPr>
                <w:lang w:eastAsia="zh-CN"/>
              </w:rPr>
              <w:t>than SI (i.e. the UE does not need to decode two PDSCH</w:t>
            </w:r>
            <w:r w:rsidR="008102BA">
              <w:rPr>
                <w:lang w:eastAsia="zh-CN"/>
              </w:rPr>
              <w:t xml:space="preserve"> transmissions)</w:t>
            </w:r>
            <w:r>
              <w:rPr>
                <w:lang w:eastAsia="zh-CN"/>
              </w:rPr>
              <w:t xml:space="preserve">. </w:t>
            </w:r>
            <w:r w:rsidR="00355804">
              <w:rPr>
                <w:lang w:eastAsia="zh-CN"/>
              </w:rPr>
              <w:t>Therefore,</w:t>
            </w:r>
            <w:r w:rsidR="008102BA">
              <w:rPr>
                <w:lang w:eastAsia="zh-CN"/>
              </w:rPr>
              <w:t xml:space="preserve"> n</w:t>
            </w:r>
            <w:r>
              <w:rPr>
                <w:lang w:eastAsia="zh-CN"/>
              </w:rPr>
              <w:t xml:space="preserve">o change is needed. </w:t>
            </w:r>
          </w:p>
          <w:p w14:paraId="2F82CC8B" w14:textId="50E75780" w:rsidR="00066128" w:rsidRDefault="008D5006" w:rsidP="0006612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It should also be noted that </w:t>
            </w:r>
            <w:r w:rsidR="00066128">
              <w:rPr>
                <w:lang w:eastAsia="zh-CN"/>
              </w:rPr>
              <w:t>P-RNTI/RA-RTNI/TC-RNTI</w:t>
            </w:r>
            <w:r w:rsidR="00806D6F">
              <w:rPr>
                <w:lang w:eastAsia="zh-CN"/>
              </w:rPr>
              <w:t xml:space="preserve"> </w:t>
            </w:r>
            <w:r w:rsidR="00C42118">
              <w:rPr>
                <w:lang w:eastAsia="zh-CN"/>
              </w:rPr>
              <w:t xml:space="preserve">scheduling </w:t>
            </w:r>
            <w:r w:rsidR="00066128">
              <w:rPr>
                <w:lang w:eastAsia="zh-CN"/>
              </w:rPr>
              <w:t>overlapping with C-RTNI is impossible for SDT.</w:t>
            </w:r>
            <w:r w:rsidR="005D55DA">
              <w:rPr>
                <w:lang w:eastAsia="zh-CN"/>
              </w:rPr>
              <w:t xml:space="preserve"> And </w:t>
            </w:r>
            <w:r w:rsidR="00066128">
              <w:rPr>
                <w:lang w:eastAsia="zh-CN"/>
              </w:rPr>
              <w:t>C-RNTI is not used for IDLE</w:t>
            </w:r>
            <w:r w:rsidR="005D55DA">
              <w:rPr>
                <w:lang w:eastAsia="zh-CN"/>
              </w:rPr>
              <w:t xml:space="preserve"> either.</w:t>
            </w:r>
          </w:p>
          <w:p w14:paraId="06A38BFF" w14:textId="77777777" w:rsidR="00066128" w:rsidRDefault="00066128" w:rsidP="00066128">
            <w:pPr>
              <w:rPr>
                <w:lang w:eastAsia="zh-CN"/>
              </w:rPr>
            </w:pPr>
          </w:p>
          <w:p w14:paraId="4B3E7C38" w14:textId="62560228" w:rsidR="00066128" w:rsidRPr="00D5363D" w:rsidRDefault="00066128" w:rsidP="00066128">
            <w:pPr>
              <w:rPr>
                <w:b/>
                <w:bCs/>
                <w:lang w:eastAsia="zh-CN"/>
              </w:rPr>
            </w:pPr>
            <w:r w:rsidRPr="00D5363D">
              <w:rPr>
                <w:b/>
                <w:bCs/>
                <w:lang w:eastAsia="zh-CN"/>
              </w:rPr>
              <w:t>For 38.202</w:t>
            </w:r>
            <w:r w:rsidR="003533C9" w:rsidRPr="00D5363D">
              <w:rPr>
                <w:b/>
                <w:bCs/>
                <w:lang w:eastAsia="zh-CN"/>
              </w:rPr>
              <w:t xml:space="preserve"> CR</w:t>
            </w:r>
            <w:r w:rsidRPr="00D5363D">
              <w:rPr>
                <w:b/>
                <w:bCs/>
                <w:lang w:eastAsia="zh-CN"/>
              </w:rPr>
              <w:t>:</w:t>
            </w:r>
          </w:p>
          <w:p w14:paraId="37304E3B" w14:textId="3D2CDC69" w:rsidR="00066128" w:rsidRDefault="00744D2D" w:rsidP="00066128">
            <w:pPr>
              <w:rPr>
                <w:lang w:eastAsia="zh-CN"/>
              </w:rPr>
            </w:pPr>
            <w:r>
              <w:rPr>
                <w:lang w:eastAsia="zh-CN"/>
              </w:rPr>
              <w:t>It</w:t>
            </w:r>
            <w:r w:rsidR="00066128">
              <w:rPr>
                <w:lang w:eastAsia="zh-CN"/>
              </w:rPr>
              <w:t xml:space="preserve"> is </w:t>
            </w:r>
            <w:r w:rsidR="00442250">
              <w:rPr>
                <w:lang w:eastAsia="zh-CN"/>
              </w:rPr>
              <w:t>needed.</w:t>
            </w:r>
            <w:r w:rsidR="00066128">
              <w:rPr>
                <w:lang w:eastAsia="zh-CN"/>
              </w:rPr>
              <w:t xml:space="preserve"> </w:t>
            </w:r>
            <w:r w:rsidR="00442250">
              <w:rPr>
                <w:lang w:eastAsia="zh-CN"/>
              </w:rPr>
              <w:t>However,</w:t>
            </w:r>
            <w:r w:rsidR="00066128">
              <w:rPr>
                <w:lang w:eastAsia="zh-CN"/>
              </w:rPr>
              <w:t xml:space="preserve"> the proposed CR </w:t>
            </w:r>
            <w:r w:rsidR="00CC52BA">
              <w:rPr>
                <w:lang w:eastAsia="zh-CN"/>
              </w:rPr>
              <w:t>is</w:t>
            </w:r>
            <w:r w:rsidR="00066128">
              <w:rPr>
                <w:lang w:eastAsia="zh-CN"/>
              </w:rPr>
              <w:t xml:space="preserve"> </w:t>
            </w:r>
            <w:r w:rsidR="00D63C7C">
              <w:rPr>
                <w:lang w:eastAsia="zh-CN"/>
              </w:rPr>
              <w:t>not correct</w:t>
            </w:r>
            <w:r w:rsidR="00EA102F">
              <w:rPr>
                <w:lang w:eastAsia="zh-CN"/>
              </w:rPr>
              <w:t xml:space="preserve"> as current type </w:t>
            </w:r>
            <w:proofErr w:type="spellStart"/>
            <w:r w:rsidR="00EA102F">
              <w:rPr>
                <w:lang w:eastAsia="zh-CN"/>
              </w:rPr>
              <w:t>can not</w:t>
            </w:r>
            <w:proofErr w:type="spellEnd"/>
            <w:r w:rsidR="00EA102F">
              <w:rPr>
                <w:lang w:eastAsia="zh-CN"/>
              </w:rPr>
              <w:t xml:space="preserve"> be </w:t>
            </w:r>
            <w:r w:rsidR="00E02FD5">
              <w:rPr>
                <w:lang w:eastAsia="zh-CN"/>
              </w:rPr>
              <w:t xml:space="preserve">simply </w:t>
            </w:r>
            <w:r w:rsidR="00EA102F">
              <w:rPr>
                <w:lang w:eastAsia="zh-CN"/>
              </w:rPr>
              <w:t>reused and the relationship between existing type D/F and SDT specific type D/F should be “or”</w:t>
            </w:r>
            <w:r w:rsidR="00066128">
              <w:rPr>
                <w:lang w:eastAsia="zh-CN"/>
              </w:rPr>
              <w:t>.</w:t>
            </w:r>
          </w:p>
          <w:p w14:paraId="5335F7C3" w14:textId="77777777" w:rsidR="00066128" w:rsidRDefault="00066128" w:rsidP="0006612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RRC inactive state, for SDT, we should define </w:t>
            </w:r>
            <w:r w:rsidRPr="006323E6">
              <w:rPr>
                <w:color w:val="FF0000"/>
                <w:lang w:eastAsia="zh-CN"/>
              </w:rPr>
              <w:t xml:space="preserve">D7= C-RNTI </w:t>
            </w:r>
            <w:r>
              <w:rPr>
                <w:lang w:eastAsia="zh-CN"/>
              </w:rPr>
              <w:t xml:space="preserve">for </w:t>
            </w:r>
            <w:r>
              <w:rPr>
                <w:lang w:eastAsia="zh-CN"/>
              </w:rPr>
              <w:lastRenderedPageBreak/>
              <w:t xml:space="preserve">PDCCH+PDSCH; </w:t>
            </w:r>
            <w:r w:rsidRPr="006323E6">
              <w:rPr>
                <w:color w:val="FF0000"/>
                <w:lang w:eastAsia="zh-CN"/>
              </w:rPr>
              <w:t xml:space="preserve">F2= CG-SDT-CS-RNTI+C-RNTI </w:t>
            </w:r>
            <w:r>
              <w:rPr>
                <w:lang w:eastAsia="zh-CN"/>
              </w:rPr>
              <w:t>for PDCCH scheduling UL-SCH.</w:t>
            </w:r>
          </w:p>
          <w:p w14:paraId="07AB41BD" w14:textId="2FFBF66A" w:rsidR="009006B7" w:rsidRDefault="00066128" w:rsidP="0006612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And for all UEs in RRC inactive state: A + (B and/or (C1 or Q) and/or </w:t>
            </w:r>
            <w:r w:rsidRPr="008B08F5">
              <w:rPr>
                <w:color w:val="FF0000"/>
                <w:lang w:eastAsia="zh-CN"/>
              </w:rPr>
              <w:t>(</w:t>
            </w:r>
            <w:r>
              <w:rPr>
                <w:lang w:eastAsia="zh-CN"/>
              </w:rPr>
              <w:t xml:space="preserve">D0 </w:t>
            </w:r>
            <w:r w:rsidRPr="008B08F5">
              <w:rPr>
                <w:color w:val="FF0000"/>
                <w:lang w:eastAsia="zh-CN"/>
              </w:rPr>
              <w:t>or D7)</w:t>
            </w:r>
            <w:r>
              <w:rPr>
                <w:lang w:eastAsia="zh-CN"/>
              </w:rPr>
              <w:t xml:space="preserve">) + </w:t>
            </w:r>
            <w:r w:rsidRPr="008B08F5">
              <w:rPr>
                <w:color w:val="FF0000"/>
                <w:lang w:eastAsia="zh-CN"/>
              </w:rPr>
              <w:t>(</w:t>
            </w:r>
            <w:r>
              <w:rPr>
                <w:lang w:eastAsia="zh-CN"/>
              </w:rPr>
              <w:t xml:space="preserve">F0 </w:t>
            </w:r>
            <w:r w:rsidRPr="008B08F5">
              <w:rPr>
                <w:color w:val="FF0000"/>
                <w:lang w:eastAsia="zh-CN"/>
              </w:rPr>
              <w:t xml:space="preserve">or F2) </w:t>
            </w:r>
          </w:p>
        </w:tc>
      </w:tr>
      <w:tr w:rsidR="009006B7" w14:paraId="6C3FFF86" w14:textId="77777777">
        <w:tc>
          <w:tcPr>
            <w:tcW w:w="1286" w:type="dxa"/>
          </w:tcPr>
          <w:p w14:paraId="0313EA1B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168" w:type="dxa"/>
          </w:tcPr>
          <w:p w14:paraId="2E08CAA7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992" w:type="dxa"/>
          </w:tcPr>
          <w:p w14:paraId="22532F08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</w:tr>
      <w:tr w:rsidR="009006B7" w14:paraId="6AAD31D5" w14:textId="77777777">
        <w:tc>
          <w:tcPr>
            <w:tcW w:w="1286" w:type="dxa"/>
          </w:tcPr>
          <w:p w14:paraId="6E3AABAB" w14:textId="77777777" w:rsidR="009006B7" w:rsidRDefault="009006B7">
            <w:pPr>
              <w:rPr>
                <w:rFonts w:eastAsia="宋体"/>
                <w:lang w:eastAsia="zh-CN"/>
              </w:rPr>
            </w:pPr>
          </w:p>
        </w:tc>
        <w:tc>
          <w:tcPr>
            <w:tcW w:w="1168" w:type="dxa"/>
          </w:tcPr>
          <w:p w14:paraId="5BD89FDA" w14:textId="77777777" w:rsidR="009006B7" w:rsidRDefault="009006B7">
            <w:pPr>
              <w:rPr>
                <w:rFonts w:eastAsia="宋体"/>
                <w:lang w:eastAsia="zh-CN"/>
              </w:rPr>
            </w:pPr>
          </w:p>
        </w:tc>
        <w:tc>
          <w:tcPr>
            <w:tcW w:w="6992" w:type="dxa"/>
          </w:tcPr>
          <w:p w14:paraId="20795B38" w14:textId="77777777" w:rsidR="009006B7" w:rsidRDefault="009006B7">
            <w:pPr>
              <w:rPr>
                <w:rFonts w:eastAsia="宋体"/>
                <w:lang w:eastAsia="zh-CN"/>
              </w:rPr>
            </w:pPr>
          </w:p>
        </w:tc>
      </w:tr>
    </w:tbl>
    <w:p w14:paraId="115DA4F4" w14:textId="77777777" w:rsidR="009006B7" w:rsidRDefault="009006B7"/>
    <w:p w14:paraId="508DDFAF" w14:textId="77777777" w:rsidR="009006B7" w:rsidRDefault="009006B7"/>
    <w:p w14:paraId="6DCB1B82" w14:textId="77777777" w:rsidR="009006B7" w:rsidRDefault="009006B7">
      <w:pPr>
        <w:rPr>
          <w:lang w:eastAsia="zh-CN"/>
        </w:rPr>
      </w:pPr>
    </w:p>
    <w:p w14:paraId="23EB2963" w14:textId="77777777" w:rsidR="009006B7" w:rsidRDefault="009006B7">
      <w:pPr>
        <w:rPr>
          <w:lang w:eastAsia="zh-CN"/>
        </w:rPr>
      </w:pPr>
    </w:p>
    <w:p w14:paraId="0F9F88D2" w14:textId="77777777" w:rsidR="009006B7" w:rsidRDefault="00494F08">
      <w:pPr>
        <w:pStyle w:val="Heading1"/>
      </w:pPr>
      <w:r>
        <w:rPr>
          <w:rFonts w:hint="eastAsia"/>
          <w:lang w:eastAsia="zh-CN"/>
        </w:rPr>
        <w:t>Summary</w:t>
      </w:r>
    </w:p>
    <w:p w14:paraId="76508932" w14:textId="77777777" w:rsidR="009006B7" w:rsidRDefault="00494F08">
      <w:pPr>
        <w:pStyle w:val="CommentText"/>
        <w:rPr>
          <w:lang w:eastAsia="zh-CN"/>
        </w:rPr>
      </w:pPr>
      <w:r>
        <w:rPr>
          <w:highlight w:val="yellow"/>
        </w:rPr>
        <w:t>The final proposals will be added later.</w:t>
      </w:r>
    </w:p>
    <w:p w14:paraId="0AAC4A1D" w14:textId="77777777" w:rsidR="009006B7" w:rsidRDefault="009006B7">
      <w:pPr>
        <w:pStyle w:val="CommentText"/>
        <w:rPr>
          <w:lang w:eastAsia="zh-CN"/>
        </w:rPr>
      </w:pPr>
    </w:p>
    <w:p w14:paraId="0EA3F342" w14:textId="77777777" w:rsidR="009006B7" w:rsidRDefault="009006B7"/>
    <w:p w14:paraId="42B7F1B6" w14:textId="77777777" w:rsidR="009006B7" w:rsidRDefault="009006B7"/>
    <w:p w14:paraId="25C09894" w14:textId="77777777" w:rsidR="009006B7" w:rsidRDefault="00494F08">
      <w:pPr>
        <w:pStyle w:val="Heading1"/>
      </w:pPr>
      <w:r>
        <w:rPr>
          <w:rFonts w:hint="eastAsia"/>
        </w:rPr>
        <w:t>References</w:t>
      </w:r>
    </w:p>
    <w:p w14:paraId="68AA27DA" w14:textId="77777777" w:rsidR="009006B7" w:rsidRDefault="00494F08">
      <w:pPr>
        <w:pStyle w:val="ListParagraph1"/>
        <w:numPr>
          <w:ilvl w:val="0"/>
          <w:numId w:val="12"/>
        </w:numPr>
      </w:pPr>
      <w:r>
        <w:t>R1-2302742</w:t>
      </w:r>
      <w:r>
        <w:tab/>
        <w:t>Alignment of terminology</w:t>
      </w:r>
      <w:r>
        <w:tab/>
        <w:t>Ericsson LM</w:t>
      </w:r>
    </w:p>
    <w:p w14:paraId="62C7B7FA" w14:textId="77777777" w:rsidR="009006B7" w:rsidRDefault="00494F08">
      <w:pPr>
        <w:pStyle w:val="ListParagraph1"/>
        <w:numPr>
          <w:ilvl w:val="0"/>
          <w:numId w:val="12"/>
        </w:numPr>
      </w:pPr>
      <w:r>
        <w:t>R1-2302957</w:t>
      </w:r>
      <w:r>
        <w:tab/>
        <w:t>Corrections on simultaneous reception during SDT procedure</w:t>
      </w:r>
      <w:r>
        <w:tab/>
      </w:r>
      <w:proofErr w:type="spellStart"/>
      <w:r>
        <w:t>xiaomi</w:t>
      </w:r>
      <w:proofErr w:type="spellEnd"/>
    </w:p>
    <w:p w14:paraId="22E9CD3C" w14:textId="77777777" w:rsidR="009006B7" w:rsidRDefault="00494F08">
      <w:pPr>
        <w:pStyle w:val="ListParagraph1"/>
        <w:numPr>
          <w:ilvl w:val="0"/>
          <w:numId w:val="12"/>
        </w:numPr>
      </w:pPr>
      <w:r>
        <w:t>R1-2303291</w:t>
      </w:r>
      <w:r>
        <w:tab/>
        <w:t>Correction on redundancy version for CG-SDT in TS 38.213</w:t>
      </w:r>
      <w:r>
        <w:tab/>
        <w:t>ZTE</w:t>
      </w:r>
      <w:r>
        <w:rPr>
          <w:rFonts w:hint="eastAsia"/>
          <w:lang w:eastAsia="zh-CN"/>
        </w:rPr>
        <w:t xml:space="preserve">, </w:t>
      </w:r>
      <w:r>
        <w:t>vivo, Samsung, Intel</w:t>
      </w:r>
    </w:p>
    <w:p w14:paraId="7E734159" w14:textId="77777777" w:rsidR="009006B7" w:rsidRDefault="009006B7">
      <w:pPr>
        <w:pStyle w:val="ListParagraph1"/>
        <w:ind w:left="0"/>
      </w:pPr>
    </w:p>
    <w:p w14:paraId="269EE945" w14:textId="77777777" w:rsidR="009006B7" w:rsidRDefault="009006B7">
      <w:pPr>
        <w:pStyle w:val="ListParagraph1"/>
        <w:ind w:left="0"/>
      </w:pPr>
    </w:p>
    <w:p w14:paraId="3967D24F" w14:textId="77777777" w:rsidR="009006B7" w:rsidRDefault="009006B7">
      <w:pPr>
        <w:pStyle w:val="ListParagraph11"/>
        <w:overflowPunct/>
        <w:snapToGrid w:val="0"/>
        <w:spacing w:before="0" w:beforeAutospacing="0" w:afterLines="50" w:after="120"/>
        <w:ind w:left="0"/>
        <w:jc w:val="both"/>
        <w:textAlignment w:val="auto"/>
        <w:rPr>
          <w:sz w:val="20"/>
          <w:szCs w:val="20"/>
        </w:rPr>
      </w:pPr>
    </w:p>
    <w:p w14:paraId="5EFBFD29" w14:textId="77777777" w:rsidR="009006B7" w:rsidRDefault="00494F08">
      <w:pPr>
        <w:pStyle w:val="Heading1"/>
        <w:rPr>
          <w:lang w:eastAsia="zh-CN"/>
        </w:rPr>
      </w:pPr>
      <w:r>
        <w:rPr>
          <w:rFonts w:hint="eastAsia"/>
          <w:lang w:eastAsia="zh-CN"/>
        </w:rPr>
        <w:t>Appendix</w:t>
      </w:r>
    </w:p>
    <w:p w14:paraId="042BED48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TP#1 for TS 38.213 in R1-2303291, ZTE, vivo, Samsung, Intel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46375B22" w14:textId="77777777">
        <w:tc>
          <w:tcPr>
            <w:tcW w:w="8940" w:type="dxa"/>
          </w:tcPr>
          <w:p w14:paraId="243A9F67" w14:textId="77777777" w:rsidR="009006B7" w:rsidRDefault="00494F08">
            <w:pPr>
              <w:pStyle w:val="CRCoverPage"/>
              <w:spacing w:after="0"/>
              <w:rPr>
                <w:rFonts w:ascii="Times New Roman" w:eastAsia="宋体" w:hAnsi="Times New Roman"/>
                <w:b/>
                <w:bCs/>
                <w:iCs/>
                <w:sz w:val="22"/>
                <w:szCs w:val="22"/>
                <w:lang w:val="en-US" w:eastAsia="zh-CN"/>
              </w:rPr>
            </w:pPr>
            <w:bookmarkStart w:id="18" w:name="_Toc122000521"/>
            <w:r>
              <w:rPr>
                <w:rFonts w:ascii="Times New Roman" w:eastAsia="宋体" w:hAnsi="Times New Roman"/>
                <w:b/>
                <w:bCs/>
                <w:iCs/>
                <w:sz w:val="22"/>
                <w:szCs w:val="22"/>
                <w:lang w:val="en-US" w:eastAsia="zh-CN"/>
              </w:rPr>
              <w:t xml:space="preserve">Reason for change: </w:t>
            </w:r>
          </w:p>
          <w:p w14:paraId="7801E764" w14:textId="77777777" w:rsidR="009006B7" w:rsidRDefault="00494F08">
            <w:pPr>
              <w:pStyle w:val="CRCoverPage"/>
              <w:spacing w:after="0"/>
              <w:rPr>
                <w:rFonts w:ascii="Times New Roman" w:eastAsia="宋体" w:hAnsi="Times New Roman"/>
                <w:i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宋体" w:hAnsi="Times New Roman"/>
                <w:iCs/>
                <w:sz w:val="22"/>
                <w:szCs w:val="22"/>
                <w:lang w:val="en-US" w:eastAsia="zh-CN"/>
              </w:rPr>
              <w:t>In RAN1#112, the following is agreed for redundancy version of PUSCH transmission for CG-SDT.</w:t>
            </w:r>
          </w:p>
          <w:p w14:paraId="7C16D146" w14:textId="77777777" w:rsidR="009006B7" w:rsidRDefault="00494F08">
            <w:pPr>
              <w:rPr>
                <w:rFonts w:eastAsia="宋体"/>
                <w:highlight w:val="green"/>
                <w:lang w:eastAsia="zh-CN"/>
              </w:rPr>
            </w:pPr>
            <w:r>
              <w:rPr>
                <w:rFonts w:eastAsia="宋体"/>
                <w:highlight w:val="green"/>
                <w:lang w:eastAsia="zh-CN"/>
              </w:rPr>
              <w:t>Agreement</w:t>
            </w:r>
          </w:p>
          <w:p w14:paraId="126764A4" w14:textId="77777777" w:rsidR="009006B7" w:rsidRDefault="00494F08">
            <w:pPr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F</w:t>
            </w:r>
            <w:r>
              <w:rPr>
                <w:lang w:eastAsia="zh-CN"/>
              </w:rPr>
              <w:t xml:space="preserve">or initial transmission or autonomous retransmission of initial PUSCH transmission for CG-SDT, the RV is determined by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 xml:space="preserve">-RV if </w:t>
            </w:r>
            <w:proofErr w:type="spellStart"/>
            <w:r>
              <w:rPr>
                <w:lang w:eastAsia="zh-CN"/>
              </w:rPr>
              <w:t>repK</w:t>
            </w:r>
            <w:proofErr w:type="spellEnd"/>
            <w:r>
              <w:rPr>
                <w:lang w:eastAsia="zh-CN"/>
              </w:rPr>
              <w:t>-RV is configured.</w:t>
            </w:r>
          </w:p>
          <w:p w14:paraId="238CA4F2" w14:textId="77777777" w:rsidR="009006B7" w:rsidRDefault="00494F08">
            <w:pPr>
              <w:spacing w:line="240" w:lineRule="auto"/>
              <w:rPr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t xml:space="preserve">With this agreement, current description for RV of PUSCH transmission for CG-SDT in section 19.1 in TS 38.213 should be revised so that it will be applied only if </w:t>
            </w:r>
            <w:proofErr w:type="spellStart"/>
            <w:r>
              <w:rPr>
                <w:rFonts w:eastAsia="宋体"/>
                <w:i/>
                <w:lang w:eastAsia="zh-CN"/>
              </w:rPr>
              <w:t>repK</w:t>
            </w:r>
            <w:proofErr w:type="spellEnd"/>
            <w:r>
              <w:rPr>
                <w:rFonts w:eastAsia="宋体"/>
                <w:i/>
                <w:lang w:eastAsia="zh-CN"/>
              </w:rPr>
              <w:t>-RV</w:t>
            </w:r>
            <w:r>
              <w:rPr>
                <w:rFonts w:eastAsia="宋体"/>
                <w:iCs/>
                <w:lang w:eastAsia="zh-CN"/>
              </w:rPr>
              <w:t xml:space="preserve"> is not configured.</w:t>
            </w:r>
          </w:p>
          <w:p w14:paraId="65A0A8AF" w14:textId="77777777" w:rsidR="009006B7" w:rsidRDefault="00494F08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/>
                <w:b/>
                <w:bCs/>
                <w:iCs/>
                <w:lang w:eastAsia="zh-CN"/>
              </w:rPr>
              <w:t>Summary of change:</w:t>
            </w:r>
          </w:p>
          <w:p w14:paraId="5F743A6F" w14:textId="77777777" w:rsidR="009006B7" w:rsidRDefault="00494F08">
            <w:pPr>
              <w:spacing w:line="240" w:lineRule="auto"/>
              <w:rPr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t>In section 19.1, “</w:t>
            </w:r>
            <w:r>
              <w:rPr>
                <w:rFonts w:eastAsia="宋体"/>
                <w:lang w:eastAsia="zh-CN"/>
              </w:rPr>
              <w:t xml:space="preserve">if the UE is not provided </w:t>
            </w:r>
            <w:proofErr w:type="spellStart"/>
            <w:r>
              <w:rPr>
                <w:rFonts w:eastAsia="宋体"/>
                <w:i/>
                <w:iCs/>
                <w:lang w:eastAsia="zh-CN"/>
              </w:rPr>
              <w:t>repK</w:t>
            </w:r>
            <w:proofErr w:type="spellEnd"/>
            <w:r>
              <w:rPr>
                <w:rFonts w:eastAsia="宋体"/>
                <w:i/>
                <w:iCs/>
                <w:lang w:eastAsia="zh-CN"/>
              </w:rPr>
              <w:t>-RV</w:t>
            </w:r>
            <w:r>
              <w:rPr>
                <w:rFonts w:eastAsia="宋体"/>
                <w:iCs/>
                <w:lang w:eastAsia="zh-CN"/>
              </w:rPr>
              <w:t>” is added after the description “</w:t>
            </w:r>
            <w:r>
              <w:t xml:space="preserve">For </w:t>
            </w:r>
            <w:r>
              <w:rPr>
                <w:lang w:eastAsia="zh-CN"/>
              </w:rPr>
              <w:t>initial</w:t>
            </w:r>
            <w:r>
              <w:t xml:space="preserve"> transmission or autonomous retransmission of an initial transport block provided for the PUSCH transmission</w:t>
            </w:r>
            <w:r>
              <w:rPr>
                <w:lang w:eastAsia="zh-CN"/>
              </w:rPr>
              <w:t xml:space="preserve"> as described in clause 18.0 in [19, TS 38.300]</w:t>
            </w:r>
            <w:r>
              <w:t>, the UE encodes the transport block using redundancy version number 0</w:t>
            </w:r>
            <w:r>
              <w:rPr>
                <w:rFonts w:eastAsia="宋体"/>
                <w:iCs/>
                <w:lang w:eastAsia="zh-CN"/>
              </w:rPr>
              <w:t xml:space="preserve"> ”.</w:t>
            </w:r>
          </w:p>
          <w:p w14:paraId="08F28DA4" w14:textId="77777777" w:rsidR="009006B7" w:rsidRDefault="00494F08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/>
                <w:b/>
                <w:bCs/>
                <w:iCs/>
                <w:lang w:eastAsia="zh-CN"/>
              </w:rPr>
              <w:t>Consequences if not approved:</w:t>
            </w:r>
          </w:p>
          <w:p w14:paraId="5C3093D5" w14:textId="77777777" w:rsidR="009006B7" w:rsidRDefault="00494F08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 RV determination is not clear for PUSCH transmission during CG-SDT when </w:t>
            </w:r>
            <w:proofErr w:type="spellStart"/>
            <w:r>
              <w:rPr>
                <w:rFonts w:eastAsia="宋体"/>
                <w:i/>
                <w:iCs/>
                <w:lang w:eastAsia="zh-CN"/>
              </w:rPr>
              <w:t>repK</w:t>
            </w:r>
            <w:proofErr w:type="spellEnd"/>
            <w:r>
              <w:rPr>
                <w:rFonts w:eastAsia="宋体"/>
                <w:i/>
                <w:iCs/>
                <w:lang w:eastAsia="zh-CN"/>
              </w:rPr>
              <w:t>-RV</w:t>
            </w:r>
            <w:r>
              <w:rPr>
                <w:rFonts w:eastAsia="宋体"/>
                <w:lang w:eastAsia="zh-CN"/>
              </w:rPr>
              <w:t xml:space="preserve"> is </w:t>
            </w:r>
            <w:r>
              <w:rPr>
                <w:rFonts w:eastAsia="宋体"/>
                <w:lang w:eastAsia="zh-CN"/>
              </w:rPr>
              <w:lastRenderedPageBreak/>
              <w:t xml:space="preserve">configured. </w:t>
            </w:r>
          </w:p>
          <w:p w14:paraId="4EA4489D" w14:textId="77777777" w:rsidR="009006B7" w:rsidRDefault="009006B7">
            <w:pPr>
              <w:rPr>
                <w:rFonts w:eastAsia="宋体"/>
                <w:lang w:eastAsia="zh-CN"/>
              </w:rPr>
            </w:pPr>
          </w:p>
          <w:bookmarkEnd w:id="18"/>
          <w:p w14:paraId="0F82A101" w14:textId="77777777" w:rsidR="009006B7" w:rsidRDefault="009006B7">
            <w:pPr>
              <w:pBdr>
                <w:bottom w:val="double" w:sz="6" w:space="1" w:color="auto"/>
              </w:pBdr>
            </w:pPr>
          </w:p>
          <w:p w14:paraId="21676168" w14:textId="77777777" w:rsidR="009006B7" w:rsidRDefault="00494F08">
            <w:pPr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1610958C" w14:textId="77777777" w:rsidR="009006B7" w:rsidRDefault="00494F08">
            <w:pPr>
              <w:pStyle w:val="Heading2"/>
              <w:numPr>
                <w:ilvl w:val="1"/>
                <w:numId w:val="0"/>
              </w:numPr>
              <w:outlineLvl w:val="1"/>
            </w:pPr>
            <w:bookmarkStart w:id="19" w:name="_Toc114216139"/>
            <w:r>
              <w:t>19.1</w:t>
            </w:r>
            <w:r>
              <w:tab/>
            </w:r>
            <w:r>
              <w:rPr>
                <w:rFonts w:hint="eastAsia"/>
                <w:lang w:eastAsia="zh-CN"/>
              </w:rPr>
              <w:t xml:space="preserve"> </w:t>
            </w:r>
            <w:r>
              <w:t>Configured-grant based PUSCH transmission</w:t>
            </w:r>
            <w:bookmarkEnd w:id="19"/>
          </w:p>
          <w:p w14:paraId="1545C945" w14:textId="77777777" w:rsidR="009006B7" w:rsidRDefault="00494F08">
            <w:pPr>
              <w:rPr>
                <w:rFonts w:eastAsia="MS Mincho"/>
              </w:rPr>
            </w:pPr>
            <w:r>
              <w:t xml:space="preserve">A UE determines a power of a PUSCH transmission as described in clause 7.1.1, where the UE obtains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</w:rPr>
                    <m:t>b,f,c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t xml:space="preserve"> </w:t>
            </w:r>
            <w:r>
              <w:rPr>
                <w:iCs/>
              </w:rPr>
              <w:t xml:space="preserve">using a RS resource from an SS/PBCH block </w:t>
            </w:r>
            <w:r>
              <w:rPr>
                <w:rFonts w:eastAsia="MS Mincho"/>
              </w:rPr>
              <w:t xml:space="preserve">with index associated with the PUSCH transmission. </w:t>
            </w:r>
          </w:p>
          <w:p w14:paraId="31471264" w14:textId="77777777" w:rsidR="009006B7" w:rsidRDefault="00494F08">
            <w:r>
              <w:rPr>
                <w:iCs/>
              </w:rPr>
              <w:t>A UE can be provided a USS set by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lang w:eastAsia="zh-CN"/>
              </w:rPr>
              <w:t>SearchSpace</w:t>
            </w:r>
            <w:proofErr w:type="spellEnd"/>
            <w:r>
              <w:rPr>
                <w:lang w:eastAsia="zh-CN"/>
              </w:rPr>
              <w:t xml:space="preserve">, or a CSS set by </w:t>
            </w:r>
            <w:proofErr w:type="spellStart"/>
            <w:r>
              <w:rPr>
                <w:i/>
                <w:iCs/>
                <w:lang w:eastAsia="zh-CN"/>
              </w:rPr>
              <w:t>sdt-SearchSpace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iCs/>
              </w:rPr>
              <w:t xml:space="preserve">to monitor PDCCH for detection of DCI format 0_0 with CRC scrambled by C-RNTI or CS-RNTI for scheduling PUSCH transmission or of DCI format 1_0 with CRC scrambled by C-RNTI for scheduling PDSCH receptions [12, TS 38.331]. </w:t>
            </w:r>
            <w:r>
              <w:t>The UE may assume that the DM-RS antenna port associated with the PDCCH receptions, the DM-RS antenna port associated with the PDSCH receptions, and the SS/PBCH block associated with the PUSCH transmission are quasi co-located with respect to average gain and quasi co-location '</w:t>
            </w:r>
            <w:proofErr w:type="spellStart"/>
            <w:r>
              <w:t>typeA</w:t>
            </w:r>
            <w:proofErr w:type="spellEnd"/>
            <w:r>
              <w:t>' or '</w:t>
            </w:r>
            <w:proofErr w:type="spellStart"/>
            <w:r>
              <w:t>typeD</w:t>
            </w:r>
            <w:proofErr w:type="spellEnd"/>
            <w:r>
              <w:t>' properties</w:t>
            </w:r>
            <w:r>
              <w:rPr>
                <w:kern w:val="2"/>
                <w:lang w:eastAsia="zh-CN"/>
              </w:rPr>
              <w:t xml:space="preserve">. </w:t>
            </w:r>
            <w:r>
              <w:t>The UE transmits a PUCCH with HARQ-ACK information associated with the PDSCH receptions as described in clause 9.2.1 using a same spatial domain transmission filter as for the last PUSCH transmission.</w:t>
            </w:r>
          </w:p>
          <w:p w14:paraId="0E995442" w14:textId="77777777" w:rsidR="009006B7" w:rsidRDefault="00494F08">
            <w:r>
              <w:t xml:space="preserve">For </w:t>
            </w:r>
            <w:r>
              <w:rPr>
                <w:rFonts w:hint="eastAsia"/>
                <w:lang w:eastAsia="zh-CN"/>
              </w:rPr>
              <w:t>initial</w:t>
            </w:r>
            <w:r>
              <w:t xml:space="preserve"> transmission or autonomous retransmission of an initial transport block provided for the PUSCH transmission</w:t>
            </w:r>
            <w:r>
              <w:rPr>
                <w:rFonts w:hint="eastAsia"/>
                <w:lang w:eastAsia="zh-CN"/>
              </w:rPr>
              <w:t xml:space="preserve"> as described in clause 18.0 in [19, TS 38.300]</w:t>
            </w:r>
            <w:r>
              <w:t>, the UE encodes the transport block using redundancy version number 0</w:t>
            </w:r>
            <w:ins w:id="20" w:author="ZTE - Ziyang" w:date="2023-04-03T09:10:00Z">
              <w:r>
                <w:rPr>
                  <w:rFonts w:eastAsia="宋体" w:hint="eastAsia"/>
                  <w:lang w:eastAsia="zh-CN"/>
                </w:rPr>
                <w:t xml:space="preserve"> if the UE is not provided </w:t>
              </w:r>
              <w:proofErr w:type="spellStart"/>
              <w:r>
                <w:rPr>
                  <w:rFonts w:eastAsia="宋体"/>
                  <w:i/>
                  <w:iCs/>
                  <w:lang w:eastAsia="zh-CN"/>
                </w:rPr>
                <w:t>repK</w:t>
              </w:r>
              <w:proofErr w:type="spellEnd"/>
              <w:r>
                <w:rPr>
                  <w:rFonts w:eastAsia="宋体"/>
                  <w:i/>
                  <w:iCs/>
                  <w:lang w:eastAsia="zh-CN"/>
                </w:rPr>
                <w:t>-RV</w:t>
              </w:r>
            </w:ins>
            <w:r>
              <w:t>.</w:t>
            </w:r>
          </w:p>
          <w:p w14:paraId="2B4217DB" w14:textId="77777777" w:rsidR="009006B7" w:rsidRDefault="00494F08">
            <w:pPr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219A0906" w14:textId="77777777" w:rsidR="009006B7" w:rsidRDefault="009006B7">
            <w:pPr>
              <w:pStyle w:val="B1"/>
              <w:tabs>
                <w:tab w:val="left" w:pos="425"/>
              </w:tabs>
              <w:rPr>
                <w:sz w:val="22"/>
                <w:szCs w:val="22"/>
              </w:rPr>
            </w:pPr>
          </w:p>
          <w:p w14:paraId="2D58E434" w14:textId="77777777" w:rsidR="009006B7" w:rsidRDefault="009006B7">
            <w:pPr>
              <w:pStyle w:val="Doc-text2"/>
              <w:ind w:left="0"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54B002B0" w14:textId="77777777" w:rsidR="009006B7" w:rsidRDefault="009006B7">
      <w:pPr>
        <w:rPr>
          <w:lang w:eastAsia="zh-CN"/>
        </w:rPr>
      </w:pPr>
    </w:p>
    <w:p w14:paraId="7F6403E2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TP#2 for TS 38.211 in R1-2302742, Ericsson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16023092" w14:textId="77777777">
        <w:tc>
          <w:tcPr>
            <w:tcW w:w="8940" w:type="dxa"/>
          </w:tcPr>
          <w:p w14:paraId="3AF5EF29" w14:textId="77777777" w:rsidR="009006B7" w:rsidRDefault="00494F08">
            <w:pPr>
              <w:pStyle w:val="CRCoverPage"/>
              <w:spacing w:after="0"/>
              <w:rPr>
                <w:rFonts w:ascii="Times New Roman" w:eastAsia="宋体" w:hAnsi="Times New Roman"/>
                <w:b/>
                <w:bCs/>
                <w:i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/>
                <w:bCs/>
                <w:iCs/>
                <w:sz w:val="22"/>
                <w:szCs w:val="22"/>
                <w:lang w:val="en-US" w:eastAsia="zh-CN"/>
              </w:rPr>
              <w:t xml:space="preserve">Reason for change: </w:t>
            </w:r>
          </w:p>
          <w:p w14:paraId="07E4CDB1" w14:textId="77777777" w:rsidR="009006B7" w:rsidRDefault="00494F08">
            <w:pPr>
              <w:spacing w:line="240" w:lineRule="auto"/>
            </w:pPr>
            <w:r>
              <w:t>RAN2 has introduced the CG-SDT-CS-RNTI for CG-SDT retransmissions, which is equivalent to that of CS-RNTI when there is an CG-SDT procedure ongoing, but only CS-RNTI is mentioned in 38.211</w:t>
            </w:r>
          </w:p>
          <w:p w14:paraId="6FB3B1F3" w14:textId="77777777" w:rsidR="009006B7" w:rsidRDefault="00494F08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 w:hint="eastAsia"/>
                <w:b/>
                <w:bCs/>
                <w:iCs/>
                <w:lang w:eastAsia="zh-CN"/>
              </w:rPr>
              <w:t>Summary of change:</w:t>
            </w:r>
          </w:p>
          <w:p w14:paraId="5BBEAF63" w14:textId="77777777" w:rsidR="009006B7" w:rsidRDefault="00494F08">
            <w:pPr>
              <w:spacing w:line="240" w:lineRule="auto"/>
            </w:pPr>
            <w:r>
              <w:t>Adding CG-SDT-CS-RNTI</w:t>
            </w:r>
          </w:p>
          <w:p w14:paraId="3D5B4966" w14:textId="77777777" w:rsidR="009006B7" w:rsidRDefault="00494F08">
            <w:pPr>
              <w:spacing w:line="240" w:lineRule="auto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 w:hint="eastAsia"/>
                <w:b/>
                <w:bCs/>
                <w:iCs/>
                <w:lang w:eastAsia="zh-CN"/>
              </w:rPr>
              <w:t>Consequences if not approved:</w:t>
            </w:r>
          </w:p>
          <w:p w14:paraId="721B9F20" w14:textId="77777777" w:rsidR="009006B7" w:rsidRDefault="00494F08">
            <w:pPr>
              <w:rPr>
                <w:b/>
                <w:bCs/>
              </w:rPr>
            </w:pPr>
            <w:r>
              <w:t>Misalignment between RAN1 and RAN2 specifications</w:t>
            </w:r>
          </w:p>
          <w:p w14:paraId="28B47CFF" w14:textId="77777777" w:rsidR="009006B7" w:rsidRDefault="009006B7">
            <w:pPr>
              <w:pBdr>
                <w:bottom w:val="double" w:sz="6" w:space="1" w:color="auto"/>
              </w:pBdr>
            </w:pPr>
          </w:p>
          <w:p w14:paraId="2F2C0B8B" w14:textId="77777777" w:rsidR="009006B7" w:rsidRDefault="00494F08">
            <w:pPr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47C3A338" w14:textId="77777777" w:rsidR="009006B7" w:rsidRDefault="00494F08">
            <w:pPr>
              <w:rPr>
                <w:b/>
                <w:bCs/>
              </w:rPr>
            </w:pPr>
            <w:bookmarkStart w:id="21" w:name="_Toc19796417"/>
            <w:bookmarkStart w:id="22" w:name="_Toc51774059"/>
            <w:bookmarkStart w:id="23" w:name="_Toc36026551"/>
            <w:bookmarkStart w:id="24" w:name="_Toc26459643"/>
            <w:bookmarkStart w:id="25" w:name="_Toc29230292"/>
            <w:bookmarkStart w:id="26" w:name="_Toc106014750"/>
            <w:bookmarkStart w:id="27" w:name="_Toc45107390"/>
            <w:r>
              <w:rPr>
                <w:b/>
                <w:bCs/>
              </w:rPr>
              <w:t>6.3.1.1</w:t>
            </w:r>
            <w:r>
              <w:rPr>
                <w:b/>
                <w:bCs/>
              </w:rPr>
              <w:tab/>
              <w:t>Scrambling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  <w:p w14:paraId="37597F60" w14:textId="77777777" w:rsidR="009006B7" w:rsidRDefault="00494F08">
            <w:r>
              <w:t>For the single codeword</w:t>
            </w:r>
            <w:r>
              <w:rPr>
                <w:position w:val="-10"/>
              </w:rPr>
              <w:object w:dxaOrig="472" w:dyaOrig="276" w14:anchorId="7CCDC3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5pt;height:14pt" o:ole="">
                  <v:imagedata r:id="rId9" o:title=""/>
                </v:shape>
                <o:OLEObject Type="Embed" ProgID="Equation.3" ShapeID="_x0000_i1025" DrawAspect="Content" ObjectID="_1743287152" r:id="rId10"/>
              </w:object>
            </w:r>
            <w:r>
              <w:t xml:space="preserve">, the block of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bit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(q)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</m:oMath>
            <w:r>
              <w:t xml:space="preserve"> is the number of bits in codeword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>
              <w:t xml:space="preserve"> transmitted on the physical channel, shall be scrambled prior to modulation, resulting in a block of scrambled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bit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(q)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oMath>
            <w:r>
              <w:t xml:space="preserve"> according to the following pseudo code</w:t>
            </w:r>
          </w:p>
          <w:p w14:paraId="7F784C27" w14:textId="77777777" w:rsidR="009006B7" w:rsidRDefault="00494F08">
            <w:r>
              <w:lastRenderedPageBreak/>
              <w:t xml:space="preserve">Set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t xml:space="preserve"> = 0</w:t>
            </w:r>
          </w:p>
          <w:p w14:paraId="450E82E8" w14:textId="77777777" w:rsidR="009006B7" w:rsidRDefault="00494F08"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i&lt;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</m:oMath>
          </w:p>
          <w:p w14:paraId="58C0D92B" w14:textId="77777777" w:rsidR="009006B7" w:rsidRDefault="00494F08">
            <w:pPr>
              <w:pStyle w:val="B1"/>
            </w:pPr>
            <w:r>
              <w:t xml:space="preserve">if </w:t>
            </w:r>
            <w:r>
              <w:rPr>
                <w:position w:val="-10"/>
              </w:rPr>
              <w:object w:dxaOrig="922" w:dyaOrig="346" w14:anchorId="7CCC018C">
                <v:shape id="_x0000_i1026" type="#_x0000_t75" style="width:46pt;height:17.5pt" o:ole="">
                  <v:imagedata r:id="rId11" o:title=""/>
                </v:shape>
                <o:OLEObject Type="Embed" ProgID="Equation.3" ShapeID="_x0000_i1026" DrawAspect="Content" ObjectID="_1743287153" r:id="rId12"/>
              </w:object>
            </w:r>
            <w:r>
              <w:tab/>
              <w:t>// UCI placeholder bits</w:t>
            </w:r>
          </w:p>
          <w:p w14:paraId="79582D1F" w14:textId="77777777" w:rsidR="009006B7" w:rsidRDefault="00494F08">
            <w:pPr>
              <w:pStyle w:val="B2"/>
            </w:pPr>
            <w:r>
              <w:rPr>
                <w:position w:val="-10"/>
              </w:rPr>
              <w:object w:dxaOrig="887" w:dyaOrig="346" w14:anchorId="39645E5B">
                <v:shape id="_x0000_i1027" type="#_x0000_t75" style="width:44.5pt;height:17.5pt" o:ole="">
                  <v:imagedata r:id="rId13" o:title=""/>
                </v:shape>
                <o:OLEObject Type="Embed" ProgID="Equation.3" ShapeID="_x0000_i1027" DrawAspect="Content" ObjectID="_1743287154" r:id="rId14"/>
              </w:object>
            </w:r>
          </w:p>
          <w:p w14:paraId="46C7EAAF" w14:textId="77777777" w:rsidR="009006B7" w:rsidRDefault="00494F08">
            <w:pPr>
              <w:pStyle w:val="B1"/>
            </w:pPr>
            <w:r>
              <w:t>else</w:t>
            </w:r>
          </w:p>
          <w:p w14:paraId="7E830F1E" w14:textId="77777777" w:rsidR="009006B7" w:rsidRDefault="00494F08">
            <w:pPr>
              <w:pStyle w:val="B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</w:t>
            </w:r>
            <w:r>
              <w:rPr>
                <w:position w:val="-10"/>
              </w:rPr>
              <w:object w:dxaOrig="922" w:dyaOrig="346" w14:anchorId="5A84A4B2">
                <v:shape id="_x0000_i1028" type="#_x0000_t75" style="width:46pt;height:17.5pt" o:ole="">
                  <v:imagedata r:id="rId15" o:title=""/>
                </v:shape>
                <o:OLEObject Type="Embed" ProgID="Equation.3" ShapeID="_x0000_i1028" DrawAspect="Content" ObjectID="_1743287155" r:id="rId16"/>
              </w:object>
            </w:r>
            <w:r>
              <w:tab/>
            </w:r>
            <w:r>
              <w:rPr>
                <w:rFonts w:hint="eastAsia"/>
                <w:lang w:eastAsia="ko-KR"/>
              </w:rPr>
              <w:t xml:space="preserve">// </w:t>
            </w:r>
            <w:r>
              <w:t>UCI</w:t>
            </w:r>
            <w:r>
              <w:rPr>
                <w:rFonts w:hint="eastAsia"/>
                <w:lang w:eastAsia="ko-KR"/>
              </w:rPr>
              <w:t xml:space="preserve"> placeholder bits</w:t>
            </w:r>
          </w:p>
          <w:p w14:paraId="04E7E00C" w14:textId="77777777" w:rsidR="009006B7" w:rsidRDefault="00494F08">
            <w:pPr>
              <w:pStyle w:val="B3"/>
              <w:rPr>
                <w:lang w:eastAsia="zh-CN"/>
              </w:rPr>
            </w:pPr>
            <w:r>
              <w:rPr>
                <w:position w:val="-10"/>
              </w:rPr>
              <w:object w:dxaOrig="1613" w:dyaOrig="346" w14:anchorId="2DAF2020">
                <v:shape id="_x0000_i1029" type="#_x0000_t75" style="width:80.5pt;height:17.5pt" o:ole="">
                  <v:imagedata r:id="rId17" o:title=""/>
                </v:shape>
                <o:OLEObject Type="Embed" ProgID="Equation.3" ShapeID="_x0000_i1029" DrawAspect="Content" ObjectID="_1743287156" r:id="rId18"/>
              </w:object>
            </w:r>
          </w:p>
          <w:p w14:paraId="4E8AE06F" w14:textId="77777777" w:rsidR="009006B7" w:rsidRDefault="00494F08">
            <w:pPr>
              <w:pStyle w:val="B2"/>
            </w:pP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lse</w:t>
            </w:r>
          </w:p>
          <w:p w14:paraId="40D0E561" w14:textId="77777777" w:rsidR="009006B7" w:rsidRDefault="00494F08">
            <w:pPr>
              <w:pStyle w:val="B3"/>
            </w:pPr>
            <w:r>
              <w:rPr>
                <w:position w:val="-10"/>
              </w:rPr>
              <w:object w:dxaOrig="2615" w:dyaOrig="346" w14:anchorId="32702ED6">
                <v:shape id="_x0000_i1030" type="#_x0000_t75" style="width:131pt;height:17.5pt" o:ole="">
                  <v:imagedata r:id="rId19" o:title=""/>
                </v:shape>
                <o:OLEObject Type="Embed" ProgID="Equation.3" ShapeID="_x0000_i1030" DrawAspect="Content" ObjectID="_1743287157" r:id="rId20"/>
              </w:object>
            </w:r>
          </w:p>
          <w:p w14:paraId="28FC9906" w14:textId="77777777" w:rsidR="009006B7" w:rsidRDefault="00494F08">
            <w:pPr>
              <w:pStyle w:val="B2"/>
            </w:pPr>
            <w:r>
              <w:t>end if</w:t>
            </w:r>
          </w:p>
          <w:p w14:paraId="7D874C66" w14:textId="77777777" w:rsidR="009006B7" w:rsidRDefault="00494F08">
            <w:pPr>
              <w:pStyle w:val="B1"/>
              <w:rPr>
                <w:i/>
              </w:rPr>
            </w:pPr>
            <w:r>
              <w:rPr>
                <w:rFonts w:hint="eastAsia"/>
                <w:lang w:val="en-US" w:eastAsia="zh-CN"/>
              </w:rPr>
              <w:t>end if</w:t>
            </w:r>
            <w:r>
              <w:rPr>
                <w:i/>
              </w:rPr>
              <w:t xml:space="preserve"> </w:t>
            </w:r>
          </w:p>
          <w:p w14:paraId="4A8AE15C" w14:textId="77777777" w:rsidR="009006B7" w:rsidRDefault="00494F08">
            <w:pPr>
              <w:pStyle w:val="B1"/>
            </w:pPr>
            <w:proofErr w:type="spellStart"/>
            <w:r>
              <w:rPr>
                <w:i/>
              </w:rPr>
              <w:t>i</w:t>
            </w:r>
            <w:proofErr w:type="spellEnd"/>
            <w:r>
              <w:t xml:space="preserve"> =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t xml:space="preserve"> + 1</w:t>
            </w:r>
          </w:p>
          <w:p w14:paraId="4CF46D73" w14:textId="77777777" w:rsidR="009006B7" w:rsidRDefault="00494F08">
            <w:r>
              <w:t>end while</w:t>
            </w:r>
          </w:p>
          <w:p w14:paraId="5817A540" w14:textId="77777777" w:rsidR="009006B7" w:rsidRDefault="00494F08">
            <w:r>
              <w:t xml:space="preserve">where x and y are tags defined in [4, TS 38.212] and where the scrambling sequence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(i)</m:t>
              </m:r>
            </m:oMath>
            <w:r>
              <w:t xml:space="preserve"> is given by clause 5.2.1. The scrambling sequence generator shall be initialized with </w:t>
            </w:r>
          </w:p>
          <w:p w14:paraId="1E2B653D" w14:textId="77777777" w:rsidR="009006B7" w:rsidRDefault="00FC0146">
            <w:pPr>
              <w:pStyle w:val="EQ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="Batang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init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Batang" w:hAnsi="Cambria Math"/>
                        <w:i/>
                        <w:szCs w:val="24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Batang" w:hAnsi="Cambria Math"/>
                            <w:i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RNTI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16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RAPID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ID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for msgA on PUSCH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RNTI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15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ID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otherwise</m:t>
                          </m:r>
                        </m:e>
                      </m:mr>
                    </m:m>
                  </m:e>
                </m:d>
              </m:oMath>
            </m:oMathPara>
          </w:p>
          <w:p w14:paraId="01D7989A" w14:textId="77777777" w:rsidR="009006B7" w:rsidRDefault="00494F08">
            <w:r>
              <w:t>where</w:t>
            </w:r>
          </w:p>
          <w:p w14:paraId="4705EB57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1498" w:dyaOrig="300" w14:anchorId="14C19EF6">
                <v:shape id="_x0000_i1031" type="#_x0000_t75" style="width:75pt;height:15pt" o:ole="">
                  <v:imagedata r:id="rId21" o:title=""/>
                </v:shape>
                <o:OLEObject Type="Embed" ProgID="Equation.3" ShapeID="_x0000_i1031" DrawAspect="Content" ObjectID="_1743287158" r:id="rId22"/>
              </w:object>
            </w:r>
            <w:r>
              <w:t xml:space="preserve"> equals the higher-layer parameter </w:t>
            </w:r>
            <w:proofErr w:type="spellStart"/>
            <w:r>
              <w:rPr>
                <w:i/>
              </w:rPr>
              <w:t>dataScramblingIdentityPUSCH</w:t>
            </w:r>
            <w:proofErr w:type="spellEnd"/>
            <w:r>
              <w:t xml:space="preserve"> if configured and the RNTI equals the C-RNTI, MCS-C-RNTI</w:t>
            </w:r>
            <w:r>
              <w:rPr>
                <w:rFonts w:eastAsia="等线" w:hint="eastAsia"/>
                <w:lang w:eastAsia="zh-CN"/>
              </w:rPr>
              <w:t>, SP-CSI-RNTI</w:t>
            </w:r>
            <w:ins w:id="28" w:author="Stefan Parkvall" w:date="2023-03-28T15:37:00Z">
              <w:r>
                <w:rPr>
                  <w:rFonts w:eastAsia="等线"/>
                  <w:lang w:eastAsia="zh-CN"/>
                </w:rPr>
                <w:t xml:space="preserve">, </w:t>
              </w:r>
            </w:ins>
            <w:ins w:id="29" w:author="Stefan Parkvall" w:date="2023-03-28T15:49:00Z">
              <w:r>
                <w:rPr>
                  <w:rFonts w:eastAsia="等线"/>
                  <w:lang w:eastAsia="zh-CN"/>
                </w:rPr>
                <w:t>CG</w:t>
              </w:r>
            </w:ins>
            <w:ins w:id="30" w:author="Stefan Parkvall" w:date="2023-03-28T15:37:00Z">
              <w:r>
                <w:rPr>
                  <w:rFonts w:eastAsia="等线"/>
                  <w:lang w:eastAsia="zh-CN"/>
                </w:rPr>
                <w:t>-SDT-CS-RNTI</w:t>
              </w:r>
            </w:ins>
            <w:r>
              <w:t xml:space="preserve"> or CS-RNTI, and the transmission is not scheduled using DCI format 0_0 in a common search space;</w:t>
            </w:r>
          </w:p>
          <w:p w14:paraId="49224691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 the higher-layer parameter </w:t>
            </w:r>
            <w:proofErr w:type="spellStart"/>
            <w:r>
              <w:rPr>
                <w:i/>
              </w:rPr>
              <w:t>msgA-DataScramblingIndex</w:t>
            </w:r>
            <w:proofErr w:type="spellEnd"/>
            <w:r>
              <w:t xml:space="preserve"> if configured </w:t>
            </w:r>
            <w:bookmarkStart w:id="31" w:name="_Hlk26377062"/>
            <w:r>
              <w:t>and the PUSCH transmission is triggered by</w:t>
            </w:r>
            <w:bookmarkStart w:id="32" w:name="_Hlk26377073"/>
            <w:bookmarkEnd w:id="31"/>
            <w:r>
              <w:t xml:space="preserve"> a Type-2 random access procedure</w:t>
            </w:r>
            <w:bookmarkEnd w:id="32"/>
            <w:r>
              <w:t xml:space="preserve"> as described in clause 8.1A of [5, TS 38.213];</w:t>
            </w:r>
          </w:p>
          <w:p w14:paraId="42FA10FA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968" w:dyaOrig="346" w14:anchorId="62FC0753">
                <v:shape id="_x0000_i1032" type="#_x0000_t75" style="width:48.5pt;height:17.5pt" o:ole="">
                  <v:imagedata r:id="rId23" o:title=""/>
                </v:shape>
                <o:OLEObject Type="Embed" ProgID="Equation.3" ShapeID="_x0000_i1032" DrawAspect="Content" ObjectID="_1743287159" r:id="rId24"/>
              </w:object>
            </w:r>
            <w:r>
              <w:t xml:space="preserve"> otherwise</w:t>
            </w:r>
          </w:p>
          <w:p w14:paraId="0E6A1AAB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RAPID</m:t>
                  </m:r>
                </m:sub>
              </m:sSub>
            </m:oMath>
            <w:r>
              <w:rPr>
                <w:szCs w:val="24"/>
              </w:rPr>
              <w:t xml:space="preserve"> is the index of the random-access preamble transmitted for </w:t>
            </w:r>
            <w:proofErr w:type="spellStart"/>
            <w:r>
              <w:rPr>
                <w:szCs w:val="24"/>
              </w:rPr>
              <w:t>msgA</w:t>
            </w:r>
            <w:proofErr w:type="spellEnd"/>
            <w:r>
              <w:rPr>
                <w:szCs w:val="24"/>
              </w:rPr>
              <w:t xml:space="preserve"> as described in clause 5.1.3A of [11, TS 38.321]</w:t>
            </w:r>
          </w:p>
          <w:p w14:paraId="178DCF6A" w14:textId="77777777" w:rsidR="009006B7" w:rsidRDefault="00494F08">
            <w:r>
              <w:t xml:space="preserve">and where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79B1F1B0" wp14:editId="3A91D46A">
                  <wp:extent cx="332740" cy="189865"/>
                  <wp:effectExtent l="0" t="0" r="2540" b="11430"/>
                  <wp:docPr id="1104" name="Picture 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Picture 1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equals the RA-RNTI for </w:t>
            </w:r>
            <w:proofErr w:type="spellStart"/>
            <w:r>
              <w:t>msgA</w:t>
            </w:r>
            <w:proofErr w:type="spellEnd"/>
            <w:r>
              <w:t xml:space="preserve"> and otherwise corresponds to the RNTI associated with the PUSCH transmission as described in clause 6.1 of [6, TS 38.214] and clause 8.3 of [5, TS 38.213].</w:t>
            </w:r>
          </w:p>
          <w:p w14:paraId="365ADF50" w14:textId="77777777" w:rsidR="009006B7" w:rsidRDefault="00494F08">
            <w:pPr>
              <w:spacing w:after="0"/>
            </w:pPr>
            <w:r>
              <w:br w:type="page"/>
            </w:r>
          </w:p>
          <w:p w14:paraId="5735D6AE" w14:textId="77777777" w:rsidR="009006B7" w:rsidRDefault="00494F08">
            <w:pPr>
              <w:rPr>
                <w:b/>
                <w:bCs/>
              </w:rPr>
            </w:pPr>
            <w:r>
              <w:rPr>
                <w:b/>
                <w:bCs/>
              </w:rPr>
              <w:t>6.4.1.1.1.1</w:t>
            </w:r>
            <w:r>
              <w:rPr>
                <w:b/>
                <w:bCs/>
              </w:rPr>
              <w:tab/>
              <w:t>Sequence generation when transform precoding is disabled</w:t>
            </w:r>
          </w:p>
          <w:p w14:paraId="4779AA27" w14:textId="77777777" w:rsidR="009006B7" w:rsidRDefault="00494F08">
            <w:r>
              <w:t xml:space="preserve">If transform precoding for PUSCH is not enabled, the sequence </w:t>
            </w:r>
            <w:r>
              <w:rPr>
                <w:position w:val="-10"/>
              </w:rPr>
              <w:object w:dxaOrig="438" w:dyaOrig="276" w14:anchorId="078EBA82">
                <v:shape id="_x0000_i1033" type="#_x0000_t75" style="width:22pt;height:14pt" o:ole="">
                  <v:imagedata r:id="rId26" o:title=""/>
                </v:shape>
                <o:OLEObject Type="Embed" ProgID="Equation.DSMT4" ShapeID="_x0000_i1033" DrawAspect="Content" ObjectID="_1743287160" r:id="rId27"/>
              </w:object>
            </w:r>
            <w:r>
              <w:t xml:space="preserve"> shall be generated according to</w:t>
            </w:r>
          </w:p>
          <w:p w14:paraId="218164F3" w14:textId="77777777" w:rsidR="009006B7" w:rsidRDefault="00494F08">
            <w:pPr>
              <w:pStyle w:val="EQ"/>
              <w:jc w:val="center"/>
            </w:pPr>
            <w:r>
              <w:rPr>
                <w:position w:val="-24"/>
              </w:rPr>
              <w:object w:dxaOrig="3894" w:dyaOrig="564" w14:anchorId="0995B218">
                <v:shape id="_x0000_i1034" type="#_x0000_t75" style="width:195pt;height:28pt" o:ole="">
                  <v:imagedata r:id="rId28" o:title=""/>
                </v:shape>
                <o:OLEObject Type="Embed" ProgID="Equation.DSMT4" ShapeID="_x0000_i1034" DrawAspect="Content" ObjectID="_1743287161" r:id="rId29"/>
              </w:object>
            </w:r>
            <w:r>
              <w:t>.</w:t>
            </w:r>
          </w:p>
          <w:p w14:paraId="7C0A7C64" w14:textId="77777777" w:rsidR="009006B7" w:rsidRDefault="00494F08">
            <w:r>
              <w:t xml:space="preserve">where the pseudo-random sequence </w:t>
            </w:r>
            <w:r>
              <w:rPr>
                <w:position w:val="-10"/>
              </w:rPr>
              <w:object w:dxaOrig="438" w:dyaOrig="276" w14:anchorId="4EDE0448">
                <v:shape id="_x0000_i1035" type="#_x0000_t75" style="width:22pt;height:14pt" o:ole="">
                  <v:imagedata r:id="rId30" o:title=""/>
                </v:shape>
                <o:OLEObject Type="Embed" ProgID="Equation.3" ShapeID="_x0000_i1035" DrawAspect="Content" ObjectID="_1743287162" r:id="rId31"/>
              </w:object>
            </w:r>
            <w:r>
              <w:t xml:space="preserve"> is defined in clause 5.2.1. The pseudo-random sequence generator shall be initialized with</w:t>
            </w:r>
          </w:p>
          <w:p w14:paraId="3952F86C" w14:textId="77777777" w:rsidR="009006B7" w:rsidRDefault="00FC0146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3F1116E2" w14:textId="77777777" w:rsidR="009006B7" w:rsidRDefault="00494F08">
            <w:r>
              <w:t xml:space="preserve">where </w:t>
            </w:r>
            <w:r>
              <w:rPr>
                <w:position w:val="-6"/>
              </w:rPr>
              <w:object w:dxaOrig="150" w:dyaOrig="276" w14:anchorId="36571586">
                <v:shape id="_x0000_i1036" type="#_x0000_t75" style="width:8pt;height:14pt" o:ole="">
                  <v:imagedata r:id="rId32" o:title=""/>
                </v:shape>
                <o:OLEObject Type="Embed" ProgID="Equation.3" ShapeID="_x0000_i1036" DrawAspect="Content" ObjectID="_1743287163" r:id="rId33"/>
              </w:object>
            </w:r>
            <w: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rFonts w:ascii="Cambria Math" w:hAnsi="Cambria Math"/>
                    </w:rPr>
                    <m:t>s,f</m:t>
                  </m:r>
                  <w:proofErr w:type="gramEnd"/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is the slot number within a frame, and</w:t>
            </w:r>
          </w:p>
          <w:p w14:paraId="0DA7B92A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and the PUSCH is scheduled by DCI format 0_1 or 0_2, or by a PUSCH transmission with a configured grant;</w:t>
            </w:r>
            <w:r>
              <w:rPr>
                <w:b/>
                <w:bCs/>
              </w:rPr>
              <w:t xml:space="preserve"> </w:t>
            </w:r>
          </w:p>
          <w:p w14:paraId="76774AA9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PUSCH is scheduled by DCI format 0_0 with the CRC scrambled by C-RNTI, MCS-C-RNTI, </w:t>
            </w:r>
            <w:ins w:id="33" w:author="Stefan Parkvall" w:date="2023-03-28T15:49:00Z">
              <w:r>
                <w:t>CG</w:t>
              </w:r>
            </w:ins>
            <w:ins w:id="34" w:author="Stefan Parkvall" w:date="2023-03-28T15:37:00Z">
              <w:r>
                <w:t xml:space="preserve">-SDT-CS-RNTI </w:t>
              </w:r>
            </w:ins>
            <w:r>
              <w:t xml:space="preserve">or CS-RNTI; </w:t>
            </w:r>
          </w:p>
          <w:p w14:paraId="59781D65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are, for each msgA PUSCH configuration, given by the higher-layer parameters </w:t>
            </w:r>
            <w:r>
              <w:rPr>
                <w:i/>
              </w:rPr>
              <w:t>msgA-ScramblingID0</w:t>
            </w:r>
            <w:r>
              <w:t xml:space="preserve"> and </w:t>
            </w:r>
            <w:r>
              <w:rPr>
                <w:i/>
              </w:rPr>
              <w:t>msgA-ScramblingID1</w:t>
            </w:r>
            <w:r>
              <w:t xml:space="preserve">, respectively, in the </w:t>
            </w:r>
            <w:proofErr w:type="spellStart"/>
            <w:r>
              <w:rPr>
                <w:i/>
              </w:rPr>
              <w:t>msgA</w:t>
            </w:r>
            <w:proofErr w:type="spellEnd"/>
            <w:r>
              <w:rPr>
                <w:i/>
              </w:rPr>
              <w:t xml:space="preserve">-DMRS-Config </w:t>
            </w:r>
            <w:r>
              <w:t>IE if provided and the PUSCH transmission is triggered by a Type-2 random access procedure as described in clause 8.1A of [5, TS 38.213];</w:t>
            </w:r>
          </w:p>
          <w:p w14:paraId="700C8A06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 otherwise;</w:t>
            </w:r>
          </w:p>
          <w:p w14:paraId="2C17FC52" w14:textId="77777777" w:rsidR="009006B7" w:rsidRDefault="00494F08">
            <w:pPr>
              <w:pStyle w:val="B1"/>
            </w:pPr>
            <w:bookmarkStart w:id="35" w:name="_Hlk26403688"/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SCID</m:t>
                  </m:r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</m:acc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and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acc>
            </m:oMath>
            <w:r>
              <w:t xml:space="preserve"> are given by</w:t>
            </w:r>
          </w:p>
          <w:p w14:paraId="2F379E3F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if the higher-layer parameter </w:t>
            </w:r>
            <w:proofErr w:type="spellStart"/>
            <w:r>
              <w:rPr>
                <w:i/>
              </w:rPr>
              <w:t>dmrs</w:t>
            </w:r>
            <w:proofErr w:type="spellEnd"/>
            <w:r>
              <w:rPr>
                <w:i/>
              </w:rPr>
              <w:t>-Uplink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t xml:space="preserve"> IE is provided</w:t>
            </w:r>
          </w:p>
          <w:p w14:paraId="03BEA32B" w14:textId="77777777" w:rsidR="009006B7" w:rsidRDefault="00FC0146">
            <w:pPr>
              <w:pStyle w:val="EQ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=0 </m:t>
                          </m:r>
                          <m:r>
                            <m:rPr>
                              <m:nor/>
                            </m:rPr>
                            <m:t>or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=1</m:t>
                          </m:r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λ</m:t>
                </m:r>
              </m:oMath>
            </m:oMathPara>
          </w:p>
          <w:p w14:paraId="438658A6" w14:textId="77777777" w:rsidR="009006B7" w:rsidRDefault="00494F08">
            <w:pPr>
              <w:pStyle w:val="B2"/>
            </w:pPr>
            <w:r>
              <w:tab/>
              <w:t xml:space="preserve">where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>
              <w:t xml:space="preserve"> is the CDM group defined in clause 6.4.1.1.3.</w:t>
            </w:r>
          </w:p>
          <w:p w14:paraId="1403C2B5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otherwise </w:t>
            </w:r>
          </w:p>
          <w:bookmarkEnd w:id="35"/>
          <w:p w14:paraId="6F514A88" w14:textId="77777777" w:rsidR="009006B7" w:rsidRDefault="00FC0146">
            <w:pPr>
              <w:pStyle w:val="EQ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1CA526C3" w14:textId="77777777" w:rsidR="009006B7" w:rsidRDefault="00494F08">
            <w:r>
              <w:t xml:space="preserve">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</m:t>
                  </m:r>
                </m:e>
              </m:d>
            </m:oMath>
            <w:r>
              <w:t xml:space="preserve"> is</w:t>
            </w:r>
          </w:p>
          <w:p w14:paraId="06CCDB4A" w14:textId="77777777" w:rsidR="009006B7" w:rsidRDefault="00494F08">
            <w:pPr>
              <w:pStyle w:val="B1"/>
            </w:pPr>
            <w:r>
              <w:t>-</w:t>
            </w:r>
            <w:r>
              <w:tab/>
              <w:t>indicated by the DM-RS initialization field, if present, either in the DCI associated with the PUSCH transmission if DCI format 0_1 or 0_2, in [4, TS 38.212] is used;</w:t>
            </w:r>
          </w:p>
          <w:p w14:paraId="7C054E31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indicated by the higher layer parameter </w:t>
            </w:r>
            <w:proofErr w:type="spellStart"/>
            <w:r>
              <w:rPr>
                <w:i/>
              </w:rPr>
              <w:t>dmrs-SeqInitialization</w:t>
            </w:r>
            <w:proofErr w:type="spellEnd"/>
            <w:r>
              <w:t xml:space="preserve">, if present, for a Type 1 PUSCH transmission with a configured grant; </w:t>
            </w:r>
          </w:p>
          <w:p w14:paraId="7295A35C" w14:textId="77777777" w:rsidR="009006B7" w:rsidRDefault="00494F08">
            <w:pPr>
              <w:pStyle w:val="B1"/>
            </w:pPr>
            <w:r>
              <w:t>-</w:t>
            </w:r>
            <w:r>
              <w:tab/>
              <w:t>determined by the mapping between preamble(s) and a PUSCH occasion and the associated DMRS resource for a PUSCH transmission of Type-2 random access process in [5, TS 38.213];</w:t>
            </w:r>
          </w:p>
          <w:p w14:paraId="71A90079" w14:textId="77777777" w:rsidR="009006B7" w:rsidRDefault="00494F08">
            <w:pPr>
              <w:pStyle w:val="B1"/>
            </w:pPr>
            <w:r>
              <w:t>-</w:t>
            </w:r>
            <w:r>
              <w:tab/>
              <w:t>determined by the mapping between SS/PBCH block(s) and a PUSCH occasion and the associated DMRS resource for a configured-grant based PUSCH transmission in RRC_INACTIVE state [5, TS 38.213];</w:t>
            </w:r>
          </w:p>
          <w:p w14:paraId="7B840C21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otherwise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p w14:paraId="13D236AB" w14:textId="77777777" w:rsidR="009006B7" w:rsidRDefault="00494F08">
            <w:pPr>
              <w:rPr>
                <w:b/>
                <w:bCs/>
              </w:rPr>
            </w:pPr>
            <w:r>
              <w:rPr>
                <w:b/>
                <w:bCs/>
              </w:rPr>
              <w:t>6.4.1.1.1.2</w:t>
            </w:r>
            <w:r>
              <w:rPr>
                <w:b/>
                <w:bCs/>
              </w:rPr>
              <w:tab/>
              <w:t>Sequence generation when transform precoding is enabled</w:t>
            </w:r>
          </w:p>
          <w:p w14:paraId="0287E829" w14:textId="77777777" w:rsidR="009006B7" w:rsidRDefault="00494F08">
            <w:r>
              <w:lastRenderedPageBreak/>
              <w:t xml:space="preserve">If transform precoding for PUSCH is enabled, the reference-signal sequence </w:t>
            </w:r>
            <w:r>
              <w:rPr>
                <w:position w:val="-10"/>
              </w:rPr>
              <w:object w:dxaOrig="438" w:dyaOrig="276" w14:anchorId="45E18794">
                <v:shape id="_x0000_i1037" type="#_x0000_t75" style="width:22pt;height:14pt" o:ole="">
                  <v:imagedata r:id="rId26" o:title=""/>
                </v:shape>
                <o:OLEObject Type="Embed" ProgID="Equation.DSMT4" ShapeID="_x0000_i1037" DrawAspect="Content" ObjectID="_1743287164" r:id="rId34"/>
              </w:object>
            </w:r>
            <w:r>
              <w:t xml:space="preserve"> shall be generated according to</w:t>
            </w:r>
          </w:p>
          <w:p w14:paraId="32E21C8D" w14:textId="77777777" w:rsidR="009006B7" w:rsidRDefault="00494F08">
            <w:pPr>
              <w:pStyle w:val="EQ"/>
              <w:jc w:val="center"/>
            </w:pPr>
            <w:r>
              <w:rPr>
                <w:position w:val="-30"/>
              </w:rPr>
              <w:object w:dxaOrig="2327" w:dyaOrig="726" w14:anchorId="781B00B2">
                <v:shape id="_x0000_i1038" type="#_x0000_t75" style="width:116.5pt;height:36.5pt" o:ole="">
                  <v:imagedata r:id="rId35" o:title=""/>
                </v:shape>
                <o:OLEObject Type="Embed" ProgID="Equation.DSMT4" ShapeID="_x0000_i1038" DrawAspect="Content" ObjectID="_1743287165" r:id="rId36"/>
              </w:object>
            </w:r>
          </w:p>
          <w:p w14:paraId="276E14C9" w14:textId="77777777" w:rsidR="009006B7" w:rsidRDefault="00494F08">
            <w:r>
              <w:t xml:space="preserve">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u,v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α,δ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(n)</m:t>
              </m:r>
            </m:oMath>
            <w:r>
              <w:t xml:space="preserve"> with </w:t>
            </w:r>
            <m:oMath>
              <m:r>
                <w:rPr>
                  <w:rFonts w:ascii="Cambria Math" w:hAnsi="Cambria Math"/>
                </w:rPr>
                <m:t>δ=1</m:t>
              </m:r>
            </m:oMath>
            <w:r>
              <w:t xml:space="preserve"> depends on the configuration:</w:t>
            </w:r>
          </w:p>
          <w:p w14:paraId="4520190B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if the higher-layer parameter </w:t>
            </w:r>
            <w:proofErr w:type="spellStart"/>
            <w:r>
              <w:rPr>
                <w:i/>
              </w:rPr>
              <w:t>dmrs-UplinkTransformPrecoding</w:t>
            </w:r>
            <w:proofErr w:type="spellEnd"/>
            <w:r>
              <w:t xml:space="preserve"> is configured, π/2-BPSK modulation is used for PUSCH, and the PUSCH transmission is not a msg3 transmission, and the transmission is not scheduled using DCI format 0_0 in a common search space,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</m:d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5.2.3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init</m:t>
                  </m:r>
                </m:sub>
              </m:sSub>
            </m:oMath>
            <w:r>
              <w:t xml:space="preserve"> given by</w:t>
            </w:r>
          </w:p>
          <w:p w14:paraId="7B6D9368" w14:textId="77777777" w:rsidR="009006B7" w:rsidRDefault="00FC0146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</m:sSub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</m:sSub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</m:sSub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35BD09DF" w14:textId="77777777" w:rsidR="009006B7" w:rsidRDefault="00494F08">
            <w:pPr>
              <w:pStyle w:val="B1"/>
            </w:pPr>
            <w:r>
              <w:tab/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unless given by the DCI according to clause 7.3.1.1.2 in  [4, TS38.212] for a transmission scheduled by DCI format 0_1, or given by the DCI according to clause 7.3.1.1.3 in  [4, TS38.212] for a transmission scheduled by DCI format 0_2 if the antenna ports field in the DCI format 0_2 is not 0 bit, or given by the higher-layer parameter </w:t>
            </w:r>
            <w:proofErr w:type="spellStart"/>
            <w:r>
              <w:rPr>
                <w:i/>
              </w:rPr>
              <w:t>antennaPort</w:t>
            </w:r>
            <w:proofErr w:type="spellEnd"/>
            <w:r>
              <w:t xml:space="preserve"> for a PUSCH transmission scheduled by a type-1 configured grant; and</w:t>
            </w:r>
          </w:p>
          <w:p w14:paraId="30308B0D" w14:textId="77777777" w:rsidR="009006B7" w:rsidRDefault="00494F08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pi2BPSK-ScramblingID0</w:t>
            </w:r>
            <w:r>
              <w:t xml:space="preserve"> and </w:t>
            </w:r>
            <w:r>
              <w:rPr>
                <w:i/>
              </w:rPr>
              <w:t>pi2BPSK-ScramblingID1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and the PUSCH is scheduled by DCI format 0_1, or by DCI format 0_2 if the antenna ports field in the DCI format 0_2 is not 0 bit, or by a PUSCH transmission with a configured grant;</w:t>
            </w:r>
            <w:r>
              <w:rPr>
                <w:b/>
                <w:bCs/>
              </w:rPr>
              <w:t xml:space="preserve"> </w:t>
            </w:r>
          </w:p>
          <w:p w14:paraId="51533FCC" w14:textId="77777777" w:rsidR="009006B7" w:rsidRDefault="00494F08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pi2BPSK-ScramblingID0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PUSCH is scheduled by DCI format 0_0 with the CRC scrambled by C-RNTI, MCS-C-RNTI, </w:t>
            </w:r>
            <w:ins w:id="36" w:author="Stefan Parkvall" w:date="2023-03-28T15:49:00Z">
              <w:r>
                <w:t>CG</w:t>
              </w:r>
            </w:ins>
            <w:ins w:id="37" w:author="Stefan Parkvall" w:date="2023-03-28T15:38:00Z">
              <w:r>
                <w:t xml:space="preserve">-SDT-CS-RNTI, </w:t>
              </w:r>
            </w:ins>
            <w:r>
              <w:t>or CS-RNTI, or by DCI format 0_2 if the antenna ports field in the DCI format 0_2 is  0 bit;</w:t>
            </w:r>
          </w:p>
          <w:p w14:paraId="01C3594B" w14:textId="77777777" w:rsidR="009006B7" w:rsidRDefault="00494F08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</m:sSub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otherwise; </w:t>
            </w:r>
          </w:p>
          <w:p w14:paraId="3E45401A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otherwise,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</m:d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5.2.2 with </w:t>
            </w:r>
            <m:oMath>
              <m:r>
                <w:rPr>
                  <w:rFonts w:ascii="Cambria Math" w:hAnsi="Cambria Math"/>
                </w:rPr>
                <m:t>α=0</m:t>
              </m:r>
            </m:oMath>
            <w:r>
              <w:t>.</w:t>
            </w:r>
          </w:p>
          <w:p w14:paraId="01B90596" w14:textId="77777777" w:rsidR="009006B7" w:rsidRDefault="00494F08">
            <w:pPr>
              <w:rPr>
                <w:rFonts w:eastAsia="Malgun Gothic"/>
              </w:rPr>
            </w:pPr>
            <w:r>
              <w:t>T</w:t>
            </w:r>
            <w:r>
              <w:rPr>
                <w:rFonts w:eastAsia="Malgun Gothic"/>
              </w:rPr>
              <w:t xml:space="preserve">he sequence group </w:t>
            </w:r>
            <m:oMath>
              <m:r>
                <w:rPr>
                  <w:rFonts w:ascii="Cambria Math" w:eastAsia="Malgun Gothic" w:hAnsi="Cambria Math"/>
                </w:rPr>
                <m:t>u=</m:t>
              </m:r>
              <m:d>
                <m:dPr>
                  <m:ctrlPr>
                    <w:rPr>
                      <w:rFonts w:ascii="Cambria Math" w:eastAsia="Malgun Gothic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</w:rPr>
                        <m:t>f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gh</m:t>
                      </m:r>
                    </m:sub>
                  </m:sSub>
                  <m:r>
                    <w:rPr>
                      <w:rFonts w:ascii="Cambria Math" w:eastAsia="Malgun Gothic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Malgun Gothic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RS</m:t>
                      </m:r>
                    </m:sup>
                  </m:sSubSup>
                </m:e>
              </m:d>
              <m:r>
                <w:rPr>
                  <w:rFonts w:ascii="Cambria Math" w:eastAsia="Malgun Gothic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Malgun Gothic" w:hAnsi="Cambria Math"/>
                </w:rPr>
                <m:t>mod</m:t>
              </m:r>
              <m:r>
                <w:rPr>
                  <w:rFonts w:ascii="Cambria Math" w:eastAsia="Malgun Gothic" w:hAnsi="Cambria Math"/>
                </w:rPr>
                <m:t xml:space="preserve"> 30</m:t>
              </m:r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Malgun Gothic" w:hAnsi="Cambria Math"/>
                    </w:rPr>
                    <m:t>RS</m:t>
                  </m:r>
                </m:sup>
              </m:sSubSup>
            </m:oMath>
            <w:r>
              <w:rPr>
                <w:rFonts w:eastAsia="Malgun Gothic"/>
              </w:rPr>
              <w:t xml:space="preserve"> is given by</w:t>
            </w:r>
          </w:p>
          <w:p w14:paraId="3217F155" w14:textId="77777777" w:rsidR="009006B7" w:rsidRDefault="00494F08">
            <w:pPr>
              <w:pStyle w:val="B1"/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</m:oMath>
            <w:r>
              <w:t xml:space="preserve">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</m:oMath>
            <w:r>
              <w:t xml:space="preserve"> is configured by the higher-layer parameter </w:t>
            </w:r>
            <w:proofErr w:type="spellStart"/>
            <w:r>
              <w:rPr>
                <w:i/>
              </w:rPr>
              <w:t>nPUSCH</w:t>
            </w:r>
            <w:proofErr w:type="spellEnd"/>
            <w:r>
              <w:rPr>
                <w:i/>
              </w:rPr>
              <w:t xml:space="preserve">-Identity </w:t>
            </w:r>
            <w:r>
              <w:t xml:space="preserve">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IE, and </w:t>
            </w:r>
          </w:p>
          <w:p w14:paraId="5B92194E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proofErr w:type="spellStart"/>
            <w:r>
              <w:rPr>
                <w:i/>
                <w:iCs/>
              </w:rPr>
              <w:t>dmrs-UplinkTransformPrecoding</w:t>
            </w:r>
            <w:proofErr w:type="spellEnd"/>
            <w:r>
              <w:t xml:space="preserve"> is not configured or the higher-layer parameter </w:t>
            </w:r>
            <w:proofErr w:type="spellStart"/>
            <w:r>
              <w:rPr>
                <w:i/>
                <w:iCs/>
              </w:rPr>
              <w:t>dmrs-UplinkTransformPrecoding</w:t>
            </w:r>
            <w:proofErr w:type="spellEnd"/>
            <w:r>
              <w:t xml:space="preserve"> is configured and π/2-BPSK modulation is not used for PUSCH, and </w:t>
            </w:r>
          </w:p>
          <w:p w14:paraId="0EE1A480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the PUSCH is neither scheduled by RAR UL grant nor scheduled by DCI format 0_0 with CRC scrambled by TC-RNTI according to clause 8.3 in [5, TS 38.213]; </w:t>
            </w:r>
          </w:p>
          <w:p w14:paraId="017069D7" w14:textId="77777777" w:rsidR="009006B7" w:rsidRDefault="00494F08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</m:sSub>
                </m:sup>
              </m:sSubSup>
            </m:oMath>
            <w:r>
              <w:rPr>
                <w:lang w:val="en-US"/>
              </w:rPr>
              <w:t xml:space="preserve"> if </w:t>
            </w:r>
            <w:r>
              <w:t xml:space="preserve">the higher-layer parameter </w:t>
            </w:r>
            <w:proofErr w:type="spellStart"/>
            <w:r>
              <w:rPr>
                <w:i/>
              </w:rPr>
              <w:t>dmrs-UplinkTransformPrecoding</w:t>
            </w:r>
            <w:proofErr w:type="spellEnd"/>
            <w:r>
              <w:t xml:space="preserve"> is configured, π/2-BPSK modulation is used for PUSCH, the PUSCH transmission is not a msg3 transmission, and the transmission is not scheduled using DCI format 0_0 in a common search space;</w:t>
            </w:r>
          </w:p>
          <w:p w14:paraId="50991E71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</w:t>
            </w:r>
          </w:p>
          <w:p w14:paraId="1D31BDE1" w14:textId="77777777" w:rsidR="009006B7" w:rsidRDefault="00494F0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where </w:t>
            </w:r>
            <w:r>
              <w:rPr>
                <w:noProof/>
                <w:position w:val="-14"/>
                <w:lang w:eastAsia="zh-CN"/>
              </w:rPr>
              <w:drawing>
                <wp:inline distT="0" distB="0" distL="0" distR="0" wp14:anchorId="3EF694E4" wp14:editId="14BABBC8">
                  <wp:extent cx="178435" cy="178435"/>
                  <wp:effectExtent l="0" t="0" r="0" b="381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Malgun Gothic"/>
              </w:rPr>
              <w:t xml:space="preserve">and the sequence number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="Malgun Gothic"/>
              </w:rPr>
              <w:t xml:space="preserve"> are given by:</w:t>
            </w:r>
          </w:p>
          <w:p w14:paraId="184E241A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>if neither group, nor sequence hopping is enabled</w:t>
            </w:r>
          </w:p>
          <w:p w14:paraId="08CBB83D" w14:textId="77777777" w:rsidR="009006B7" w:rsidRDefault="00494F08">
            <w:pPr>
              <w:pStyle w:val="EQ"/>
            </w:pPr>
            <w:r>
              <w:lastRenderedPageBreak/>
              <w:tab/>
            </w:r>
            <w:r>
              <w:rPr>
                <w:noProof/>
                <w:position w:val="-24"/>
                <w:lang w:val="en-US" w:eastAsia="zh-CN"/>
              </w:rPr>
              <w:drawing>
                <wp:inline distT="0" distB="0" distL="0" distR="0" wp14:anchorId="5AC2B009" wp14:editId="79E834F0">
                  <wp:extent cx="457200" cy="361950"/>
                  <wp:effectExtent l="0" t="0" r="0" b="381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7B7E2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 xml:space="preserve">if group hopping is enabled and sequence hopping is disabled </w:t>
            </w:r>
          </w:p>
          <w:p w14:paraId="480603A9" w14:textId="77777777" w:rsidR="009006B7" w:rsidRDefault="00494F08">
            <w:pPr>
              <w:pStyle w:val="EQ"/>
            </w:pPr>
            <w:r>
              <w:tab/>
            </w:r>
            <w:r>
              <w:rPr>
                <w:noProof/>
                <w:position w:val="-30"/>
                <w:lang w:val="en-US" w:eastAsia="zh-CN"/>
              </w:rPr>
              <w:drawing>
                <wp:inline distT="0" distB="0" distL="0" distR="0" wp14:anchorId="5C43DC10" wp14:editId="325E3BD6">
                  <wp:extent cx="2381250" cy="457200"/>
                  <wp:effectExtent l="0" t="0" r="1143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C74AD4" w14:textId="77777777" w:rsidR="009006B7" w:rsidRDefault="00494F08">
            <w:pPr>
              <w:pStyle w:val="B1"/>
            </w:pPr>
            <w:r>
              <w:tab/>
              <w:t xml:space="preserve">where the pseudo-random sequence </w:t>
            </w:r>
            <w:r>
              <w:rPr>
                <w:position w:val="-10"/>
              </w:rPr>
              <w:object w:dxaOrig="438" w:dyaOrig="276" w14:anchorId="642A5B67">
                <v:shape id="_x0000_i1039" type="#_x0000_t75" style="width:22pt;height:14pt" o:ole="">
                  <v:imagedata r:id="rId30" o:title=""/>
                </v:shape>
                <o:OLEObject Type="Embed" ProgID="Equation.3" ShapeID="_x0000_i1039" DrawAspect="Content" ObjectID="_1743287166" r:id="rId40"/>
              </w:object>
            </w:r>
            <w:r>
              <w:t xml:space="preserve"> is defined by clause 5.2.1 and shall be initialized with </w:t>
            </w:r>
            <w:r>
              <w:rPr>
                <w:noProof/>
                <w:position w:val="-10"/>
                <w:sz w:val="24"/>
                <w:lang w:val="en-US" w:eastAsia="zh-CN"/>
              </w:rPr>
              <w:drawing>
                <wp:inline distT="0" distB="0" distL="0" distR="0" wp14:anchorId="48017661" wp14:editId="7B2739A8">
                  <wp:extent cx="819150" cy="178435"/>
                  <wp:effectExtent l="0" t="0" r="3810" b="444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at the beginning of each radio frame</w:t>
            </w:r>
          </w:p>
          <w:p w14:paraId="5D8E7816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t>-</w:t>
            </w:r>
            <w:r>
              <w:tab/>
            </w:r>
            <w:r>
              <w:rPr>
                <w:rFonts w:eastAsia="Malgun Gothic"/>
              </w:rPr>
              <w:t>if sequence hopping is enabled and group hopping is disabled</w:t>
            </w:r>
          </w:p>
          <w:p w14:paraId="3DA1D25D" w14:textId="77777777" w:rsidR="009006B7" w:rsidRDefault="00494F08">
            <w:pPr>
              <w:pStyle w:val="EQ"/>
            </w:pPr>
            <w:r>
              <w:tab/>
            </w:r>
            <w:r>
              <w:rPr>
                <w:noProof/>
                <w:position w:val="-48"/>
                <w:lang w:val="en-US" w:eastAsia="zh-CN"/>
              </w:rPr>
              <w:drawing>
                <wp:inline distT="0" distB="0" distL="0" distR="0" wp14:anchorId="2ADBDABE" wp14:editId="4F63767A">
                  <wp:extent cx="2007235" cy="635635"/>
                  <wp:effectExtent l="0" t="0" r="4445" b="444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23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10029F" w14:textId="77777777" w:rsidR="009006B7" w:rsidRDefault="00494F08">
            <w:pPr>
              <w:pStyle w:val="B1"/>
            </w:pPr>
            <w:r>
              <w:tab/>
              <w:t xml:space="preserve">where the pseudo-random sequence </w:t>
            </w:r>
            <w:r>
              <w:rPr>
                <w:position w:val="-10"/>
              </w:rPr>
              <w:object w:dxaOrig="438" w:dyaOrig="276" w14:anchorId="35C4FCCA">
                <v:shape id="_x0000_i1040" type="#_x0000_t75" style="width:22pt;height:14pt" o:ole="">
                  <v:imagedata r:id="rId30" o:title=""/>
                </v:shape>
                <o:OLEObject Type="Embed" ProgID="Equation.3" ShapeID="_x0000_i1040" DrawAspect="Content" ObjectID="_1743287167" r:id="rId43"/>
              </w:object>
            </w:r>
            <w:r>
              <w:t xml:space="preserve"> is defined by clause 5.2.1 and shall be initialized with </w:t>
            </w:r>
            <w:r>
              <w:rPr>
                <w:noProof/>
                <w:position w:val="-10"/>
                <w:sz w:val="24"/>
                <w:lang w:val="en-US" w:eastAsia="zh-CN"/>
              </w:rPr>
              <w:drawing>
                <wp:inline distT="0" distB="0" distL="0" distR="0" wp14:anchorId="61229C62" wp14:editId="07D654FD">
                  <wp:extent cx="552450" cy="178435"/>
                  <wp:effectExtent l="0" t="0" r="0" b="381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at the beginning of each radio frame.</w:t>
            </w:r>
            <w:r>
              <w:rPr>
                <w:b/>
                <w:bCs/>
              </w:rPr>
              <w:t xml:space="preserve"> </w:t>
            </w:r>
          </w:p>
          <w:p w14:paraId="75413027" w14:textId="77777777" w:rsidR="009006B7" w:rsidRDefault="00494F08">
            <w:r>
              <w:t>The hopping mode is controlled by higher-layer parameters:</w:t>
            </w:r>
          </w:p>
          <w:p w14:paraId="60E13051" w14:textId="77777777" w:rsidR="009006B7" w:rsidRDefault="00494F08">
            <w:pPr>
              <w:pStyle w:val="B1"/>
              <w:rPr>
                <w:i/>
              </w:rPr>
            </w:pPr>
            <w:r>
              <w:t>-</w:t>
            </w:r>
            <w:r>
              <w:tab/>
              <w:t xml:space="preserve">for PUSCH transmission scheduled by RAR UL grant or by DCI format 0_0 with CRC scrambled by TC-RNTI, sequence hopping is disabled and group hopping is enabled or disabled by the higher-layer parameter </w:t>
            </w:r>
            <w:proofErr w:type="spellStart"/>
            <w:r>
              <w:rPr>
                <w:i/>
              </w:rPr>
              <w:t>groupHoppingEnabledTransformPrecoding</w:t>
            </w:r>
            <w:proofErr w:type="spellEnd"/>
            <w:r>
              <w:rPr>
                <w:i/>
              </w:rPr>
              <w:t>;</w:t>
            </w:r>
          </w:p>
          <w:p w14:paraId="3A077FD9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for all other transmissions, sequence hopping and group hopping are enabled or disabled by the respective higher-layer parameters </w:t>
            </w:r>
            <w:proofErr w:type="spellStart"/>
            <w:r>
              <w:rPr>
                <w:i/>
              </w:rPr>
              <w:t>sequenceHopping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sequenceGroupHopping</w:t>
            </w:r>
            <w:proofErr w:type="spellEnd"/>
            <w:r>
              <w:t xml:space="preserve"> if these parameters are provided, otherwise, the same hopping mode as for Msg3 shall be used.</w:t>
            </w:r>
          </w:p>
          <w:p w14:paraId="4CC07B4D" w14:textId="77777777" w:rsidR="009006B7" w:rsidRDefault="00494F08">
            <w:r>
              <w:t>The UE is not expected to handle the case of combined sequence hopping and group hopping.</w:t>
            </w:r>
          </w:p>
          <w:p w14:paraId="0F472027" w14:textId="77777777" w:rsidR="009006B7" w:rsidRDefault="00494F08">
            <w:r>
              <w:t xml:space="preserve">The quantity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above is the OFDM symbol number in the slot except for the case of double-symbol DMRS in which case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OFDM symbol number in the slot of the first symbol of the double-symbol DMRS.</w:t>
            </w:r>
          </w:p>
          <w:p w14:paraId="36A93037" w14:textId="77777777" w:rsidR="009006B7" w:rsidRDefault="00494F08">
            <w:pPr>
              <w:spacing w:after="0"/>
            </w:pPr>
            <w:r>
              <w:br w:type="page"/>
            </w:r>
          </w:p>
          <w:p w14:paraId="13AB82BA" w14:textId="77777777" w:rsidR="009006B7" w:rsidRDefault="00494F08">
            <w:pPr>
              <w:rPr>
                <w:b/>
                <w:bCs/>
              </w:rPr>
            </w:pPr>
            <w:bookmarkStart w:id="38" w:name="_Toc29230335"/>
            <w:bookmarkStart w:id="39" w:name="_Toc51774102"/>
            <w:bookmarkStart w:id="40" w:name="_Toc106014793"/>
            <w:bookmarkStart w:id="41" w:name="_Toc36026594"/>
            <w:bookmarkStart w:id="42" w:name="_Toc45107433"/>
            <w:bookmarkStart w:id="43" w:name="_Toc19796459"/>
            <w:bookmarkStart w:id="44" w:name="_Toc26459685"/>
            <w:r>
              <w:rPr>
                <w:b/>
                <w:bCs/>
              </w:rPr>
              <w:t>6.4.1.2.2.1</w:t>
            </w:r>
            <w:r>
              <w:rPr>
                <w:b/>
                <w:bCs/>
              </w:rPr>
              <w:tab/>
              <w:t>Precoding and mapping to physical resources if transform precoding is not enabled</w:t>
            </w:r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  <w:p w14:paraId="35C2DDC2" w14:textId="77777777" w:rsidR="009006B7" w:rsidRDefault="00494F08">
            <w:r>
              <w:t>The UE shall transmit phase-tracking reference signals only in the resource blocks used for the PUSCH, and only if the procedure in [6, TS 38.214] indicates that phase-tracking reference signals are being used.</w:t>
            </w:r>
          </w:p>
          <w:p w14:paraId="0FC21A32" w14:textId="77777777" w:rsidR="009006B7" w:rsidRDefault="00494F08">
            <w:r>
              <w:t>The PUSCH PT-RS shall be mapped to resource elements according to</w:t>
            </w:r>
          </w:p>
          <w:p w14:paraId="2473A4EA" w14:textId="77777777" w:rsidR="009006B7" w:rsidRDefault="00494F08">
            <w:pPr>
              <w:pStyle w:val="EQ"/>
            </w:pPr>
            <w: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m:rPr>
                      <m:nor/>
                    </m:rPr>
                    <m:t>PT-RS</m:t>
                  </m:r>
                </m:sub>
              </m:sSub>
              <m:r>
                <w:rPr>
                  <w:rFonts w:ascii="Cambria Math" w:hAnsi="Cambria Math"/>
                </w:rPr>
                <m:t>W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')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υ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')</m:t>
                        </m:r>
                      </m:e>
                    </m:mr>
                  </m:m>
                </m:e>
              </m:d>
            </m:oMath>
          </w:p>
          <w:p w14:paraId="038A7A0E" w14:textId="77777777" w:rsidR="009006B7" w:rsidRDefault="00494F08">
            <w:pPr>
              <w:pStyle w:val="EQ"/>
              <w:jc w:val="center"/>
              <w:rPr>
                <w:position w:val="-14"/>
              </w:rPr>
            </w:pPr>
            <m:oMathPara>
              <m:oMath>
                <m:r>
                  <w:rPr>
                    <w:rFonts w:ascii="Cambria Math" w:hAnsi="Cambria Math"/>
                  </w:rPr>
                  <m:t>k=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4n+2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configuration type 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6n+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configuration type 2</m:t>
                          </m:r>
                        </m:e>
                      </m:mr>
                    </m:m>
                  </m:e>
                </m:d>
              </m:oMath>
            </m:oMathPara>
          </w:p>
          <w:p w14:paraId="727924C7" w14:textId="77777777" w:rsidR="009006B7" w:rsidRDefault="00494F08">
            <w:r>
              <w:t>when all the following conditions are fulfilled</w:t>
            </w:r>
          </w:p>
          <w:p w14:paraId="2C84E140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 wp14:anchorId="44872B47" wp14:editId="10941392">
                  <wp:extent cx="85725" cy="161925"/>
                  <wp:effectExtent l="0" t="0" r="0" b="0"/>
                  <wp:docPr id="1045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lang w:eastAsia="sv-SE"/>
              </w:rPr>
              <w:t xml:space="preserve"> </w:t>
            </w:r>
            <w:r>
              <w:t>is within the OFDM symbols allocated for the PUSCH transmission</w:t>
            </w:r>
          </w:p>
          <w:p w14:paraId="00C230F1" w14:textId="77777777" w:rsidR="009006B7" w:rsidRDefault="00494F08">
            <w:pPr>
              <w:pStyle w:val="B1"/>
            </w:pPr>
            <w:r>
              <w:lastRenderedPageBreak/>
              <w:t>-</w:t>
            </w:r>
            <w:r>
              <w:tab/>
              <w:t xml:space="preserve">resource element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BBF742D" wp14:editId="1AD8954D">
                  <wp:extent cx="276225" cy="190500"/>
                  <wp:effectExtent l="0" t="0" r="13335" b="6985"/>
                  <wp:docPr id="104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is not used for DM-RS</w:t>
            </w:r>
          </w:p>
          <w:p w14:paraId="34DC351D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bookmarkStart w:id="45" w:name="_Hlk512961480"/>
            <m:oMath>
              <m:r>
                <w:rPr>
                  <w:rFonts w:ascii="Cambria Math" w:hAnsi="Cambria Math"/>
                </w:rPr>
                <m:t>k'</m:t>
              </m:r>
            </m:oMath>
            <w: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oMath>
            <w:r>
              <w:t xml:space="preserve"> correspond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ν-1</m:t>
                  </m:r>
                </m:sub>
              </m:sSub>
            </m:oMath>
            <w:bookmarkEnd w:id="45"/>
          </w:p>
          <w:p w14:paraId="7EEE6FC6" w14:textId="77777777" w:rsidR="009006B7" w:rsidRDefault="00494F08">
            <w:r>
              <w:t xml:space="preserve">The quantities </w:t>
            </w:r>
            <m:oMath>
              <m:r>
                <w:rPr>
                  <w:rFonts w:ascii="Cambria Math" w:hAnsi="Cambria Math"/>
                </w:rPr>
                <m:t>k'</m:t>
              </m:r>
            </m:oMath>
            <w: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oMath>
            <w:r>
              <w:t xml:space="preserve"> are given by Tables 6.4.1.1.3-1 and 6.4.1.1.3-2, the configuration type is given by the higher-layer parameter </w:t>
            </w:r>
            <w:proofErr w:type="spellStart"/>
            <w:r>
              <w:rPr>
                <w:i/>
                <w:iCs/>
              </w:rPr>
              <w:t>dmrs</w:t>
            </w:r>
            <w:proofErr w:type="spellEnd"/>
            <w:r>
              <w:rPr>
                <w:i/>
                <w:iCs/>
              </w:rPr>
              <w:t>-Type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rPr>
                <w:iCs/>
              </w:rPr>
              <w:t xml:space="preserve"> IE</w:t>
            </w:r>
            <w:r>
              <w:t xml:space="preserve">, and the precoding matrix </w:t>
            </w:r>
            <m:oMath>
              <m:r>
                <w:rPr>
                  <w:rFonts w:ascii="Cambria Math" w:hAnsi="Cambria Math"/>
                </w:rPr>
                <m:t>W</m:t>
              </m:r>
            </m:oMath>
            <w:r>
              <w:t xml:space="preserve"> is given by clause 6.3.1.5</w:t>
            </w:r>
            <w:r>
              <w:rPr>
                <w:i/>
              </w:rPr>
              <w:t xml:space="preserve">. </w:t>
            </w:r>
            <w:r>
              <w:t xml:space="preserve">The quantity </w:t>
            </w:r>
            <w:r>
              <w:rPr>
                <w:position w:val="-10"/>
              </w:rPr>
              <w:object w:dxaOrig="564" w:dyaOrig="276" w14:anchorId="01E4723C">
                <v:shape id="_x0000_i1041" type="#_x0000_t75" style="width:28pt;height:14pt" o:ole="">
                  <v:imagedata r:id="rId47" o:title=""/>
                </v:shape>
                <o:OLEObject Type="Embed" ProgID="Equation.3" ShapeID="_x0000_i1041" DrawAspect="Content" ObjectID="_1743287168" r:id="rId48"/>
              </w:object>
            </w:r>
            <w:r>
              <w:t xml:space="preserve"> is an amplitude scaling factor to conform with the transmit power specified in clause 6.2.2 of [6, TS 38.214].</w:t>
            </w:r>
          </w:p>
          <w:p w14:paraId="1C430D42" w14:textId="77777777" w:rsidR="009006B7" w:rsidRDefault="00494F08">
            <w:r>
              <w:t xml:space="preserve">The set of time indices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0" distR="0" wp14:anchorId="33FF114F" wp14:editId="5B47CF4E">
                  <wp:extent cx="85725" cy="161925"/>
                  <wp:effectExtent l="0" t="0" r="0" b="0"/>
                  <wp:docPr id="104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defined relative to the start of the PUSCH allocation is defined by</w:t>
            </w:r>
          </w:p>
          <w:p w14:paraId="536064AF" w14:textId="77777777" w:rsidR="009006B7" w:rsidRDefault="00494F08">
            <w:pPr>
              <w:pStyle w:val="B1"/>
            </w:pPr>
            <w:r>
              <w:t xml:space="preserve">1. set </w:t>
            </w:r>
            <m:oMath>
              <m:r>
                <w:rPr>
                  <w:rFonts w:ascii="Cambria Math" w:hAnsi="Cambria Math"/>
                </w:rPr>
                <m:t xml:space="preserve">i=0 </m:t>
              </m:r>
            </m:oMath>
            <w:r>
              <w:t xml:space="preserve">and </w:t>
            </w:r>
            <w:r>
              <w:rPr>
                <w:position w:val="-10"/>
              </w:rPr>
              <w:object w:dxaOrig="726" w:dyaOrig="276" w14:anchorId="6CE8B861">
                <v:shape id="_x0000_i1042" type="#_x0000_t75" style="width:36.5pt;height:14pt" o:ole="">
                  <v:imagedata r:id="rId50" o:title=""/>
                </v:shape>
                <o:OLEObject Type="Embed" ProgID="Equation.3" ShapeID="_x0000_i1042" DrawAspect="Content" ObjectID="_1743287169" r:id="rId51"/>
              </w:object>
            </w:r>
          </w:p>
          <w:p w14:paraId="340360E5" w14:textId="77777777" w:rsidR="009006B7" w:rsidRDefault="00494F08">
            <w:pPr>
              <w:pStyle w:val="B1"/>
            </w:pPr>
            <w:r>
              <w:t xml:space="preserve">2. if any symbol in the interval </w:t>
            </w:r>
            <m:oMath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max</m:t>
              </m:r>
              <m:d>
                <m:d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ref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PT-RS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 xml:space="preserve">+1, 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ref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ref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PT-RS</m:t>
                  </m:r>
                </m:sub>
              </m:sSub>
            </m:oMath>
            <w:r>
              <w:t xml:space="preserve"> overlaps with a symbol used for DM-RS according to clause 6.4.1.1.3</w:t>
            </w:r>
          </w:p>
          <w:p w14:paraId="00A90A6F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set </w:t>
            </w:r>
            <m:oMath>
              <m:r>
                <w:rPr>
                  <w:rFonts w:ascii="Cambria Math" w:hAnsi="Cambria Math"/>
                </w:rPr>
                <m:t>i=1</m:t>
              </m:r>
            </m:oMath>
          </w:p>
          <w:p w14:paraId="7002049C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set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36F6414C" wp14:editId="2033D55B">
                  <wp:extent cx="200025" cy="190500"/>
                  <wp:effectExtent l="0" t="0" r="13335" b="6350"/>
                  <wp:docPr id="105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to the symbol index of the DM-RS symbol in case of a single-symbol DM-RS or to the symbol index of the second DM-RS symbol in case of a double-symbol DM-RS</w:t>
            </w:r>
          </w:p>
          <w:p w14:paraId="1877CF09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repeat from step 2 as long as </w:t>
            </w:r>
            <w:r>
              <w:rPr>
                <w:position w:val="-10"/>
              </w:rPr>
              <w:object w:dxaOrig="1002" w:dyaOrig="276" w14:anchorId="7F8CC83D">
                <v:shape id="_x0000_i1043" type="#_x0000_t75" style="width:50.5pt;height:14pt" o:ole="">
                  <v:imagedata r:id="rId53" o:title=""/>
                </v:shape>
                <o:OLEObject Type="Embed" ProgID="Equation.DSMT4" ShapeID="_x0000_i1043" DrawAspect="Content" ObjectID="_1743287170" r:id="rId54"/>
              </w:object>
            </w:r>
            <w:r>
              <w:t xml:space="preserve"> is inside the PUSCH allocation</w:t>
            </w:r>
          </w:p>
          <w:p w14:paraId="474E3CBF" w14:textId="77777777" w:rsidR="009006B7" w:rsidRDefault="00494F08">
            <w:pPr>
              <w:pStyle w:val="B1"/>
            </w:pPr>
            <w:r>
              <w:t xml:space="preserve">3. add </w:t>
            </w:r>
            <w:r>
              <w:rPr>
                <w:position w:val="-10"/>
              </w:rPr>
              <w:object w:dxaOrig="1002" w:dyaOrig="276" w14:anchorId="56EAD79A">
                <v:shape id="_x0000_i1044" type="#_x0000_t75" style="width:50.5pt;height:14pt" o:ole="">
                  <v:imagedata r:id="rId55" o:title=""/>
                </v:shape>
                <o:OLEObject Type="Embed" ProgID="Equation.DSMT4" ShapeID="_x0000_i1044" DrawAspect="Content" ObjectID="_1743287171" r:id="rId56"/>
              </w:object>
            </w:r>
            <w:r>
              <w:t xml:space="preserve"> to the set of time indices for PT-RS</w:t>
            </w:r>
          </w:p>
          <w:p w14:paraId="1F7D593C" w14:textId="77777777" w:rsidR="009006B7" w:rsidRDefault="00494F08">
            <w:pPr>
              <w:pStyle w:val="B1"/>
            </w:pPr>
            <w:r>
              <w:t xml:space="preserve">4. increment </w:t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 wp14:anchorId="0A5E0A23" wp14:editId="54B7965D">
                  <wp:extent cx="85725" cy="152400"/>
                  <wp:effectExtent l="0" t="0" r="0" b="0"/>
                  <wp:docPr id="105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one</w:t>
            </w:r>
          </w:p>
          <w:p w14:paraId="26D51137" w14:textId="77777777" w:rsidR="009006B7" w:rsidRDefault="00494F08">
            <w:pPr>
              <w:pStyle w:val="B1"/>
            </w:pPr>
            <w:r>
              <w:t xml:space="preserve">5. repeat from step 2 above as long as </w:t>
            </w:r>
            <w:r>
              <w:rPr>
                <w:position w:val="-10"/>
              </w:rPr>
              <w:object w:dxaOrig="1002" w:dyaOrig="276" w14:anchorId="221049B9">
                <v:shape id="_x0000_i1045" type="#_x0000_t75" style="width:50.5pt;height:14pt" o:ole="">
                  <v:imagedata r:id="rId55" o:title=""/>
                </v:shape>
                <o:OLEObject Type="Embed" ProgID="Equation.DSMT4" ShapeID="_x0000_i1045" DrawAspect="Content" ObjectID="_1743287172" r:id="rId58"/>
              </w:object>
            </w:r>
            <w:r>
              <w:t xml:space="preserve"> is inside the PUSCH allocation</w:t>
            </w:r>
          </w:p>
          <w:p w14:paraId="57022A38" w14:textId="77777777" w:rsidR="009006B7" w:rsidRDefault="00494F08">
            <w:pPr>
              <w:pStyle w:val="B1"/>
              <w:ind w:left="0" w:firstLine="0"/>
            </w:pPr>
            <w:r>
              <w:t xml:space="preserve">where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65E9132C" wp14:editId="39917E70">
                  <wp:extent cx="828675" cy="190500"/>
                  <wp:effectExtent l="0" t="0" r="9525" b="6985"/>
                  <wp:docPr id="105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defined in Table 6.2.3.1-1 of [6, TS 38.214].</w:t>
            </w:r>
          </w:p>
          <w:p w14:paraId="091A8BE0" w14:textId="77777777" w:rsidR="009006B7" w:rsidRDefault="00494F08">
            <w:r>
              <w:t xml:space="preserve">For the purpose of PT-RS mapping, the resource blocks allocated for PUSCH transmission are numbered from 0 to </w:t>
            </w:r>
            <w:r>
              <w:rPr>
                <w:position w:val="-10"/>
              </w:rPr>
              <w:object w:dxaOrig="726" w:dyaOrig="276" w14:anchorId="1DAC6768">
                <v:shape id="_x0000_i1046" type="#_x0000_t75" style="width:36.5pt;height:14pt" o:ole="">
                  <v:imagedata r:id="rId60" o:title=""/>
                </v:shape>
                <o:OLEObject Type="Embed" ProgID="Equation.3" ShapeID="_x0000_i1046" DrawAspect="Content" ObjectID="_1743287173" r:id="rId61"/>
              </w:object>
            </w:r>
            <w:r>
              <w:t xml:space="preserve"> from the lowest scheduled resource block to the highest. The corresponding subcarriers in this set of resource blocks are numbered in increasing order starting from the lowest frequency from 0 to </w:t>
            </w:r>
            <w:r>
              <w:rPr>
                <w:position w:val="-10"/>
              </w:rPr>
              <w:object w:dxaOrig="1002" w:dyaOrig="276" w14:anchorId="7A07B6A7">
                <v:shape id="_x0000_i1047" type="#_x0000_t75" style="width:50.5pt;height:14pt" o:ole="">
                  <v:imagedata r:id="rId62" o:title=""/>
                </v:shape>
                <o:OLEObject Type="Embed" ProgID="Equation.3" ShapeID="_x0000_i1047" DrawAspect="Content" ObjectID="_1743287174" r:id="rId63"/>
              </w:object>
            </w:r>
            <w:r>
              <w:t>. The subcarriers to which the PT-RS shall be mapped are given by</w:t>
            </w:r>
          </w:p>
          <w:p w14:paraId="5A74C892" w14:textId="77777777" w:rsidR="009006B7" w:rsidRDefault="00494F08">
            <w:pPr>
              <w:pStyle w:val="EQ"/>
              <w:jc w:val="center"/>
            </w:pPr>
            <w:r>
              <w:rPr>
                <w:position w:val="-48"/>
              </w:rPr>
              <w:object w:dxaOrig="4896" w:dyaOrig="1002" w14:anchorId="14F71583">
                <v:shape id="_x0000_i1048" type="#_x0000_t75" style="width:245pt;height:50.5pt" o:ole="">
                  <v:imagedata r:id="rId64" o:title=""/>
                </v:shape>
                <o:OLEObject Type="Embed" ProgID="Equation.DSMT4" ShapeID="_x0000_i1048" DrawAspect="Content" ObjectID="_1743287175" r:id="rId65"/>
              </w:object>
            </w:r>
          </w:p>
          <w:p w14:paraId="4D3F6BB8" w14:textId="77777777" w:rsidR="009006B7" w:rsidRDefault="00494F08">
            <w:pPr>
              <w:pStyle w:val="B1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where</w:t>
            </w:r>
          </w:p>
          <w:p w14:paraId="15145427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8"/>
                <w:lang w:val="en-US" w:eastAsia="zh-CN"/>
              </w:rPr>
              <w:drawing>
                <wp:inline distT="0" distB="0" distL="0" distR="0" wp14:anchorId="66010B58" wp14:editId="511D171E">
                  <wp:extent cx="552450" cy="178435"/>
                  <wp:effectExtent l="0" t="0" r="1143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D1BA2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640CC62B" wp14:editId="591B4B84">
                  <wp:extent cx="238125" cy="219075"/>
                  <wp:effectExtent l="0" t="0" r="5080" b="10160"/>
                  <wp:docPr id="106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  <w:lang w:eastAsia="sv-SE"/>
              </w:rPr>
              <w:t xml:space="preserve"> </w:t>
            </w:r>
            <w:r>
              <w:t xml:space="preserve">is given by Table 6.4.1.2.2.1-1 for the DM-RS port associated with the PT-RS port according to clause 6.2.3 in [6, TS 38.214]. If the higher-layer parameter </w:t>
            </w:r>
            <w:proofErr w:type="spellStart"/>
            <w:r>
              <w:rPr>
                <w:i/>
              </w:rPr>
              <w:t>resourceElementOffset</w:t>
            </w:r>
            <w:proofErr w:type="spellEnd"/>
            <w:r>
              <w:t xml:space="preserve"> in </w:t>
            </w:r>
            <w:r>
              <w:rPr>
                <w:i/>
              </w:rPr>
              <w:t>PTRS-</w:t>
            </w:r>
            <w:proofErr w:type="spellStart"/>
            <w:r>
              <w:rPr>
                <w:i/>
              </w:rPr>
              <w:t>UplinkConfig</w:t>
            </w:r>
            <w:proofErr w:type="spellEnd"/>
            <w:r>
              <w:t xml:space="preserve"> is not configured, the column corresponding to 'offset00' shall be used.</w:t>
            </w:r>
          </w:p>
          <w:p w14:paraId="6E49E9EB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564" w:dyaOrig="276" w14:anchorId="072CF660">
                <v:shape id="_x0000_i1049" type="#_x0000_t75" style="width:28pt;height:14pt" o:ole="">
                  <v:imagedata r:id="rId68" o:title=""/>
                </v:shape>
                <o:OLEObject Type="Embed" ProgID="Equation.3" ShapeID="_x0000_i1049" DrawAspect="Content" ObjectID="_1743287176" r:id="rId69"/>
              </w:object>
            </w:r>
            <w:r>
              <w:t xml:space="preserve">is the RNTI associated with the DCI scheduling the transmission using C-RNTI, CS-RNTI, MCS-C-RNTI, SP-CSI-RNTI, or is the </w:t>
            </w:r>
            <w:ins w:id="46" w:author="Stefan Parkvall" w:date="2023-03-28T15:49:00Z">
              <w:r>
                <w:t>CG</w:t>
              </w:r>
            </w:ins>
            <w:ins w:id="47" w:author="Stefan Parkvall" w:date="2023-03-28T15:38:00Z">
              <w:r>
                <w:t xml:space="preserve">-SDT-CS-RNTI or </w:t>
              </w:r>
            </w:ins>
            <w:r>
              <w:t>CS-RNTI in case of configured grant</w:t>
            </w:r>
          </w:p>
          <w:p w14:paraId="249FD4EF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438" w:dyaOrig="276" w14:anchorId="62F4782C">
                <v:shape id="_x0000_i1050" type="#_x0000_t75" style="width:22pt;height:14pt" o:ole="">
                  <v:imagedata r:id="rId70" o:title=""/>
                </v:shape>
                <o:OLEObject Type="Embed" ProgID="Equation.3" ShapeID="_x0000_i1050" DrawAspect="Content" ObjectID="_1743287177" r:id="rId71"/>
              </w:object>
            </w:r>
            <w:r>
              <w:t xml:space="preserve"> is the number of resource blocks scheduled</w:t>
            </w:r>
          </w:p>
          <w:p w14:paraId="22B89258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PT-RS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2,4</m:t>
                  </m:r>
                </m:e>
              </m:d>
            </m:oMath>
            <w:r>
              <w:rPr>
                <w:position w:val="-10"/>
                <w:lang w:eastAsia="sv-SE"/>
              </w:rPr>
              <w:t xml:space="preserve"> </w:t>
            </w:r>
            <w:r>
              <w:t>is given by [6, TS 38.214].</w:t>
            </w:r>
          </w:p>
          <w:p w14:paraId="1DD2F251" w14:textId="77777777" w:rsidR="009006B7" w:rsidRDefault="00494F08">
            <w:pPr>
              <w:pStyle w:val="TH"/>
              <w:rPr>
                <w:i/>
              </w:rPr>
            </w:pPr>
            <w:r>
              <w:lastRenderedPageBreak/>
              <w:t xml:space="preserve">Table 6.4.1.2.2.1-1: The parameter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7B30BC5" wp14:editId="0AD771F7">
                  <wp:extent cx="238125" cy="219075"/>
                  <wp:effectExtent l="0" t="0" r="5080" b="10160"/>
                  <wp:docPr id="106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.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5"/>
              <w:gridCol w:w="826"/>
              <w:gridCol w:w="826"/>
              <w:gridCol w:w="826"/>
              <w:gridCol w:w="826"/>
              <w:gridCol w:w="826"/>
              <w:gridCol w:w="826"/>
              <w:gridCol w:w="826"/>
              <w:gridCol w:w="826"/>
            </w:tblGrid>
            <w:tr w:rsidR="009006B7" w14:paraId="1D27B5C1" w14:textId="77777777">
              <w:tc>
                <w:tcPr>
                  <w:tcW w:w="1952" w:type="dxa"/>
                  <w:vMerge w:val="restart"/>
                  <w:shd w:val="clear" w:color="auto" w:fill="auto"/>
                  <w:vAlign w:val="center"/>
                </w:tcPr>
                <w:p w14:paraId="40A6D7AE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antenna port</w:t>
                  </w:r>
                </w:p>
                <w:p w14:paraId="5BAD0846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br/>
                  </w:r>
                  <w:r>
                    <w:rPr>
                      <w:rFonts w:eastAsia="Batang"/>
                      <w:position w:val="-10"/>
                    </w:rPr>
                    <w:object w:dxaOrig="276" w:dyaOrig="276" w14:anchorId="063BCBB4">
                      <v:shape id="_x0000_i1051" type="#_x0000_t75" style="width:14pt;height:14pt" o:ole="">
                        <v:imagedata r:id="rId72" o:title=""/>
                      </v:shape>
                      <o:OLEObject Type="Embed" ProgID="Equation.3" ShapeID="_x0000_i1051" DrawAspect="Content" ObjectID="_1743287178" r:id="rId73"/>
                    </w:object>
                  </w:r>
                </w:p>
              </w:tc>
              <w:tc>
                <w:tcPr>
                  <w:tcW w:w="5277" w:type="dxa"/>
                  <w:gridSpan w:val="8"/>
                  <w:tcBorders>
                    <w:bottom w:val="nil"/>
                  </w:tcBorders>
                  <w:shd w:val="clear" w:color="auto" w:fill="auto"/>
                </w:tcPr>
                <w:p w14:paraId="18234C02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  <w:noProof/>
                      <w:lang w:val="en-US" w:eastAsia="zh-CN"/>
                    </w:rPr>
                    <w:drawing>
                      <wp:inline distT="0" distB="0" distL="0" distR="0" wp14:anchorId="3F0269FE" wp14:editId="5AA9188D">
                        <wp:extent cx="238125" cy="219075"/>
                        <wp:effectExtent l="0" t="0" r="5080" b="10160"/>
                        <wp:docPr id="106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9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06B7" w14:paraId="3242A20E" w14:textId="7777777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14:paraId="17747C77" w14:textId="77777777" w:rsidR="009006B7" w:rsidRDefault="009006B7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2584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AD7A26A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Configuration type 1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D7EBDC2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Configuration type 2</w:t>
                  </w:r>
                </w:p>
              </w:tc>
            </w:tr>
            <w:tr w:rsidR="009006B7" w14:paraId="477F21C2" w14:textId="7777777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14:paraId="414FC030" w14:textId="77777777" w:rsidR="009006B7" w:rsidRDefault="009006B7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2584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B8CC7C2" w14:textId="77777777" w:rsidR="009006B7" w:rsidRDefault="00494F08">
                  <w:pPr>
                    <w:pStyle w:val="TAH"/>
                    <w:rPr>
                      <w:rFonts w:eastAsia="Batang"/>
                      <w:i/>
                    </w:rPr>
                  </w:pPr>
                  <w:proofErr w:type="spellStart"/>
                  <w:r>
                    <w:rPr>
                      <w:rFonts w:eastAsia="Batang"/>
                      <w:i/>
                    </w:rPr>
                    <w:t>resourceElementOffset</w:t>
                  </w:r>
                  <w:proofErr w:type="spellEnd"/>
                </w:p>
              </w:tc>
              <w:tc>
                <w:tcPr>
                  <w:tcW w:w="2693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52D81A8B" w14:textId="77777777" w:rsidR="009006B7" w:rsidRDefault="00494F08">
                  <w:pPr>
                    <w:pStyle w:val="TAH"/>
                    <w:rPr>
                      <w:rFonts w:eastAsia="Batang"/>
                      <w:i/>
                    </w:rPr>
                  </w:pPr>
                  <w:proofErr w:type="spellStart"/>
                  <w:r>
                    <w:rPr>
                      <w:rFonts w:eastAsia="Batang"/>
                      <w:i/>
                    </w:rPr>
                    <w:t>resourceElementOffset</w:t>
                  </w:r>
                  <w:proofErr w:type="spellEnd"/>
                </w:p>
              </w:tc>
            </w:tr>
            <w:tr w:rsidR="009006B7" w14:paraId="0225510B" w14:textId="7777777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14:paraId="733EF274" w14:textId="77777777" w:rsidR="009006B7" w:rsidRDefault="009006B7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50E84A52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7A780121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68D04AEB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19D703FF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8C11351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520F07C8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25AA5914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13280A71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offset11</w:t>
                  </w:r>
                </w:p>
              </w:tc>
            </w:tr>
            <w:tr w:rsidR="009006B7" w14:paraId="47E0CDD8" w14:textId="77777777">
              <w:tc>
                <w:tcPr>
                  <w:tcW w:w="1952" w:type="dxa"/>
                  <w:shd w:val="clear" w:color="auto" w:fill="auto"/>
                </w:tcPr>
                <w:p w14:paraId="6CA2CB1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C57199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47E732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21568B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A5E95D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9A7016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6EE3539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B7C8CE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436081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</w:tr>
            <w:tr w:rsidR="009006B7" w14:paraId="74A67DDC" w14:textId="77777777">
              <w:tc>
                <w:tcPr>
                  <w:tcW w:w="1952" w:type="dxa"/>
                  <w:shd w:val="clear" w:color="auto" w:fill="auto"/>
                </w:tcPr>
                <w:p w14:paraId="1645A47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8C46B7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25C5B9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C32D77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580FD2C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07D4E02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226987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DB2E83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384470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</w:tr>
            <w:tr w:rsidR="009006B7" w14:paraId="56E5C997" w14:textId="77777777">
              <w:tc>
                <w:tcPr>
                  <w:tcW w:w="1952" w:type="dxa"/>
                  <w:shd w:val="clear" w:color="auto" w:fill="auto"/>
                </w:tcPr>
                <w:p w14:paraId="32374D5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E9EFC8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44A1BB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A16D596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90CB09C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6E037B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2C59E8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25E717C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C348BD9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</w:tr>
            <w:tr w:rsidR="009006B7" w14:paraId="031A8FB9" w14:textId="77777777">
              <w:tc>
                <w:tcPr>
                  <w:tcW w:w="1952" w:type="dxa"/>
                  <w:shd w:val="clear" w:color="auto" w:fill="auto"/>
                </w:tcPr>
                <w:p w14:paraId="487383D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294BA3A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B8F99E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94D053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ACE726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D07248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610D30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7C0BFA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7E4799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</w:tr>
            <w:tr w:rsidR="009006B7" w14:paraId="0039C338" w14:textId="77777777">
              <w:tc>
                <w:tcPr>
                  <w:tcW w:w="1952" w:type="dxa"/>
                  <w:shd w:val="clear" w:color="auto" w:fill="auto"/>
                </w:tcPr>
                <w:p w14:paraId="2D08603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5FAD5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289DC8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DDD7BB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4E0B59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BA310B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9C3F79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DFD686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D9AA1B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</w:tr>
            <w:tr w:rsidR="009006B7" w14:paraId="3B038FB7" w14:textId="77777777">
              <w:tc>
                <w:tcPr>
                  <w:tcW w:w="1952" w:type="dxa"/>
                  <w:shd w:val="clear" w:color="auto" w:fill="auto"/>
                </w:tcPr>
                <w:p w14:paraId="4302EC7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237A3F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B9A5589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AD02696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E651CB6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80B524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55F3CD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1ACD00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DB6706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</w:tr>
          </w:tbl>
          <w:p w14:paraId="12AD3DF8" w14:textId="77777777" w:rsidR="009006B7" w:rsidRDefault="009006B7"/>
          <w:p w14:paraId="1B2F0872" w14:textId="77777777" w:rsidR="009006B7" w:rsidRDefault="00494F08">
            <w:pPr>
              <w:spacing w:after="0"/>
            </w:pPr>
            <w:bookmarkStart w:id="48" w:name="_Toc51774103"/>
            <w:bookmarkStart w:id="49" w:name="_Toc26459686"/>
            <w:bookmarkStart w:id="50" w:name="_Toc19796460"/>
            <w:bookmarkStart w:id="51" w:name="_Toc45107434"/>
            <w:bookmarkStart w:id="52" w:name="_Toc106014794"/>
            <w:bookmarkStart w:id="53" w:name="_Toc29230336"/>
            <w:bookmarkStart w:id="54" w:name="_Toc36026595"/>
            <w:r>
              <w:br w:type="page"/>
            </w:r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</w:p>
          <w:p w14:paraId="7663BD7A" w14:textId="77777777" w:rsidR="009006B7" w:rsidRDefault="00494F08">
            <w:pPr>
              <w:rPr>
                <w:b/>
                <w:bCs/>
              </w:rPr>
            </w:pPr>
            <w:bookmarkStart w:id="55" w:name="_Toc19796483"/>
            <w:bookmarkStart w:id="56" w:name="_Toc51774126"/>
            <w:bookmarkStart w:id="57" w:name="_Toc45107457"/>
            <w:bookmarkStart w:id="58" w:name="_Toc26459709"/>
            <w:bookmarkStart w:id="59" w:name="_Toc29230359"/>
            <w:bookmarkStart w:id="60" w:name="_Toc36026618"/>
            <w:bookmarkStart w:id="61" w:name="_Toc106014817"/>
            <w:r>
              <w:rPr>
                <w:b/>
                <w:bCs/>
              </w:rPr>
              <w:t>7.3.1.1</w:t>
            </w:r>
            <w:r>
              <w:rPr>
                <w:b/>
                <w:bCs/>
              </w:rPr>
              <w:tab/>
              <w:t>Scrambling</w:t>
            </w:r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</w:p>
          <w:p w14:paraId="6B68D6C5" w14:textId="77777777" w:rsidR="009006B7" w:rsidRDefault="00494F08">
            <w:r>
              <w:t xml:space="preserve">Up to two codewords </w:t>
            </w:r>
            <w:r>
              <w:rPr>
                <w:position w:val="-10"/>
              </w:rPr>
              <w:object w:dxaOrig="703" w:dyaOrig="300" w14:anchorId="241FCCEA">
                <v:shape id="_x0000_i1052" type="#_x0000_t75" style="width:35.5pt;height:15pt" o:ole="">
                  <v:imagedata r:id="rId74" o:title=""/>
                </v:shape>
                <o:OLEObject Type="Embed" ProgID="Equation.3" ShapeID="_x0000_i1052" DrawAspect="Content" ObjectID="_1743287179" r:id="rId75"/>
              </w:object>
            </w:r>
            <w:r>
              <w:t xml:space="preserve"> can be transmitted. In case of single-codeword transmission, </w:t>
            </w:r>
            <w:r>
              <w:rPr>
                <w:position w:val="-10"/>
              </w:rPr>
              <w:object w:dxaOrig="472" w:dyaOrig="276" w14:anchorId="7304F1DD">
                <v:shape id="_x0000_i1053" type="#_x0000_t75" style="width:23.5pt;height:14pt" o:ole="">
                  <v:imagedata r:id="rId76" o:title=""/>
                </v:shape>
                <o:OLEObject Type="Embed" ProgID="Equation.3" ShapeID="_x0000_i1053" DrawAspect="Content" ObjectID="_1743287180" r:id="rId77"/>
              </w:object>
            </w:r>
            <w:r>
              <w:t>.</w:t>
            </w:r>
          </w:p>
          <w:p w14:paraId="300441AC" w14:textId="77777777" w:rsidR="009006B7" w:rsidRDefault="00494F08">
            <w:r>
              <w:t xml:space="preserve">For each codeword </w:t>
            </w:r>
            <w:r>
              <w:rPr>
                <w:position w:val="-10"/>
              </w:rPr>
              <w:object w:dxaOrig="173" w:dyaOrig="253" w14:anchorId="1FBFA8B8">
                <v:shape id="_x0000_i1054" type="#_x0000_t75" style="width:8.5pt;height:12.5pt" o:ole="">
                  <v:imagedata r:id="rId78" o:title=""/>
                </v:shape>
                <o:OLEObject Type="Embed" ProgID="Equation.3" ShapeID="_x0000_i1054" DrawAspect="Content" ObjectID="_1743287181" r:id="rId79"/>
              </w:object>
            </w:r>
            <w:r>
              <w:t xml:space="preserve">, the UE shall assume the block of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-1)</m:t>
              </m:r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r>
                    <w:rPr>
                      <w:rFonts w:ascii="Cambria Math" w:hAnsi="Cambria Math"/>
                    </w:rPr>
                    <m:t>(q)</m:t>
                  </m:r>
                </m:sup>
              </m:sSubSup>
            </m:oMath>
            <w:r>
              <w:t xml:space="preserve"> is the number of bits in codeword </w:t>
            </w:r>
            <w:r>
              <w:rPr>
                <w:position w:val="-10"/>
              </w:rPr>
              <w:object w:dxaOrig="173" w:dyaOrig="253" w14:anchorId="16B85105">
                <v:shape id="_x0000_i1055" type="#_x0000_t75" style="width:8.5pt;height:12.5pt" o:ole="">
                  <v:imagedata r:id="rId78" o:title=""/>
                </v:shape>
                <o:OLEObject Type="Embed" ProgID="Equation.3" ShapeID="_x0000_i1055" DrawAspect="Content" ObjectID="_1743287182" r:id="rId80"/>
              </w:object>
            </w:r>
            <w:r>
              <w:t xml:space="preserve"> transmitted on the physical channel, are scrambled prior to modulation, resulting in a block of scrambled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-1)</m:t>
              </m:r>
            </m:oMath>
            <w:r>
              <w:t>according to</w:t>
            </w:r>
          </w:p>
          <w:p w14:paraId="2E5831F0" w14:textId="77777777" w:rsidR="009006B7" w:rsidRDefault="00494F08">
            <w:pPr>
              <w:pStyle w:val="EQ"/>
              <w:rPr>
                <w:lang w:val="sv-SE"/>
              </w:rPr>
            </w:pPr>
            <w:r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(</m:t>
                  </m:r>
                  <m:r>
                    <w:rPr>
                      <w:rFonts w:ascii="Cambria Math" w:hAnsi="Cambria Math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)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)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)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(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)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 xml:space="preserve"> </m:t>
              </m:r>
              <m:r>
                <m:rPr>
                  <m:nor/>
                </m:rPr>
                <w:rPr>
                  <w:lang w:val="sv-SE"/>
                </w:rPr>
                <m:t>mod</m:t>
              </m:r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 xml:space="preserve"> 2</m:t>
              </m:r>
            </m:oMath>
          </w:p>
          <w:p w14:paraId="08807E7C" w14:textId="77777777" w:rsidR="009006B7" w:rsidRDefault="00494F08">
            <w:r>
              <w:t xml:space="preserve">where the scrambling sequence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(i)</m:t>
              </m:r>
            </m:oMath>
            <w:r>
              <w:t xml:space="preserve"> is given by clause 5.2.1. The scrambling sequence generator shall be initialized with</w:t>
            </w:r>
          </w:p>
          <w:p w14:paraId="44811AA9" w14:textId="77777777" w:rsidR="009006B7" w:rsidRDefault="00FC0146">
            <w:pPr>
              <w:pStyle w:val="EQ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init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RNTI</m:t>
                    </m:r>
                  </m:sub>
                </m:sSub>
                <m:r>
                  <w:rPr>
                    <w:rFonts w:ascii="Cambria Math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15</m:t>
                    </m:r>
                  </m:sup>
                </m:sSup>
                <m:r>
                  <w:rPr>
                    <w:rFonts w:ascii="Cambria Math" w:hAnsi="Cambria Math"/>
                  </w:rPr>
                  <m:t>+q⋅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14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m:r>
                  </m:sub>
                </m:sSub>
              </m:oMath>
            </m:oMathPara>
          </w:p>
          <w:p w14:paraId="27E8A767" w14:textId="77777777" w:rsidR="009006B7" w:rsidRDefault="00494F08">
            <w:r>
              <w:t>where</w:t>
            </w:r>
          </w:p>
          <w:p w14:paraId="236AE460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1498" w:dyaOrig="300" w14:anchorId="3808ECCE">
                <v:shape id="_x0000_i1056" type="#_x0000_t75" style="width:75pt;height:15pt" o:ole="">
                  <v:imagedata r:id="rId21" o:title=""/>
                </v:shape>
                <o:OLEObject Type="Embed" ProgID="Equation.3" ShapeID="_x0000_i1056" DrawAspect="Content" ObjectID="_1743287183" r:id="rId81"/>
              </w:object>
            </w:r>
            <w:r>
              <w:t xml:space="preserve"> equals the higher-layer parameter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if configured and the RNTI equals the C-RNTI, MCS-C-RNTI, </w:t>
            </w:r>
            <w:ins w:id="62" w:author="Stefan Parkvall" w:date="2023-03-28T15:50:00Z">
              <w:r>
                <w:t>CG</w:t>
              </w:r>
            </w:ins>
            <w:ins w:id="63" w:author="Stefan Parkvall" w:date="2023-03-28T15:39:00Z">
              <w:r>
                <w:t xml:space="preserve">-SDT-CS-RNTI, </w:t>
              </w:r>
            </w:ins>
            <w:r>
              <w:t xml:space="preserve">or CS-RNTI, and the transmission is not scheduled using DCI format 1_0 in a common search space; </w:t>
            </w:r>
          </w:p>
          <w:p w14:paraId="56C7F510" w14:textId="77777777" w:rsidR="009006B7" w:rsidRDefault="00494F08">
            <w:pPr>
              <w:pStyle w:val="B1"/>
            </w:pPr>
            <w:bookmarkStart w:id="64" w:name="_Hlk86860790"/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 the higher-layer parameter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if configured in a common MBS frequency resource and the RNTI equals the G-RNTI, G-CS-RNTI, or MCCH-RNTI, and the transmission is scheduled using DCI in a common search space configured in the common MBS frequency resource;</w:t>
            </w:r>
            <w:bookmarkEnd w:id="64"/>
          </w:p>
          <w:p w14:paraId="50115DDF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</w:t>
            </w:r>
          </w:p>
          <w:p w14:paraId="454B25E7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if the codeword is scheduled using a CORESET with </w:t>
            </w:r>
            <w:proofErr w:type="spellStart"/>
            <w:r>
              <w:rPr>
                <w:i/>
              </w:rPr>
              <w:t>CORESETPoolIndex</w:t>
            </w:r>
            <w:proofErr w:type="spellEnd"/>
            <w:r>
              <w:t xml:space="preserve"> equal to 0;</w:t>
            </w:r>
          </w:p>
          <w:p w14:paraId="6EF9EC5A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r>
              <w:rPr>
                <w:i/>
              </w:rPr>
              <w:t>dataScramblingIdentityPDSCH2</w:t>
            </w:r>
            <w:r>
              <w:t xml:space="preserve"> if the codeword is scheduled using a CORESET with </w:t>
            </w:r>
            <w:proofErr w:type="spellStart"/>
            <w:r>
              <w:rPr>
                <w:i/>
              </w:rPr>
              <w:t>CORESETPoolIndex</w:t>
            </w:r>
            <w:proofErr w:type="spellEnd"/>
            <w:r>
              <w:t xml:space="preserve"> equal to 1;</w:t>
            </w:r>
          </w:p>
          <w:p w14:paraId="04ED25F2" w14:textId="77777777" w:rsidR="009006B7" w:rsidRDefault="00494F08">
            <w:pPr>
              <w:pStyle w:val="B1"/>
            </w:pPr>
            <w:r>
              <w:tab/>
              <w:t xml:space="preserve">if the higher-layer parameters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and </w:t>
            </w:r>
            <w:r>
              <w:rPr>
                <w:i/>
              </w:rPr>
              <w:t>dataScramblingIdentityPDSCH2</w:t>
            </w:r>
            <w:r>
              <w:t xml:space="preserve"> are configured together with the higher-layer parameter </w:t>
            </w:r>
            <w:proofErr w:type="spellStart"/>
            <w:r>
              <w:rPr>
                <w:i/>
              </w:rPr>
              <w:t>CORESETPoolIndex</w:t>
            </w:r>
            <w:proofErr w:type="spellEnd"/>
            <w:r>
              <w:t xml:space="preserve"> containing two different values, and the RNTI equals the C-RNTI, MCS-C-RNTI, </w:t>
            </w:r>
            <w:ins w:id="65" w:author="Stefan Parkvall" w:date="2023-03-28T15:50:00Z">
              <w:r>
                <w:t>CG</w:t>
              </w:r>
            </w:ins>
            <w:ins w:id="66" w:author="Stefan Parkvall" w:date="2023-03-28T15:40:00Z">
              <w:r>
                <w:t xml:space="preserve">-SDT-CS-RNTI, </w:t>
              </w:r>
            </w:ins>
            <w:r>
              <w:t>or CS-RNTI, and the transmission is not scheduled using DCI format 1_0 in a common search space;</w:t>
            </w:r>
          </w:p>
          <w:p w14:paraId="18D56219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</w:t>
            </w:r>
          </w:p>
          <w:p w14:paraId="4D2120DD" w14:textId="77777777" w:rsidR="009006B7" w:rsidRDefault="00494F08">
            <w:r>
              <w:t xml:space="preserve">and where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49717952" wp14:editId="21481A81">
                  <wp:extent cx="332740" cy="189865"/>
                  <wp:effectExtent l="0" t="0" r="2540" b="1143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corresponds to the RNTI associated with the PDSCH transmission as described in clause 5.1 of [6, TS 38.214].</w:t>
            </w:r>
          </w:p>
          <w:p w14:paraId="0AF69894" w14:textId="77777777" w:rsidR="009006B7" w:rsidRDefault="00494F08">
            <w:pPr>
              <w:spacing w:after="0"/>
            </w:pPr>
            <w:r>
              <w:lastRenderedPageBreak/>
              <w:br w:type="page"/>
            </w:r>
            <w:bookmarkStart w:id="67" w:name="_Hlk496882528"/>
          </w:p>
          <w:p w14:paraId="31481486" w14:textId="77777777" w:rsidR="009006B7" w:rsidRDefault="00494F08">
            <w:pPr>
              <w:rPr>
                <w:b/>
                <w:bCs/>
              </w:rPr>
            </w:pPr>
            <w:bookmarkStart w:id="68" w:name="_Toc51774130"/>
            <w:bookmarkStart w:id="69" w:name="_Toc19796487"/>
            <w:bookmarkStart w:id="70" w:name="_Toc106014821"/>
            <w:bookmarkStart w:id="71" w:name="_Toc26459713"/>
            <w:bookmarkStart w:id="72" w:name="_Toc36026622"/>
            <w:bookmarkStart w:id="73" w:name="_Toc45107461"/>
            <w:bookmarkStart w:id="74" w:name="_Toc29230363"/>
            <w:bookmarkStart w:id="75" w:name="_Hlk500447462"/>
            <w:bookmarkEnd w:id="67"/>
            <w:r>
              <w:rPr>
                <w:b/>
                <w:bCs/>
              </w:rPr>
              <w:t>7.3.1.5</w:t>
            </w:r>
            <w:r>
              <w:rPr>
                <w:b/>
                <w:bCs/>
              </w:rPr>
              <w:tab/>
              <w:t>Mapping to virtual resource blocks</w:t>
            </w:r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</w:p>
          <w:p w14:paraId="35481958" w14:textId="77777777" w:rsidR="009006B7" w:rsidRDefault="00494F08">
            <w:bookmarkStart w:id="76" w:name="_Hlk494185391"/>
            <w:r>
              <w:t xml:space="preserve">The UE shall, for each of the antenna ports used for transmission of the physical channel, assume the block of complex-valued symbols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ap</m:t>
                  </m:r>
                </m:sup>
              </m:sSubSup>
              <m:r>
                <w:rPr>
                  <w:rFonts w:ascii="Cambria Math" w:hAnsi="Cambria Math"/>
                </w:rPr>
                <m:t>-1)</m:t>
              </m:r>
            </m:oMath>
            <w:r>
              <w:t xml:space="preserve"> conform to the downlink power allocation specified in [6, TS 38.214] and are mapped in sequence starting with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>
              <w:t xml:space="preserve"> to resource elements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,l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p,μ</m:t>
                  </m:r>
                </m:sub>
              </m:sSub>
            </m:oMath>
            <w:r>
              <w:t xml:space="preserve"> in the virtual resource blocks assigned for transmission which meet all of the following criteria: </w:t>
            </w:r>
          </w:p>
          <w:p w14:paraId="2A011572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they are in the virtual resource blocks assigned for transmission; </w:t>
            </w:r>
          </w:p>
          <w:p w14:paraId="06A06D0A" w14:textId="77777777" w:rsidR="009006B7" w:rsidRDefault="00494F08">
            <w:pPr>
              <w:pStyle w:val="B1"/>
            </w:pPr>
            <w:bookmarkStart w:id="77" w:name="_Hlk494798725"/>
            <w:r>
              <w:t>-</w:t>
            </w:r>
            <w:r>
              <w:tab/>
              <w:t>the corresponding physical resource blocks are declared as available for PDSCH according to clause 5.1.4 of [6, TS 38.214];</w:t>
            </w:r>
          </w:p>
          <w:p w14:paraId="5383DC11" w14:textId="77777777" w:rsidR="009006B7" w:rsidRDefault="00494F08">
            <w:pPr>
              <w:pStyle w:val="B1"/>
            </w:pPr>
            <w:r>
              <w:t>-</w:t>
            </w:r>
            <w:r>
              <w:tab/>
              <w:t>the corresponding resource elements in the corresponding physical resource blocks are</w:t>
            </w:r>
          </w:p>
          <w:p w14:paraId="049E644D" w14:textId="77777777" w:rsidR="009006B7" w:rsidRDefault="00494F08">
            <w:pPr>
              <w:pStyle w:val="B2"/>
            </w:pPr>
            <w:r>
              <w:t>-</w:t>
            </w:r>
            <w:r>
              <w:tab/>
              <w:t>not used for transmission of the associated DM-RS or DM-RS intended for other co-scheduled UEs as described in clause 7.4.1.1.2;</w:t>
            </w:r>
          </w:p>
          <w:bookmarkEnd w:id="77"/>
          <w:p w14:paraId="4B7A9592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not used for non-zero-power CSI-RS, which is according to clause 7.4.1.5 and not configured by </w:t>
            </w:r>
            <w:r>
              <w:rPr>
                <w:rFonts w:eastAsia="等线"/>
                <w:i/>
                <w:iCs/>
              </w:rPr>
              <w:t>TRS-</w:t>
            </w:r>
            <w:proofErr w:type="spellStart"/>
            <w:r>
              <w:rPr>
                <w:rFonts w:eastAsia="等线"/>
                <w:i/>
                <w:iCs/>
              </w:rPr>
              <w:t>ResourceSet</w:t>
            </w:r>
            <w:proofErr w:type="spellEnd"/>
            <w:r>
              <w:rPr>
                <w:rFonts w:eastAsia="等线"/>
              </w:rPr>
              <w:t xml:space="preserve"> IE</w:t>
            </w:r>
            <w:r>
              <w:t xml:space="preserve">, if the corresponding physical resource blocks are for a PDSCH scheduled by a PDCCH with the CRC scrambled by C-RNTI, MCS-C-RNTI, </w:t>
            </w:r>
            <w:ins w:id="78" w:author="Stefan Parkvall" w:date="2023-03-28T15:50:00Z">
              <w:r>
                <w:t>CG</w:t>
              </w:r>
            </w:ins>
            <w:ins w:id="79" w:author="Stefan Parkvall" w:date="2023-03-28T15:40:00Z">
              <w:r>
                <w:t xml:space="preserve">-SDT-CS-RNTI, </w:t>
              </w:r>
            </w:ins>
            <w:r>
              <w:t xml:space="preserve">CS-RNTI, G-RNTI for multicast, G-CS-RNTI, or a PDSCH with SPS, except if the non-zero-power CSI-RS is a CSI-RS configured by the higher-layer parameter </w:t>
            </w:r>
            <w:r>
              <w:rPr>
                <w:i/>
              </w:rPr>
              <w:t>CSI-RS-Resource-Mobility</w:t>
            </w:r>
            <w:r>
              <w:t xml:space="preserve"> in the </w:t>
            </w:r>
            <w:proofErr w:type="spellStart"/>
            <w:r>
              <w:rPr>
                <w:i/>
              </w:rPr>
              <w:t>MeasObjectNR</w:t>
            </w:r>
            <w:proofErr w:type="spellEnd"/>
            <w:r>
              <w:t xml:space="preserve"> IE or except if the non-zero-power CSI-RS is an aperiodic non-zero-power CSI-RS resource;</w:t>
            </w:r>
          </w:p>
          <w:p w14:paraId="38C8D356" w14:textId="77777777" w:rsidR="009006B7" w:rsidRDefault="00494F08">
            <w:pPr>
              <w:pStyle w:val="B2"/>
            </w:pPr>
            <w:r>
              <w:t>-</w:t>
            </w:r>
            <w:r>
              <w:tab/>
              <w:t>not used for PT-RS according to clause 7.4.1.2;</w:t>
            </w:r>
          </w:p>
          <w:p w14:paraId="0B606728" w14:textId="77777777" w:rsidR="009006B7" w:rsidRDefault="00494F08">
            <w:pPr>
              <w:pStyle w:val="B2"/>
            </w:pPr>
            <w:bookmarkStart w:id="80" w:name="_Hlk494797914"/>
            <w:r>
              <w:t>-</w:t>
            </w:r>
            <w:r>
              <w:tab/>
              <w:t>not declared as 'not available for PDSCH according to clause 5.1.4 of [6, TS 38.214].</w:t>
            </w:r>
          </w:p>
          <w:bookmarkEnd w:id="76"/>
          <w:bookmarkEnd w:id="80"/>
          <w:p w14:paraId="0C622600" w14:textId="77777777" w:rsidR="009006B7" w:rsidRDefault="00494F08">
            <w:r>
              <w:t xml:space="preserve">The mapping to resource elements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(k',l)</m:t>
                  </m:r>
                </m:e>
                <m:sub>
                  <m:r>
                    <w:rPr>
                      <w:rFonts w:ascii="Cambria Math" w:hAnsi="Cambria Math"/>
                    </w:rPr>
                    <m:t>p,μ</m:t>
                  </m:r>
                </m:sub>
              </m:sSub>
            </m:oMath>
            <w:r>
              <w:t xml:space="preserve"> allocated for PDSCH according to [6, TS 38.214] and not reserved for other purposes shall be in increasing order of first the index </w:t>
            </w:r>
            <m:oMath>
              <m:r>
                <w:rPr>
                  <w:rFonts w:ascii="Cambria Math" w:hAnsi="Cambria Math"/>
                </w:rPr>
                <m:t>k'</m:t>
              </m:r>
            </m:oMath>
            <w:r>
              <w:rPr>
                <w:rFonts w:eastAsia="Batang" w:hint="eastAsia"/>
                <w:lang w:eastAsia="ko-KR"/>
              </w:rPr>
              <w:t xml:space="preserve"> over the assigned </w:t>
            </w:r>
            <w:r>
              <w:rPr>
                <w:rFonts w:eastAsia="Batang"/>
                <w:lang w:eastAsia="ko-KR"/>
              </w:rPr>
              <w:t xml:space="preserve">virtual </w:t>
            </w:r>
            <w:r>
              <w:rPr>
                <w:rFonts w:eastAsia="Batang" w:hint="eastAsia"/>
                <w:lang w:eastAsia="ko-KR"/>
              </w:rPr>
              <w:t>resource</w:t>
            </w:r>
            <w:r>
              <w:rPr>
                <w:rFonts w:eastAsia="Batang"/>
                <w:lang w:eastAsia="ko-KR"/>
              </w:rPr>
              <w:t xml:space="preserve"> blocks</w:t>
            </w:r>
            <w:r>
              <w:t xml:space="preserve">, where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is the first subcarrier in the lowest-numbered virtual resource block assigned for transmission</w:t>
            </w:r>
            <w:r>
              <w:rPr>
                <w:rFonts w:eastAsia="Batang"/>
                <w:lang w:eastAsia="ko-KR"/>
              </w:rPr>
              <w:t>,</w:t>
            </w:r>
            <w:r>
              <w:t xml:space="preserve"> and then the index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. </w:t>
            </w:r>
          </w:p>
          <w:p w14:paraId="2C5897E1" w14:textId="77777777" w:rsidR="009006B7" w:rsidRDefault="00494F08">
            <w:pPr>
              <w:spacing w:after="0"/>
            </w:pPr>
            <w:r>
              <w:br w:type="page"/>
            </w:r>
            <w:bookmarkEnd w:id="75"/>
          </w:p>
          <w:p w14:paraId="5DC77052" w14:textId="77777777" w:rsidR="009006B7" w:rsidRDefault="00494F08">
            <w:pPr>
              <w:rPr>
                <w:b/>
                <w:bCs/>
              </w:rPr>
            </w:pPr>
            <w:bookmarkStart w:id="81" w:name="_Toc19796502"/>
            <w:bookmarkStart w:id="82" w:name="_Toc45107476"/>
            <w:bookmarkStart w:id="83" w:name="_Toc26459728"/>
            <w:bookmarkStart w:id="84" w:name="_Toc29230378"/>
            <w:bookmarkStart w:id="85" w:name="_Toc36026637"/>
            <w:bookmarkStart w:id="86" w:name="_Toc51774145"/>
            <w:bookmarkStart w:id="87" w:name="_Toc106014836"/>
            <w:r>
              <w:rPr>
                <w:b/>
                <w:bCs/>
              </w:rPr>
              <w:t>7.4.1.1.1</w:t>
            </w:r>
            <w:r>
              <w:rPr>
                <w:b/>
                <w:bCs/>
              </w:rPr>
              <w:tab/>
              <w:t>Sequence generation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</w:p>
          <w:p w14:paraId="472CF4F9" w14:textId="77777777" w:rsidR="009006B7" w:rsidRDefault="00494F08">
            <w:r>
              <w:t xml:space="preserve">The UE shall assume the sequence </w:t>
            </w:r>
            <m:oMath>
              <m:r>
                <w:rPr>
                  <w:rFonts w:ascii="Cambria Math" w:hAnsi="Cambria Math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oMath>
            <w:r>
              <w:t xml:space="preserve"> is defined by</w:t>
            </w:r>
          </w:p>
          <w:p w14:paraId="22BEBF9D" w14:textId="77777777" w:rsidR="009006B7" w:rsidRDefault="00494F08">
            <w:pPr>
              <w:pStyle w:val="EQ"/>
              <w:jc w:val="center"/>
            </w:pPr>
            <w:r>
              <w:rPr>
                <w:position w:val="-24"/>
              </w:rPr>
              <w:object w:dxaOrig="3802" w:dyaOrig="588" w14:anchorId="662D86ED">
                <v:shape id="_x0000_i1057" type="#_x0000_t75" style="width:190.5pt;height:29.5pt" o:ole="">
                  <v:imagedata r:id="rId28" o:title=""/>
                </v:shape>
                <o:OLEObject Type="Embed" ProgID="Equation.DSMT4" ShapeID="_x0000_i1057" DrawAspect="Content" ObjectID="_1743287184" r:id="rId82"/>
              </w:object>
            </w:r>
            <w:r>
              <w:t>.</w:t>
            </w:r>
          </w:p>
          <w:p w14:paraId="0AC9A4A2" w14:textId="77777777" w:rsidR="009006B7" w:rsidRDefault="00494F08">
            <w:r>
              <w:t xml:space="preserve">where the pseudo-random sequence </w:t>
            </w:r>
            <m:oMath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oMath>
            <w:r>
              <w:t xml:space="preserve"> is defined in clause 5.2.1. The pseudo-random sequence generator shall be initialized with</w:t>
            </w:r>
          </w:p>
          <w:p w14:paraId="74BD8FF9" w14:textId="77777777" w:rsidR="009006B7" w:rsidRDefault="00FC0146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27493B58" w14:textId="77777777" w:rsidR="009006B7" w:rsidRDefault="00494F08">
            <w:r>
              <w:t xml:space="preserve">where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 is the slot number within a frame, and</w:t>
            </w:r>
          </w:p>
          <w:p w14:paraId="3F766A6C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PDSCH is scheduled by PDCCH using DCI format 1_1 or 1_2 with the CRC scrambled by C-RNTI, MCS-C-RNTI, </w:t>
            </w:r>
            <w:ins w:id="88" w:author="Stefan Parkvall" w:date="2023-03-28T15:50:00Z">
              <w:r>
                <w:t>CG</w:t>
              </w:r>
            </w:ins>
            <w:ins w:id="89" w:author="Stefan Parkvall" w:date="2023-03-28T15:41:00Z">
              <w:r>
                <w:t xml:space="preserve">-SDT-CS-RNTI, </w:t>
              </w:r>
            </w:ins>
            <w:r>
              <w:t>or CS-RNTI;</w:t>
            </w:r>
          </w:p>
          <w:p w14:paraId="3CDD87B4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lastRenderedPageBreak/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PDSCH is scheduled by PDCCH using DCI format 1_0 with the CRC scrambled by C-RNTI, MCS-C-RNTI, </w:t>
            </w:r>
            <w:ins w:id="90" w:author="Stefan Parkvall" w:date="2023-03-28T15:50:00Z">
              <w:r>
                <w:t>CG</w:t>
              </w:r>
            </w:ins>
            <w:ins w:id="91" w:author="Stefan Parkvall" w:date="2023-03-28T15:41:00Z">
              <w:r>
                <w:t xml:space="preserve">-SDT-CS-RNTI, </w:t>
              </w:r>
            </w:ins>
            <w:r>
              <w:t>or CS-RNTI;</w:t>
            </w:r>
          </w:p>
          <w:p w14:paraId="19ABCF66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in a common MBS frequency resource for multicast and the PDSCH is scheduled by PDCCH using DCI format 4_2 with the CRC scrambled by G-RNTI or G-CS-RNTI;</w:t>
            </w:r>
          </w:p>
          <w:p w14:paraId="6F4028B6" w14:textId="77777777" w:rsidR="009006B7" w:rsidRDefault="00494F08">
            <w:pPr>
              <w:pStyle w:val="B1"/>
            </w:pPr>
            <w:bookmarkStart w:id="92" w:name="_Hlk86861004"/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in a common MBS frequency resource and the PDSCH is scheduled by PDCCH with the CRC scrambled by G-RNTI, G-CS-RNTI, or MCCH-RNTI;</w:t>
            </w:r>
            <w:bookmarkEnd w:id="92"/>
          </w:p>
          <w:p w14:paraId="0B66B1DA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otherwise; </w:t>
            </w:r>
          </w:p>
          <w:p w14:paraId="7DC1A2AD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SCID</m:t>
                  </m:r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</m:acc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and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 xml:space="preserve"> are</m:t>
              </m:r>
            </m:oMath>
            <w:r>
              <w:t xml:space="preserve"> given by</w:t>
            </w:r>
          </w:p>
          <w:p w14:paraId="088AC6AE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if the higher-layer parameter </w:t>
            </w:r>
            <w:proofErr w:type="spellStart"/>
            <w:r>
              <w:rPr>
                <w:i/>
                <w:iCs/>
              </w:rPr>
              <w:t>dmrs</w:t>
            </w:r>
            <w:proofErr w:type="spellEnd"/>
            <w:r>
              <w:rPr>
                <w:i/>
                <w:iCs/>
              </w:rPr>
              <w:t>-Downlink</w:t>
            </w:r>
            <w:r>
              <w:t xml:space="preserve"> in the </w:t>
            </w:r>
            <w:r>
              <w:rPr>
                <w:i/>
                <w:iCs/>
              </w:rPr>
              <w:t>DMRS-</w:t>
            </w:r>
            <w:proofErr w:type="spellStart"/>
            <w:r>
              <w:rPr>
                <w:i/>
                <w:iCs/>
              </w:rPr>
              <w:t>DownlinkConfig</w:t>
            </w:r>
            <w:proofErr w:type="spellEnd"/>
            <w:r>
              <w:t xml:space="preserve"> IE is provided</w:t>
            </w:r>
          </w:p>
          <w:p w14:paraId="4EF4B031" w14:textId="77777777" w:rsidR="009006B7" w:rsidRDefault="00FC0146">
            <w:pPr>
              <w:pStyle w:val="EQ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=0 </m:t>
                          </m:r>
                          <m:r>
                            <m:rPr>
                              <m:nor/>
                            </m:rPr>
                            <m:t>or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=1</m:t>
                          </m:r>
                        </m:e>
                      </m:mr>
                    </m:m>
                  </m:e>
                </m:d>
              </m:oMath>
            </m:oMathPara>
          </w:p>
          <w:p w14:paraId="1C181D5F" w14:textId="77777777" w:rsidR="009006B7" w:rsidRDefault="00FC0146">
            <w:pPr>
              <w:pStyle w:val="EQ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aln/>
                  </m:rPr>
                  <w:rPr>
                    <w:rFonts w:ascii="Cambria Math" w:hAnsi="Cambria Math"/>
                  </w:rPr>
                  <m:t>=λ</m:t>
                </m:r>
              </m:oMath>
            </m:oMathPara>
          </w:p>
          <w:p w14:paraId="642B899F" w14:textId="77777777" w:rsidR="009006B7" w:rsidRDefault="00494F08">
            <w:pPr>
              <w:pStyle w:val="B2"/>
            </w:pPr>
            <w:r>
              <w:tab/>
              <w:t>where λ is the CDM group defined in clause 7.4.1.1.2.</w:t>
            </w:r>
          </w:p>
          <w:p w14:paraId="754B76DE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otherwise by </w:t>
            </w:r>
          </w:p>
          <w:p w14:paraId="6B1C283E" w14:textId="77777777" w:rsidR="009006B7" w:rsidRDefault="00FC0146">
            <w:pPr>
              <w:pStyle w:val="EQ"/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sv-SE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SCID</m:t>
                    </m:r>
                  </m:sub>
                </m:sSub>
              </m:oMath>
            </m:oMathPara>
          </w:p>
          <w:p w14:paraId="3240CDA2" w14:textId="77777777" w:rsidR="009006B7" w:rsidRDefault="00FC0146">
            <w:pPr>
              <w:pStyle w:val="EQ"/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Bidi"/>
                        <w:i/>
                        <w:sz w:val="22"/>
                        <w:szCs w:val="22"/>
                        <w:lang w:val="sv-SE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aln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7B1D841C" w14:textId="77777777" w:rsidR="009006B7" w:rsidRDefault="00494F08">
            <w:r>
              <w:t xml:space="preserve">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0, 1</m:t>
                  </m:r>
                </m:e>
              </m:d>
            </m:oMath>
            <w:r>
              <w:t xml:space="preserve"> is given by the DM-RS sequence initialization field, if present, in the DCI associated with the PDSCH transmission if DCI format 1_1, 1_2, or 4_2 in [4, TS 38.212] is used, otherwise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p w14:paraId="36621238" w14:textId="77777777" w:rsidR="009006B7" w:rsidRDefault="00494F08">
            <w:pPr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6B61C57C" w14:textId="77777777" w:rsidR="009006B7" w:rsidRDefault="009006B7">
            <w:pPr>
              <w:pBdr>
                <w:bottom w:val="double" w:sz="6" w:space="1" w:color="auto"/>
              </w:pBdr>
            </w:pPr>
          </w:p>
          <w:p w14:paraId="20E20967" w14:textId="77777777" w:rsidR="009006B7" w:rsidRDefault="009006B7">
            <w:pPr>
              <w:spacing w:line="240" w:lineRule="auto"/>
              <w:jc w:val="center"/>
              <w:rPr>
                <w:i/>
              </w:rPr>
            </w:pPr>
          </w:p>
          <w:p w14:paraId="1A8F88DD" w14:textId="77777777" w:rsidR="009006B7" w:rsidRDefault="009006B7">
            <w:pPr>
              <w:pStyle w:val="B1"/>
              <w:tabs>
                <w:tab w:val="left" w:pos="425"/>
              </w:tabs>
              <w:rPr>
                <w:sz w:val="22"/>
                <w:szCs w:val="22"/>
              </w:rPr>
            </w:pPr>
          </w:p>
          <w:p w14:paraId="0F8254F7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Cs w:val="22"/>
              </w:rPr>
            </w:pPr>
          </w:p>
        </w:tc>
      </w:tr>
    </w:tbl>
    <w:p w14:paraId="6D0E044A" w14:textId="77777777" w:rsidR="009006B7" w:rsidRDefault="009006B7">
      <w:pPr>
        <w:rPr>
          <w:lang w:eastAsia="zh-CN"/>
        </w:rPr>
      </w:pPr>
    </w:p>
    <w:p w14:paraId="4DC76E03" w14:textId="77777777" w:rsidR="009006B7" w:rsidRDefault="009006B7">
      <w:pPr>
        <w:rPr>
          <w:lang w:eastAsia="zh-CN"/>
        </w:rPr>
      </w:pPr>
    </w:p>
    <w:p w14:paraId="76D44EEA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TP#3 for TS 38.214 in R1-2302957, Xiaomi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2999B684" w14:textId="77777777">
        <w:tc>
          <w:tcPr>
            <w:tcW w:w="8940" w:type="dxa"/>
          </w:tcPr>
          <w:p w14:paraId="49E46171" w14:textId="77777777" w:rsidR="009006B7" w:rsidRDefault="00494F08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5.1</w:t>
            </w:r>
            <w:r>
              <w:rPr>
                <w:rFonts w:ascii="Arial" w:hAnsi="Arial" w:cs="Arial"/>
                <w:sz w:val="24"/>
                <w:szCs w:val="22"/>
              </w:rPr>
              <w:tab/>
              <w:t>UE procedure for receiving the physical downlink shared channel</w:t>
            </w:r>
          </w:p>
          <w:p w14:paraId="597AFE65" w14:textId="77777777" w:rsidR="009006B7" w:rsidRDefault="00494F08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5E7E5A6E" w14:textId="77777777" w:rsidR="009006B7" w:rsidRDefault="00494F08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  <w:t>The UE in RRC_IDLE and RRC_INACTIVE modes shall be able to decode two PDSCHs each scheduled with SI-RNTI, P-RNTI, RA-RNTI</w:t>
            </w:r>
            <w:r>
              <w:rPr>
                <w:rFonts w:eastAsia="宋体"/>
                <w:color w:val="FF0000"/>
                <w:kern w:val="2"/>
                <w:sz w:val="20"/>
                <w:szCs w:val="20"/>
                <w:lang w:val="en-GB" w:eastAsia="zh-CN"/>
              </w:rPr>
              <w:t>, C-RNTI</w:t>
            </w:r>
            <w:r>
              <w:rPr>
                <w:rFonts w:eastAsia="宋体"/>
                <w:color w:val="000000"/>
                <w:kern w:val="2"/>
                <w:sz w:val="20"/>
                <w:szCs w:val="20"/>
                <w:lang w:val="en-GB" w:eastAsia="zh-CN"/>
              </w:rPr>
              <w:t xml:space="preserve"> or TC-RNTI, with the two PDSCHs partially or fully overlapping in time in non-overlapping PRBs.</w:t>
            </w:r>
          </w:p>
          <w:p w14:paraId="306023D3" w14:textId="77777777" w:rsidR="009006B7" w:rsidRDefault="00494F08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734B24C6" w14:textId="77777777" w:rsidR="009006B7" w:rsidRDefault="009006B7">
            <w:pPr>
              <w:pStyle w:val="B1"/>
              <w:tabs>
                <w:tab w:val="left" w:pos="425"/>
              </w:tabs>
            </w:pPr>
          </w:p>
          <w:p w14:paraId="24CEB8F1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08FBABF1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lastRenderedPageBreak/>
        <w:t>TP#4 for TS 38.202 in R1-2302957, Xiaomi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081673E3" w14:textId="77777777">
        <w:tc>
          <w:tcPr>
            <w:tcW w:w="8940" w:type="dxa"/>
          </w:tcPr>
          <w:p w14:paraId="39FFE2B1" w14:textId="77777777" w:rsidR="009006B7" w:rsidRDefault="00494F08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6.2</w:t>
            </w:r>
            <w:r>
              <w:rPr>
                <w:rFonts w:ascii="Arial" w:hAnsi="Arial" w:cs="Arial"/>
                <w:sz w:val="24"/>
                <w:szCs w:val="22"/>
              </w:rPr>
              <w:tab/>
              <w:t>Downlink</w:t>
            </w:r>
          </w:p>
          <w:p w14:paraId="28A8653D" w14:textId="77777777" w:rsidR="009006B7" w:rsidRDefault="00494F08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5F408CD5" w14:textId="77777777" w:rsidR="009006B7" w:rsidRDefault="00494F08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宋体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等线" w:hAnsi="Arial"/>
                <w:b/>
                <w:sz w:val="20"/>
                <w:szCs w:val="20"/>
              </w:rPr>
              <w:t>6</w:t>
            </w: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.2-1: Downlink "Reception Types"</w:t>
            </w:r>
          </w:p>
          <w:tbl>
            <w:tblPr>
              <w:tblW w:w="75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191"/>
              <w:gridCol w:w="1901"/>
              <w:gridCol w:w="192"/>
              <w:gridCol w:w="1074"/>
              <w:gridCol w:w="195"/>
              <w:gridCol w:w="1067"/>
              <w:gridCol w:w="90"/>
              <w:gridCol w:w="1690"/>
            </w:tblGrid>
            <w:tr w:rsidR="009006B7" w14:paraId="355DD8F7" w14:textId="77777777">
              <w:trPr>
                <w:trHeight w:val="488"/>
                <w:jc w:val="center"/>
              </w:trPr>
              <w:tc>
                <w:tcPr>
                  <w:tcW w:w="1172" w:type="dxa"/>
                </w:tcPr>
                <w:p w14:paraId="4A679FA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"Reception Type"</w:t>
                  </w:r>
                </w:p>
              </w:tc>
              <w:tc>
                <w:tcPr>
                  <w:tcW w:w="2092" w:type="dxa"/>
                  <w:gridSpan w:val="2"/>
                </w:tcPr>
                <w:p w14:paraId="046455B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Physical Channel(s)</w:t>
                  </w:r>
                </w:p>
              </w:tc>
              <w:tc>
                <w:tcPr>
                  <w:tcW w:w="1266" w:type="dxa"/>
                  <w:gridSpan w:val="2"/>
                </w:tcPr>
                <w:p w14:paraId="1839CA2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Monitored</w:t>
                  </w: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br/>
                    <w:t>RNTI</w:t>
                  </w:r>
                </w:p>
              </w:tc>
              <w:tc>
                <w:tcPr>
                  <w:tcW w:w="1352" w:type="dxa"/>
                  <w:gridSpan w:val="3"/>
                </w:tcPr>
                <w:p w14:paraId="7C0C8D6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Associated</w:t>
                  </w: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br/>
                    <w:t>Transport Channel</w:t>
                  </w:r>
                </w:p>
              </w:tc>
              <w:tc>
                <w:tcPr>
                  <w:tcW w:w="1688" w:type="dxa"/>
                </w:tcPr>
                <w:p w14:paraId="089ACAA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9006B7" w14:paraId="37745366" w14:textId="77777777">
              <w:trPr>
                <w:trHeight w:val="488"/>
                <w:jc w:val="center"/>
              </w:trPr>
              <w:tc>
                <w:tcPr>
                  <w:tcW w:w="7572" w:type="dxa"/>
                  <w:gridSpan w:val="9"/>
                  <w:vAlign w:val="center"/>
                </w:tcPr>
                <w:p w14:paraId="6C594336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  <w:t>&lt;Unchanged rows omitted&gt;</w:t>
                  </w:r>
                </w:p>
              </w:tc>
            </w:tr>
            <w:tr w:rsidR="009006B7" w14:paraId="5A586F05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04B02F5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D1</w:t>
                  </w:r>
                </w:p>
              </w:tc>
              <w:tc>
                <w:tcPr>
                  <w:tcW w:w="2093" w:type="dxa"/>
                  <w:gridSpan w:val="2"/>
                </w:tcPr>
                <w:p w14:paraId="761615A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4849356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C-RNTI, CS-RNTI, MCS-C-RNTI</w:t>
                  </w:r>
                </w:p>
              </w:tc>
              <w:tc>
                <w:tcPr>
                  <w:tcW w:w="1067" w:type="dxa"/>
                </w:tcPr>
                <w:p w14:paraId="3B91AD5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5EB4D4E6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6793F7B6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0DA7E923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D2</w:t>
                  </w:r>
                </w:p>
              </w:tc>
              <w:tc>
                <w:tcPr>
                  <w:tcW w:w="2093" w:type="dxa"/>
                  <w:gridSpan w:val="2"/>
                </w:tcPr>
                <w:p w14:paraId="7DA7A0C7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22CFF3E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C-RNTI, CS-RNTI, MCS-C-RNTI</w:t>
                  </w:r>
                </w:p>
              </w:tc>
              <w:tc>
                <w:tcPr>
                  <w:tcW w:w="1067" w:type="dxa"/>
                </w:tcPr>
                <w:p w14:paraId="1ECD618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48225141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11621D52" w14:textId="77777777">
              <w:trPr>
                <w:trHeight w:val="86"/>
                <w:jc w:val="center"/>
              </w:trPr>
              <w:tc>
                <w:tcPr>
                  <w:tcW w:w="1363" w:type="dxa"/>
                  <w:gridSpan w:val="2"/>
                </w:tcPr>
                <w:p w14:paraId="3292FDC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D3</w:t>
                  </w:r>
                </w:p>
              </w:tc>
              <w:tc>
                <w:tcPr>
                  <w:tcW w:w="2093" w:type="dxa"/>
                  <w:gridSpan w:val="2"/>
                </w:tcPr>
                <w:p w14:paraId="4C1F5E8A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6A7AAF6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G-RNTI, G-CS-RNTI</w:t>
                  </w:r>
                </w:p>
              </w:tc>
              <w:tc>
                <w:tcPr>
                  <w:tcW w:w="1067" w:type="dxa"/>
                </w:tcPr>
                <w:p w14:paraId="7FA798A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5B98D64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6</w:t>
                  </w:r>
                </w:p>
              </w:tc>
            </w:tr>
            <w:tr w:rsidR="009006B7" w14:paraId="15609C7F" w14:textId="77777777">
              <w:trPr>
                <w:trHeight w:val="53"/>
                <w:jc w:val="center"/>
              </w:trPr>
              <w:tc>
                <w:tcPr>
                  <w:tcW w:w="1363" w:type="dxa"/>
                  <w:gridSpan w:val="2"/>
                </w:tcPr>
                <w:p w14:paraId="7C0B81F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D4</w:t>
                  </w:r>
                </w:p>
              </w:tc>
              <w:tc>
                <w:tcPr>
                  <w:tcW w:w="2093" w:type="dxa"/>
                  <w:gridSpan w:val="2"/>
                </w:tcPr>
                <w:p w14:paraId="6086D7B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300F9893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G-CS-RNTI</w:t>
                  </w:r>
                </w:p>
              </w:tc>
              <w:tc>
                <w:tcPr>
                  <w:tcW w:w="1067" w:type="dxa"/>
                </w:tcPr>
                <w:p w14:paraId="615CFF3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14:paraId="47B8BE12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7</w:t>
                  </w:r>
                </w:p>
              </w:tc>
            </w:tr>
            <w:tr w:rsidR="009006B7" w14:paraId="79867892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3660737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D5</w:t>
                  </w:r>
                </w:p>
              </w:tc>
              <w:tc>
                <w:tcPr>
                  <w:tcW w:w="2093" w:type="dxa"/>
                  <w:gridSpan w:val="2"/>
                </w:tcPr>
                <w:p w14:paraId="2D39EF46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229D2AD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MCCH-RNTI</w:t>
                  </w:r>
                </w:p>
              </w:tc>
              <w:tc>
                <w:tcPr>
                  <w:tcW w:w="1067" w:type="dxa"/>
                </w:tcPr>
                <w:p w14:paraId="028269B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601DFD2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8</w:t>
                  </w:r>
                </w:p>
              </w:tc>
            </w:tr>
            <w:tr w:rsidR="009006B7" w14:paraId="466E3F30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36CC65F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D6</w:t>
                  </w:r>
                </w:p>
              </w:tc>
              <w:tc>
                <w:tcPr>
                  <w:tcW w:w="2093" w:type="dxa"/>
                  <w:gridSpan w:val="2"/>
                </w:tcPr>
                <w:p w14:paraId="5A71529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4879F66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G-RNTI</w:t>
                  </w:r>
                </w:p>
              </w:tc>
              <w:tc>
                <w:tcPr>
                  <w:tcW w:w="1067" w:type="dxa"/>
                </w:tcPr>
                <w:p w14:paraId="09EE597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17EBA6E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9</w:t>
                  </w:r>
                </w:p>
              </w:tc>
            </w:tr>
            <w:tr w:rsidR="009006B7" w14:paraId="6587E2EF" w14:textId="7777777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14:paraId="0E7ADD6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E</w:t>
                  </w:r>
                </w:p>
              </w:tc>
              <w:tc>
                <w:tcPr>
                  <w:tcW w:w="2093" w:type="dxa"/>
                  <w:gridSpan w:val="2"/>
                </w:tcPr>
                <w:p w14:paraId="1A8D289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3459FC39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</w:t>
                  </w:r>
                </w:p>
              </w:tc>
              <w:tc>
                <w:tcPr>
                  <w:tcW w:w="1067" w:type="dxa"/>
                </w:tcPr>
                <w:p w14:paraId="7B2DDD5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14:paraId="29921DA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4</w:t>
                  </w:r>
                </w:p>
              </w:tc>
            </w:tr>
            <w:tr w:rsidR="009006B7" w14:paraId="56D4E089" w14:textId="7777777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14:paraId="2919DA2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F0</w:t>
                  </w:r>
                </w:p>
              </w:tc>
              <w:tc>
                <w:tcPr>
                  <w:tcW w:w="2093" w:type="dxa"/>
                  <w:gridSpan w:val="2"/>
                </w:tcPr>
                <w:p w14:paraId="5FD37A5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4F082EF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Temporary C-RNTI</w:t>
                  </w:r>
                </w:p>
              </w:tc>
              <w:tc>
                <w:tcPr>
                  <w:tcW w:w="1067" w:type="dxa"/>
                </w:tcPr>
                <w:p w14:paraId="07FECD1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UL-SCH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550FB663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3</w:t>
                  </w:r>
                </w:p>
              </w:tc>
            </w:tr>
            <w:tr w:rsidR="009006B7" w14:paraId="541C27FA" w14:textId="7777777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14:paraId="3FB6C92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F1</w:t>
                  </w:r>
                </w:p>
              </w:tc>
              <w:tc>
                <w:tcPr>
                  <w:tcW w:w="2093" w:type="dxa"/>
                  <w:gridSpan w:val="2"/>
                </w:tcPr>
                <w:p w14:paraId="6250A24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4A6E835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C-RNTI, CS-RNTI, MCS-C-RNTI 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or CG-SDT-CS-RNTI</w:t>
                  </w:r>
                </w:p>
              </w:tc>
              <w:tc>
                <w:tcPr>
                  <w:tcW w:w="1067" w:type="dxa"/>
                </w:tcPr>
                <w:p w14:paraId="0CB0882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UL-SCH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6B631B53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0B723ADA" w14:textId="77777777">
              <w:trPr>
                <w:trHeight w:val="356"/>
                <w:jc w:val="center"/>
              </w:trPr>
              <w:tc>
                <w:tcPr>
                  <w:tcW w:w="1363" w:type="dxa"/>
                  <w:gridSpan w:val="2"/>
                </w:tcPr>
                <w:p w14:paraId="57368027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</w:t>
                  </w:r>
                </w:p>
              </w:tc>
              <w:tc>
                <w:tcPr>
                  <w:tcW w:w="2093" w:type="dxa"/>
                  <w:gridSpan w:val="2"/>
                </w:tcPr>
                <w:p w14:paraId="60DF4C4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717F3B0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</w:rPr>
                    <w:t xml:space="preserve">SFI-RNTI </w:t>
                  </w:r>
                </w:p>
              </w:tc>
              <w:tc>
                <w:tcPr>
                  <w:tcW w:w="1067" w:type="dxa"/>
                </w:tcPr>
                <w:p w14:paraId="39077A1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14:paraId="6EE2BCCF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4EC3C065" w14:textId="77777777">
              <w:trPr>
                <w:trHeight w:val="266"/>
                <w:jc w:val="center"/>
              </w:trPr>
              <w:tc>
                <w:tcPr>
                  <w:tcW w:w="7572" w:type="dxa"/>
                  <w:gridSpan w:val="9"/>
                  <w:vAlign w:val="center"/>
                </w:tcPr>
                <w:p w14:paraId="3848752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  <w:t>&lt;Unchanged rows omitted&gt;</w:t>
                  </w:r>
                </w:p>
              </w:tc>
            </w:tr>
            <w:tr w:rsidR="009006B7" w14:paraId="1ECB2F40" w14:textId="77777777">
              <w:trPr>
                <w:trHeight w:val="2363"/>
                <w:jc w:val="center"/>
              </w:trPr>
              <w:tc>
                <w:tcPr>
                  <w:tcW w:w="7572" w:type="dxa"/>
                  <w:gridSpan w:val="9"/>
                </w:tcPr>
                <w:p w14:paraId="46B8D15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These are received from </w:t>
                  </w:r>
                  <w:proofErr w:type="spellStart"/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PCell</w:t>
                  </w:r>
                  <w:proofErr w:type="spellEnd"/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 only.</w:t>
                  </w:r>
                </w:p>
                <w:p w14:paraId="3B449B2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2: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In some cases UE is only required to monitor the short message within the DCI for P-RNTI.</w:t>
                  </w:r>
                </w:p>
                <w:p w14:paraId="51FFF942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3: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These are received from </w:t>
                  </w:r>
                  <w:proofErr w:type="spellStart"/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PCell</w:t>
                  </w:r>
                  <w:proofErr w:type="spellEnd"/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 or </w:t>
                  </w:r>
                  <w:proofErr w:type="spellStart"/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PSCell</w:t>
                  </w:r>
                  <w:proofErr w:type="spellEnd"/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.</w:t>
                  </w:r>
                </w:p>
                <w:p w14:paraId="640A42A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4: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This corresponds to PDCCH-ordered PRACH. </w:t>
                  </w:r>
                </w:p>
                <w:p w14:paraId="78AAD24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5: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corresponds to PDCCH scheduling LTE PC5.</w:t>
                  </w:r>
                </w:p>
                <w:p w14:paraId="4C5306E7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6: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is for multicast in RRC connected state.</w:t>
                  </w:r>
                </w:p>
                <w:p w14:paraId="283C9C7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7: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corresponds to DL Semi-Persistent Scheduling release for multicast in RRC connected state.</w:t>
                  </w:r>
                </w:p>
                <w:p w14:paraId="384B653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8: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This is for broadcast MCCH. </w:t>
                  </w:r>
                </w:p>
                <w:p w14:paraId="3F75A1C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9: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is for broadcast MTCH.</w:t>
                  </w:r>
                  <w:r>
                    <w:rPr>
                      <w:rFonts w:ascii="Arial" w:eastAsia="等线" w:hAnsi="Arial" w:cs="Arial"/>
                      <w:sz w:val="18"/>
                      <w:szCs w:val="18"/>
                      <w:lang w:val="en-GB" w:eastAsia="ja-JP"/>
                    </w:rPr>
                    <w:t xml:space="preserve"> UE is not required to decode more than one PDSCH for MTCH simultaneously.</w:t>
                  </w:r>
                </w:p>
              </w:tc>
            </w:tr>
          </w:tbl>
          <w:p w14:paraId="73E05E53" w14:textId="77777777" w:rsidR="009006B7" w:rsidRDefault="009006B7">
            <w:pPr>
              <w:keepNext/>
              <w:autoSpaceDE/>
              <w:autoSpaceDN/>
              <w:adjustRightInd/>
              <w:snapToGrid/>
              <w:spacing w:after="180"/>
              <w:jc w:val="left"/>
              <w:rPr>
                <w:rFonts w:eastAsia="等线"/>
                <w:sz w:val="20"/>
                <w:szCs w:val="20"/>
                <w:lang w:val="en-GB"/>
              </w:rPr>
            </w:pPr>
          </w:p>
          <w:p w14:paraId="018F7936" w14:textId="77777777" w:rsidR="009006B7" w:rsidRDefault="00494F08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宋体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等线" w:hAnsi="Arial"/>
                <w:b/>
                <w:sz w:val="20"/>
                <w:szCs w:val="20"/>
              </w:rPr>
              <w:t>6</w:t>
            </w:r>
            <w:r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.2-2: Downlink "Reception Type" combinations</w:t>
            </w:r>
          </w:p>
          <w:tbl>
            <w:tblPr>
              <w:tblW w:w="77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45"/>
              <w:gridCol w:w="2246"/>
              <w:gridCol w:w="264"/>
              <w:gridCol w:w="583"/>
              <w:gridCol w:w="120"/>
              <w:gridCol w:w="1122"/>
            </w:tblGrid>
            <w:tr w:rsidR="009006B7" w14:paraId="160A43D3" w14:textId="77777777">
              <w:trPr>
                <w:trHeight w:val="257"/>
                <w:jc w:val="center"/>
              </w:trPr>
              <w:tc>
                <w:tcPr>
                  <w:tcW w:w="65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9C52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 xml:space="preserve">Supported Combinations 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EA19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9006B7" w14:paraId="7FF63CF9" w14:textId="77777777">
              <w:trPr>
                <w:trHeight w:val="257"/>
                <w:jc w:val="center"/>
              </w:trPr>
              <w:tc>
                <w:tcPr>
                  <w:tcW w:w="2972" w:type="dxa"/>
                </w:tcPr>
                <w:p w14:paraId="22D8B60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proofErr w:type="spellStart"/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PCell</w:t>
                  </w:r>
                  <w:proofErr w:type="spellEnd"/>
                </w:p>
              </w:tc>
              <w:tc>
                <w:tcPr>
                  <w:tcW w:w="2691" w:type="dxa"/>
                  <w:gridSpan w:val="2"/>
                </w:tcPr>
                <w:p w14:paraId="6ECB926A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proofErr w:type="spellStart"/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PSCell</w:t>
                  </w:r>
                  <w:proofErr w:type="spellEnd"/>
                </w:p>
              </w:tc>
              <w:tc>
                <w:tcPr>
                  <w:tcW w:w="847" w:type="dxa"/>
                  <w:gridSpan w:val="2"/>
                </w:tcPr>
                <w:p w14:paraId="12BCD9F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proofErr w:type="spellStart"/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SCell</w:t>
                  </w:r>
                  <w:proofErr w:type="spellEnd"/>
                </w:p>
              </w:tc>
              <w:tc>
                <w:tcPr>
                  <w:tcW w:w="1242" w:type="dxa"/>
                  <w:gridSpan w:val="2"/>
                  <w:vMerge/>
                </w:tcPr>
                <w:p w14:paraId="72033431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7BC8C74F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248E225B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 RRC_INACTIVE</w:t>
                  </w:r>
                </w:p>
              </w:tc>
            </w:tr>
            <w:tr w:rsidR="009006B7" w14:paraId="07910C5B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60932220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2.1 All UEs</w:t>
                  </w:r>
                </w:p>
              </w:tc>
            </w:tr>
            <w:tr w:rsidR="009006B7" w14:paraId="58CACE14" w14:textId="77777777">
              <w:trPr>
                <w:trHeight w:val="554"/>
                <w:jc w:val="center"/>
              </w:trPr>
              <w:tc>
                <w:tcPr>
                  <w:tcW w:w="2972" w:type="dxa"/>
                </w:tcPr>
                <w:p w14:paraId="6293B3A8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t xml:space="preserve">A + (B and/or (C1 or Q) and/or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D0 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and/or D1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) + F0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+F1</w:t>
                  </w:r>
                </w:p>
              </w:tc>
              <w:tc>
                <w:tcPr>
                  <w:tcW w:w="2691" w:type="dxa"/>
                  <w:gridSpan w:val="2"/>
                </w:tcPr>
                <w:p w14:paraId="57602180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14:paraId="1DF213CD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242" w:type="dxa"/>
                  <w:gridSpan w:val="2"/>
                </w:tcPr>
                <w:p w14:paraId="6AEE7351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</w:t>
                  </w:r>
                </w:p>
              </w:tc>
            </w:tr>
            <w:tr w:rsidR="009006B7" w14:paraId="70B8C9AE" w14:textId="77777777">
              <w:trPr>
                <w:trHeight w:val="167"/>
                <w:jc w:val="center"/>
              </w:trPr>
              <w:tc>
                <w:tcPr>
                  <w:tcW w:w="7752" w:type="dxa"/>
                  <w:gridSpan w:val="7"/>
                </w:tcPr>
                <w:p w14:paraId="7750C595" w14:textId="77777777" w:rsidR="009006B7" w:rsidRDefault="00494F08">
                  <w:pPr>
                    <w:keepNext/>
                    <w:overflowPunct w:val="0"/>
                    <w:adjustRightInd/>
                    <w:snapToGrid/>
                    <w:spacing w:after="180" w:line="252" w:lineRule="auto"/>
                    <w:jc w:val="left"/>
                    <w:textAlignment w:val="baseline"/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2.2 UEs supporting MBS broadcast reception</w:t>
                  </w:r>
                  <w:r>
                    <w:rPr>
                      <w:rFonts w:ascii="Arial" w:eastAsia="等线" w:hAnsi="Arial" w:cs="Arial"/>
                      <w:sz w:val="18"/>
                      <w:szCs w:val="18"/>
                      <w:u w:val="single"/>
                      <w:lang w:val="en-GB" w:eastAsia="ja-JP"/>
                    </w:rPr>
                    <w:t xml:space="preserve"> </w:t>
                  </w:r>
                </w:p>
              </w:tc>
            </w:tr>
            <w:tr w:rsidR="009006B7" w14:paraId="1926A90E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7C1E0F6B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等线" w:hAnsi="Arial"/>
                      <w:sz w:val="18"/>
                      <w:szCs w:val="20"/>
                      <w:lang w:val="en-GB" w:eastAsia="ja-JP"/>
                    </w:rPr>
                    <w:lastRenderedPageBreak/>
                    <w:t>A+D5</w:t>
                  </w:r>
                </w:p>
              </w:tc>
              <w:tc>
                <w:tcPr>
                  <w:tcW w:w="2510" w:type="dxa"/>
                  <w:gridSpan w:val="2"/>
                </w:tcPr>
                <w:p w14:paraId="28427BC7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1993372B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3FB8371A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1512D878" w14:textId="77777777">
              <w:trPr>
                <w:trHeight w:val="257"/>
                <w:jc w:val="center"/>
              </w:trPr>
              <w:tc>
                <w:tcPr>
                  <w:tcW w:w="7752" w:type="dxa"/>
                  <w:gridSpan w:val="7"/>
                </w:tcPr>
                <w:p w14:paraId="7B3031E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UE is not required to decode more than two PDSCH simultaneously, and decoding prioritization when more than two are received is up to UE implementation.</w:t>
                  </w:r>
                </w:p>
                <w:p w14:paraId="02F89257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等线" w:hAnsi="Arial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0F07244E" w14:textId="77777777" w:rsidR="009006B7" w:rsidRDefault="00494F08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20086B00" w14:textId="77777777" w:rsidR="009006B7" w:rsidRDefault="009006B7">
            <w:pPr>
              <w:pStyle w:val="B1"/>
              <w:tabs>
                <w:tab w:val="left" w:pos="425"/>
              </w:tabs>
            </w:pPr>
          </w:p>
          <w:p w14:paraId="7DFDAE58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60688023" w14:textId="77777777" w:rsidR="009006B7" w:rsidRDefault="009006B7">
      <w:pPr>
        <w:rPr>
          <w:lang w:eastAsia="zh-CN"/>
        </w:rPr>
      </w:pPr>
    </w:p>
    <w:p w14:paraId="2408B328" w14:textId="77777777" w:rsidR="009006B7" w:rsidRDefault="009006B7">
      <w:pPr>
        <w:rPr>
          <w:lang w:eastAsia="zh-CN"/>
        </w:rPr>
      </w:pPr>
    </w:p>
    <w:sectPr w:rsidR="009006B7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50C3" w14:textId="77777777" w:rsidR="00FC0146" w:rsidRDefault="00FC0146" w:rsidP="00BA62F7">
      <w:pPr>
        <w:spacing w:after="0" w:line="240" w:lineRule="auto"/>
      </w:pPr>
      <w:r>
        <w:separator/>
      </w:r>
    </w:p>
  </w:endnote>
  <w:endnote w:type="continuationSeparator" w:id="0">
    <w:p w14:paraId="27268B9D" w14:textId="77777777" w:rsidR="00FC0146" w:rsidRDefault="00FC0146" w:rsidP="00BA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E101" w14:textId="77777777" w:rsidR="00FC0146" w:rsidRDefault="00FC0146" w:rsidP="00BA62F7">
      <w:pPr>
        <w:spacing w:after="0" w:line="240" w:lineRule="auto"/>
      </w:pPr>
      <w:r>
        <w:separator/>
      </w:r>
    </w:p>
  </w:footnote>
  <w:footnote w:type="continuationSeparator" w:id="0">
    <w:p w14:paraId="0C9AD6B4" w14:textId="77777777" w:rsidR="00FC0146" w:rsidRDefault="00FC0146" w:rsidP="00BA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-3510" w:hanging="360"/>
      </w:pPr>
    </w:lvl>
    <w:lvl w:ilvl="2">
      <w:start w:val="1"/>
      <w:numFmt w:val="lowerRoman"/>
      <w:lvlText w:val="%3."/>
      <w:lvlJc w:val="right"/>
      <w:pPr>
        <w:ind w:left="-2790" w:hanging="180"/>
      </w:pPr>
    </w:lvl>
    <w:lvl w:ilvl="3">
      <w:start w:val="1"/>
      <w:numFmt w:val="decimal"/>
      <w:lvlText w:val="%4."/>
      <w:lvlJc w:val="left"/>
      <w:pPr>
        <w:ind w:left="-2070" w:hanging="360"/>
      </w:pPr>
    </w:lvl>
    <w:lvl w:ilvl="4">
      <w:start w:val="1"/>
      <w:numFmt w:val="lowerLetter"/>
      <w:lvlText w:val="%5."/>
      <w:lvlJc w:val="left"/>
      <w:pPr>
        <w:ind w:left="-1350" w:hanging="360"/>
      </w:pPr>
    </w:lvl>
    <w:lvl w:ilvl="5">
      <w:start w:val="1"/>
      <w:numFmt w:val="lowerRoman"/>
      <w:lvlText w:val="%6."/>
      <w:lvlJc w:val="right"/>
      <w:pPr>
        <w:ind w:left="-630" w:hanging="180"/>
      </w:pPr>
    </w:lvl>
    <w:lvl w:ilvl="6">
      <w:start w:val="1"/>
      <w:numFmt w:val="decimal"/>
      <w:lvlText w:val="%7."/>
      <w:lvlJc w:val="left"/>
      <w:pPr>
        <w:ind w:left="90" w:hanging="360"/>
      </w:pPr>
    </w:lvl>
    <w:lvl w:ilvl="7">
      <w:start w:val="1"/>
      <w:numFmt w:val="lowerLetter"/>
      <w:lvlText w:val="%8."/>
      <w:lvlJc w:val="left"/>
      <w:pPr>
        <w:ind w:left="810" w:hanging="360"/>
      </w:pPr>
    </w:lvl>
    <w:lvl w:ilvl="8">
      <w:start w:val="1"/>
      <w:numFmt w:val="lowerRoman"/>
      <w:lvlText w:val="%9."/>
      <w:lvlJc w:val="right"/>
      <w:pPr>
        <w:ind w:left="1530" w:hanging="180"/>
      </w:p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7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472D2"/>
    <w:multiLevelType w:val="singleLevel"/>
    <w:tmpl w:val="633472D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310" w:hanging="360"/>
      </w:pPr>
    </w:lvl>
    <w:lvl w:ilvl="2">
      <w:start w:val="1"/>
      <w:numFmt w:val="lowerRoman"/>
      <w:lvlText w:val="%3."/>
      <w:lvlJc w:val="right"/>
      <w:pPr>
        <w:ind w:left="6030" w:hanging="180"/>
      </w:pPr>
    </w:lvl>
    <w:lvl w:ilvl="3">
      <w:start w:val="1"/>
      <w:numFmt w:val="decimal"/>
      <w:lvlText w:val="%4."/>
      <w:lvlJc w:val="left"/>
      <w:pPr>
        <w:ind w:left="6750" w:hanging="360"/>
      </w:pPr>
    </w:lvl>
    <w:lvl w:ilvl="4">
      <w:start w:val="1"/>
      <w:numFmt w:val="lowerLetter"/>
      <w:lvlText w:val="%5."/>
      <w:lvlJc w:val="left"/>
      <w:pPr>
        <w:ind w:left="7470" w:hanging="360"/>
      </w:pPr>
    </w:lvl>
    <w:lvl w:ilvl="5">
      <w:start w:val="1"/>
      <w:numFmt w:val="lowerRoman"/>
      <w:lvlText w:val="%6."/>
      <w:lvlJc w:val="right"/>
      <w:pPr>
        <w:ind w:left="8190" w:hanging="180"/>
      </w:pPr>
    </w:lvl>
    <w:lvl w:ilvl="6">
      <w:start w:val="1"/>
      <w:numFmt w:val="decimal"/>
      <w:lvlText w:val="%7."/>
      <w:lvlJc w:val="left"/>
      <w:pPr>
        <w:ind w:left="8910" w:hanging="360"/>
      </w:pPr>
    </w:lvl>
    <w:lvl w:ilvl="7">
      <w:start w:val="1"/>
      <w:numFmt w:val="lowerLetter"/>
      <w:lvlText w:val="%8."/>
      <w:lvlJc w:val="left"/>
      <w:pPr>
        <w:ind w:left="9630" w:hanging="360"/>
      </w:pPr>
    </w:lvl>
    <w:lvl w:ilvl="8">
      <w:start w:val="1"/>
      <w:numFmt w:val="lowerRoman"/>
      <w:lvlText w:val="%9."/>
      <w:lvlJc w:val="right"/>
      <w:pPr>
        <w:ind w:left="10350" w:hanging="180"/>
      </w:pPr>
    </w:lvl>
  </w:abstractNum>
  <w:abstractNum w:abstractNumId="10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 - Ziyang">
    <w15:presenceInfo w15:providerId="None" w15:userId="ZTE - Ziyang"/>
  </w15:person>
  <w15:person w15:author="Stefan Parkvall">
    <w15:presenceInfo w15:providerId="None" w15:userId="Stefan Parkv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0AE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85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09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80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197"/>
    <w:rsid w:val="000426B5"/>
    <w:rsid w:val="0004277F"/>
    <w:rsid w:val="000428C9"/>
    <w:rsid w:val="00042BEA"/>
    <w:rsid w:val="000434B7"/>
    <w:rsid w:val="00043546"/>
    <w:rsid w:val="000435A4"/>
    <w:rsid w:val="000435E4"/>
    <w:rsid w:val="000439A0"/>
    <w:rsid w:val="00043F52"/>
    <w:rsid w:val="00044043"/>
    <w:rsid w:val="0004415C"/>
    <w:rsid w:val="000446A9"/>
    <w:rsid w:val="00044F77"/>
    <w:rsid w:val="000456A4"/>
    <w:rsid w:val="0004571E"/>
    <w:rsid w:val="000458C6"/>
    <w:rsid w:val="00045A32"/>
    <w:rsid w:val="00045A81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60C"/>
    <w:rsid w:val="00047DE6"/>
    <w:rsid w:val="00047E60"/>
    <w:rsid w:val="000500D0"/>
    <w:rsid w:val="00050793"/>
    <w:rsid w:val="00050B31"/>
    <w:rsid w:val="000510C0"/>
    <w:rsid w:val="000512A2"/>
    <w:rsid w:val="00052127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587"/>
    <w:rsid w:val="00060E8E"/>
    <w:rsid w:val="000612E1"/>
    <w:rsid w:val="000614A9"/>
    <w:rsid w:val="000614FE"/>
    <w:rsid w:val="000618B9"/>
    <w:rsid w:val="0006245A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883"/>
    <w:rsid w:val="0006594B"/>
    <w:rsid w:val="00065A43"/>
    <w:rsid w:val="00065D38"/>
    <w:rsid w:val="0006606B"/>
    <w:rsid w:val="00066128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560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4DF"/>
    <w:rsid w:val="0007769F"/>
    <w:rsid w:val="000776EB"/>
    <w:rsid w:val="00077886"/>
    <w:rsid w:val="00080079"/>
    <w:rsid w:val="00080202"/>
    <w:rsid w:val="00080962"/>
    <w:rsid w:val="00080BDB"/>
    <w:rsid w:val="00080DC2"/>
    <w:rsid w:val="00080E12"/>
    <w:rsid w:val="00080ED3"/>
    <w:rsid w:val="0008125E"/>
    <w:rsid w:val="00081A83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C60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3221"/>
    <w:rsid w:val="000A4146"/>
    <w:rsid w:val="000A4205"/>
    <w:rsid w:val="000A43AA"/>
    <w:rsid w:val="000A47DF"/>
    <w:rsid w:val="000A4A19"/>
    <w:rsid w:val="000A4A5B"/>
    <w:rsid w:val="000A54E1"/>
    <w:rsid w:val="000A5B8B"/>
    <w:rsid w:val="000A62CC"/>
    <w:rsid w:val="000A6351"/>
    <w:rsid w:val="000A63D6"/>
    <w:rsid w:val="000A664E"/>
    <w:rsid w:val="000A670F"/>
    <w:rsid w:val="000A6A63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6B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0B2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AE0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BE9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0A8"/>
    <w:rsid w:val="000E3243"/>
    <w:rsid w:val="000E341F"/>
    <w:rsid w:val="000E36D4"/>
    <w:rsid w:val="000E3840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16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B84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2C3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7D0"/>
    <w:rsid w:val="00101E39"/>
    <w:rsid w:val="00102245"/>
    <w:rsid w:val="001026CA"/>
    <w:rsid w:val="001027D0"/>
    <w:rsid w:val="00102913"/>
    <w:rsid w:val="00102D7E"/>
    <w:rsid w:val="00102F82"/>
    <w:rsid w:val="0010321E"/>
    <w:rsid w:val="0010346F"/>
    <w:rsid w:val="001037DF"/>
    <w:rsid w:val="001039CD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AC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467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22F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1D5B"/>
    <w:rsid w:val="001220E9"/>
    <w:rsid w:val="0012279D"/>
    <w:rsid w:val="001229F8"/>
    <w:rsid w:val="00122DA2"/>
    <w:rsid w:val="001231D3"/>
    <w:rsid w:val="001233C0"/>
    <w:rsid w:val="0012371F"/>
    <w:rsid w:val="001239D1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5CB5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4D5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22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C57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5E"/>
    <w:rsid w:val="001710A5"/>
    <w:rsid w:val="00171143"/>
    <w:rsid w:val="001717E1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0FA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5EB4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4A"/>
    <w:rsid w:val="001814C4"/>
    <w:rsid w:val="001815A2"/>
    <w:rsid w:val="00181C77"/>
    <w:rsid w:val="00181FC1"/>
    <w:rsid w:val="001827DF"/>
    <w:rsid w:val="00182DC9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43C"/>
    <w:rsid w:val="0018767A"/>
    <w:rsid w:val="00187952"/>
    <w:rsid w:val="00187A91"/>
    <w:rsid w:val="00187AFB"/>
    <w:rsid w:val="00187DF8"/>
    <w:rsid w:val="0019018D"/>
    <w:rsid w:val="00190429"/>
    <w:rsid w:val="00190649"/>
    <w:rsid w:val="0019065E"/>
    <w:rsid w:val="001908FA"/>
    <w:rsid w:val="00190924"/>
    <w:rsid w:val="00190ECA"/>
    <w:rsid w:val="0019120D"/>
    <w:rsid w:val="001913B0"/>
    <w:rsid w:val="00191869"/>
    <w:rsid w:val="00191C91"/>
    <w:rsid w:val="00192015"/>
    <w:rsid w:val="00192568"/>
    <w:rsid w:val="001927D0"/>
    <w:rsid w:val="00192B3A"/>
    <w:rsid w:val="00192DD9"/>
    <w:rsid w:val="00192FA7"/>
    <w:rsid w:val="00193316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BCE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97D64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5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65C"/>
    <w:rsid w:val="001A586D"/>
    <w:rsid w:val="001A5D29"/>
    <w:rsid w:val="001A63A5"/>
    <w:rsid w:val="001A64C0"/>
    <w:rsid w:val="001A6508"/>
    <w:rsid w:val="001A65C5"/>
    <w:rsid w:val="001A666E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1A99"/>
    <w:rsid w:val="001B1FA1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6DC5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1A92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6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2DD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3ED"/>
    <w:rsid w:val="001E653C"/>
    <w:rsid w:val="001E69E6"/>
    <w:rsid w:val="001E6A48"/>
    <w:rsid w:val="001E6BCA"/>
    <w:rsid w:val="001E6F30"/>
    <w:rsid w:val="001E7504"/>
    <w:rsid w:val="001E76DF"/>
    <w:rsid w:val="001E79D7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0AB"/>
    <w:rsid w:val="001F5545"/>
    <w:rsid w:val="001F55C8"/>
    <w:rsid w:val="001F574B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260"/>
    <w:rsid w:val="001F7982"/>
    <w:rsid w:val="001F7C9D"/>
    <w:rsid w:val="001F7CF1"/>
    <w:rsid w:val="002000A0"/>
    <w:rsid w:val="002001FF"/>
    <w:rsid w:val="00200322"/>
    <w:rsid w:val="0020050C"/>
    <w:rsid w:val="002005AA"/>
    <w:rsid w:val="00200A31"/>
    <w:rsid w:val="00200D2C"/>
    <w:rsid w:val="0020102E"/>
    <w:rsid w:val="00201170"/>
    <w:rsid w:val="00201368"/>
    <w:rsid w:val="002018E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D47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0B2"/>
    <w:rsid w:val="00206734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75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560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6F51"/>
    <w:rsid w:val="00217014"/>
    <w:rsid w:val="00217544"/>
    <w:rsid w:val="002178AF"/>
    <w:rsid w:val="0022047B"/>
    <w:rsid w:val="00220894"/>
    <w:rsid w:val="00221A6A"/>
    <w:rsid w:val="00221FE7"/>
    <w:rsid w:val="0022212A"/>
    <w:rsid w:val="00222523"/>
    <w:rsid w:val="00222965"/>
    <w:rsid w:val="002229DA"/>
    <w:rsid w:val="00222CBF"/>
    <w:rsid w:val="00222E0E"/>
    <w:rsid w:val="00222F57"/>
    <w:rsid w:val="0022315E"/>
    <w:rsid w:val="002232F6"/>
    <w:rsid w:val="002234AB"/>
    <w:rsid w:val="002235CB"/>
    <w:rsid w:val="002238D6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8B4"/>
    <w:rsid w:val="00230993"/>
    <w:rsid w:val="00230B59"/>
    <w:rsid w:val="00230E14"/>
    <w:rsid w:val="002311A9"/>
    <w:rsid w:val="002311E3"/>
    <w:rsid w:val="002312E7"/>
    <w:rsid w:val="002313E6"/>
    <w:rsid w:val="002316BF"/>
    <w:rsid w:val="002318D1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065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10"/>
    <w:rsid w:val="00240E54"/>
    <w:rsid w:val="00241A3C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062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538"/>
    <w:rsid w:val="0026275C"/>
    <w:rsid w:val="00262914"/>
    <w:rsid w:val="002629CE"/>
    <w:rsid w:val="00262CC9"/>
    <w:rsid w:val="0026322D"/>
    <w:rsid w:val="00263875"/>
    <w:rsid w:val="00263B11"/>
    <w:rsid w:val="00263ED2"/>
    <w:rsid w:val="00264174"/>
    <w:rsid w:val="002647BF"/>
    <w:rsid w:val="002647D5"/>
    <w:rsid w:val="0026488D"/>
    <w:rsid w:val="002648C3"/>
    <w:rsid w:val="00265032"/>
    <w:rsid w:val="002651FB"/>
    <w:rsid w:val="0026522C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7F6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80"/>
    <w:rsid w:val="002733E2"/>
    <w:rsid w:val="00273B99"/>
    <w:rsid w:val="00273C30"/>
    <w:rsid w:val="00273D64"/>
    <w:rsid w:val="00273EFE"/>
    <w:rsid w:val="00273FDE"/>
    <w:rsid w:val="002741A2"/>
    <w:rsid w:val="00274780"/>
    <w:rsid w:val="0027498E"/>
    <w:rsid w:val="002749D7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1A7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77F09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3BB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5E33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53C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4D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259"/>
    <w:rsid w:val="002A0301"/>
    <w:rsid w:val="002A08ED"/>
    <w:rsid w:val="002A0A4E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0F7"/>
    <w:rsid w:val="002C316B"/>
    <w:rsid w:val="002C31E4"/>
    <w:rsid w:val="002C3354"/>
    <w:rsid w:val="002C35B8"/>
    <w:rsid w:val="002C35E0"/>
    <w:rsid w:val="002C38B2"/>
    <w:rsid w:val="002C3F9C"/>
    <w:rsid w:val="002C4284"/>
    <w:rsid w:val="002C4446"/>
    <w:rsid w:val="002C4868"/>
    <w:rsid w:val="002C4A9E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B4D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DEB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9EC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35D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0F93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510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466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896"/>
    <w:rsid w:val="0031499C"/>
    <w:rsid w:val="00314A8A"/>
    <w:rsid w:val="00314AE5"/>
    <w:rsid w:val="00314CDE"/>
    <w:rsid w:val="00314D42"/>
    <w:rsid w:val="00314E4E"/>
    <w:rsid w:val="003152D7"/>
    <w:rsid w:val="0031541C"/>
    <w:rsid w:val="0031563E"/>
    <w:rsid w:val="00315704"/>
    <w:rsid w:val="00315A42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998"/>
    <w:rsid w:val="00327BFC"/>
    <w:rsid w:val="00327DCA"/>
    <w:rsid w:val="00327F58"/>
    <w:rsid w:val="00330155"/>
    <w:rsid w:val="003307E5"/>
    <w:rsid w:val="00330B40"/>
    <w:rsid w:val="00330CC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DAC"/>
    <w:rsid w:val="00334F61"/>
    <w:rsid w:val="003351D1"/>
    <w:rsid w:val="003354B9"/>
    <w:rsid w:val="00335955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BDC"/>
    <w:rsid w:val="00337C33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B8E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3C9"/>
    <w:rsid w:val="003534E1"/>
    <w:rsid w:val="0035350B"/>
    <w:rsid w:val="003539DA"/>
    <w:rsid w:val="00353E3B"/>
    <w:rsid w:val="0035403D"/>
    <w:rsid w:val="003541DA"/>
    <w:rsid w:val="00354666"/>
    <w:rsid w:val="00354806"/>
    <w:rsid w:val="003548D8"/>
    <w:rsid w:val="003548E8"/>
    <w:rsid w:val="00354C56"/>
    <w:rsid w:val="00355230"/>
    <w:rsid w:val="00355425"/>
    <w:rsid w:val="003554CA"/>
    <w:rsid w:val="0035550A"/>
    <w:rsid w:val="0035552B"/>
    <w:rsid w:val="00355804"/>
    <w:rsid w:val="00355A46"/>
    <w:rsid w:val="0035621F"/>
    <w:rsid w:val="003563C8"/>
    <w:rsid w:val="003563D9"/>
    <w:rsid w:val="003565EA"/>
    <w:rsid w:val="00356A9A"/>
    <w:rsid w:val="00356C4A"/>
    <w:rsid w:val="00356CB3"/>
    <w:rsid w:val="00357042"/>
    <w:rsid w:val="0035749D"/>
    <w:rsid w:val="00357581"/>
    <w:rsid w:val="00357924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2A40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42B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8EA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D19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4A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87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441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6A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AD8"/>
    <w:rsid w:val="003A7D8F"/>
    <w:rsid w:val="003B01CD"/>
    <w:rsid w:val="003B0487"/>
    <w:rsid w:val="003B0495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4F72"/>
    <w:rsid w:val="003B504D"/>
    <w:rsid w:val="003B5055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B7EE4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2AE"/>
    <w:rsid w:val="003C3B84"/>
    <w:rsid w:val="003C3BA6"/>
    <w:rsid w:val="003C4208"/>
    <w:rsid w:val="003C435D"/>
    <w:rsid w:val="003C4890"/>
    <w:rsid w:val="003C4DB1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1DB8"/>
    <w:rsid w:val="003D23B5"/>
    <w:rsid w:val="003D2710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8CB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67"/>
    <w:rsid w:val="003D68BE"/>
    <w:rsid w:val="003D6A84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21D"/>
    <w:rsid w:val="003E2976"/>
    <w:rsid w:val="003E2FC2"/>
    <w:rsid w:val="003E34C5"/>
    <w:rsid w:val="003E3620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44"/>
    <w:rsid w:val="003E6884"/>
    <w:rsid w:val="003E6AC5"/>
    <w:rsid w:val="003E6B8D"/>
    <w:rsid w:val="003E6B9D"/>
    <w:rsid w:val="003E714E"/>
    <w:rsid w:val="003E7445"/>
    <w:rsid w:val="003E76DB"/>
    <w:rsid w:val="003E7877"/>
    <w:rsid w:val="003E7B3A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4D4C"/>
    <w:rsid w:val="003F4D67"/>
    <w:rsid w:val="003F5604"/>
    <w:rsid w:val="003F63DB"/>
    <w:rsid w:val="003F6486"/>
    <w:rsid w:val="003F64B2"/>
    <w:rsid w:val="003F65C7"/>
    <w:rsid w:val="003F6AFE"/>
    <w:rsid w:val="003F6BE5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174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43F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3E37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4BC"/>
    <w:rsid w:val="0041060C"/>
    <w:rsid w:val="00410EF3"/>
    <w:rsid w:val="004110B2"/>
    <w:rsid w:val="0041123E"/>
    <w:rsid w:val="00411548"/>
    <w:rsid w:val="004116C8"/>
    <w:rsid w:val="00411ED1"/>
    <w:rsid w:val="00411F0B"/>
    <w:rsid w:val="00412044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B4E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250"/>
    <w:rsid w:val="00442404"/>
    <w:rsid w:val="00442C98"/>
    <w:rsid w:val="0044310E"/>
    <w:rsid w:val="0044354B"/>
    <w:rsid w:val="004437D7"/>
    <w:rsid w:val="00443AD3"/>
    <w:rsid w:val="00443BF5"/>
    <w:rsid w:val="00444116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8C9"/>
    <w:rsid w:val="00453BB6"/>
    <w:rsid w:val="00453C02"/>
    <w:rsid w:val="00453C3A"/>
    <w:rsid w:val="00453CAA"/>
    <w:rsid w:val="00453ED4"/>
    <w:rsid w:val="004540E3"/>
    <w:rsid w:val="00454F8D"/>
    <w:rsid w:val="0045501D"/>
    <w:rsid w:val="00455113"/>
    <w:rsid w:val="00455141"/>
    <w:rsid w:val="0045546C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27B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50F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A50"/>
    <w:rsid w:val="00471C10"/>
    <w:rsid w:val="004721A4"/>
    <w:rsid w:val="00472463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45B4"/>
    <w:rsid w:val="00475285"/>
    <w:rsid w:val="004752D3"/>
    <w:rsid w:val="004754DD"/>
    <w:rsid w:val="004754E1"/>
    <w:rsid w:val="00475670"/>
    <w:rsid w:val="00475CE0"/>
    <w:rsid w:val="00475D56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1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27D"/>
    <w:rsid w:val="00492453"/>
    <w:rsid w:val="00492478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08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1BE"/>
    <w:rsid w:val="004A14C0"/>
    <w:rsid w:val="004A1B08"/>
    <w:rsid w:val="004A1C9F"/>
    <w:rsid w:val="004A218B"/>
    <w:rsid w:val="004A22B3"/>
    <w:rsid w:val="004A251F"/>
    <w:rsid w:val="004A25EE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83C"/>
    <w:rsid w:val="004A6BFC"/>
    <w:rsid w:val="004A6C0C"/>
    <w:rsid w:val="004A6D98"/>
    <w:rsid w:val="004A7092"/>
    <w:rsid w:val="004A74B8"/>
    <w:rsid w:val="004A793F"/>
    <w:rsid w:val="004A7FD9"/>
    <w:rsid w:val="004B03A6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1E7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2F89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60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493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14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D7FD8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02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369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1507"/>
    <w:rsid w:val="004F21FD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E34"/>
    <w:rsid w:val="004F5F20"/>
    <w:rsid w:val="004F63FD"/>
    <w:rsid w:val="004F642F"/>
    <w:rsid w:val="004F6576"/>
    <w:rsid w:val="004F68F6"/>
    <w:rsid w:val="004F6996"/>
    <w:rsid w:val="004F6FD4"/>
    <w:rsid w:val="004F7311"/>
    <w:rsid w:val="004F7528"/>
    <w:rsid w:val="004F779C"/>
    <w:rsid w:val="004F7856"/>
    <w:rsid w:val="004F7BCA"/>
    <w:rsid w:val="004F7C44"/>
    <w:rsid w:val="004F7D89"/>
    <w:rsid w:val="00500357"/>
    <w:rsid w:val="005006BE"/>
    <w:rsid w:val="00500934"/>
    <w:rsid w:val="00500E0E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3C0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763"/>
    <w:rsid w:val="005218B6"/>
    <w:rsid w:val="00521A00"/>
    <w:rsid w:val="00521E3F"/>
    <w:rsid w:val="00521F48"/>
    <w:rsid w:val="00522589"/>
    <w:rsid w:val="00522929"/>
    <w:rsid w:val="00522A33"/>
    <w:rsid w:val="005234B8"/>
    <w:rsid w:val="005237DF"/>
    <w:rsid w:val="005238D8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BC5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321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669"/>
    <w:rsid w:val="0054276C"/>
    <w:rsid w:val="00542976"/>
    <w:rsid w:val="00542A9D"/>
    <w:rsid w:val="00542B5E"/>
    <w:rsid w:val="00542EA8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153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6AB"/>
    <w:rsid w:val="005606DA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865"/>
    <w:rsid w:val="00562E37"/>
    <w:rsid w:val="00563261"/>
    <w:rsid w:val="005634FE"/>
    <w:rsid w:val="00563541"/>
    <w:rsid w:val="005637B4"/>
    <w:rsid w:val="005638D4"/>
    <w:rsid w:val="005639EF"/>
    <w:rsid w:val="005639F8"/>
    <w:rsid w:val="00563B10"/>
    <w:rsid w:val="00563BCF"/>
    <w:rsid w:val="00563C43"/>
    <w:rsid w:val="00563EE4"/>
    <w:rsid w:val="00563F18"/>
    <w:rsid w:val="0056480D"/>
    <w:rsid w:val="005651A0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774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4D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655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06A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9E7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7A9"/>
    <w:rsid w:val="00593AB9"/>
    <w:rsid w:val="00593DBE"/>
    <w:rsid w:val="00593E67"/>
    <w:rsid w:val="00593EC0"/>
    <w:rsid w:val="00593F21"/>
    <w:rsid w:val="005940CB"/>
    <w:rsid w:val="0059427E"/>
    <w:rsid w:val="005943F8"/>
    <w:rsid w:val="0059459A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0F0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319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55B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D6F"/>
    <w:rsid w:val="005D4EFA"/>
    <w:rsid w:val="005D5310"/>
    <w:rsid w:val="005D55BA"/>
    <w:rsid w:val="005D55D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2C2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454"/>
    <w:rsid w:val="005F0A43"/>
    <w:rsid w:val="005F0ADF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1F93"/>
    <w:rsid w:val="005F20B6"/>
    <w:rsid w:val="005F27BF"/>
    <w:rsid w:val="005F2C88"/>
    <w:rsid w:val="005F2CA5"/>
    <w:rsid w:val="005F2CE2"/>
    <w:rsid w:val="005F2D4E"/>
    <w:rsid w:val="005F314A"/>
    <w:rsid w:val="005F34F4"/>
    <w:rsid w:val="005F3811"/>
    <w:rsid w:val="005F396A"/>
    <w:rsid w:val="005F3CED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B52"/>
    <w:rsid w:val="00600F95"/>
    <w:rsid w:val="0060115B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3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AF5"/>
    <w:rsid w:val="00605CA8"/>
    <w:rsid w:val="00605E72"/>
    <w:rsid w:val="0060685B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C59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8E9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70A"/>
    <w:rsid w:val="00631DFA"/>
    <w:rsid w:val="006323E6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4E3E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5E5D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147"/>
    <w:rsid w:val="00651219"/>
    <w:rsid w:val="00651382"/>
    <w:rsid w:val="0065144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00A"/>
    <w:rsid w:val="006531B4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5F0B"/>
    <w:rsid w:val="0065600F"/>
    <w:rsid w:val="00656444"/>
    <w:rsid w:val="00656551"/>
    <w:rsid w:val="006569F9"/>
    <w:rsid w:val="00656B97"/>
    <w:rsid w:val="00656D75"/>
    <w:rsid w:val="00656EBF"/>
    <w:rsid w:val="006571F6"/>
    <w:rsid w:val="0065742A"/>
    <w:rsid w:val="00657941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BA4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0A6A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6FA"/>
    <w:rsid w:val="0067386A"/>
    <w:rsid w:val="0067446F"/>
    <w:rsid w:val="006746A4"/>
    <w:rsid w:val="00674851"/>
    <w:rsid w:val="00674B65"/>
    <w:rsid w:val="00674E7F"/>
    <w:rsid w:val="00674E8C"/>
    <w:rsid w:val="006752BD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7CB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49E1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CAF"/>
    <w:rsid w:val="00687E50"/>
    <w:rsid w:val="006904DA"/>
    <w:rsid w:val="00690564"/>
    <w:rsid w:val="00690879"/>
    <w:rsid w:val="00690A49"/>
    <w:rsid w:val="00690BB6"/>
    <w:rsid w:val="00690F43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5F0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AF6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2F26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5EC8"/>
    <w:rsid w:val="006A62F6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4F4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9C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2DE"/>
    <w:rsid w:val="006C643C"/>
    <w:rsid w:val="006C6BB6"/>
    <w:rsid w:val="006C6E3A"/>
    <w:rsid w:val="006C6FD7"/>
    <w:rsid w:val="006C702A"/>
    <w:rsid w:val="006C7518"/>
    <w:rsid w:val="006C779A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4FA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CD6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389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842"/>
    <w:rsid w:val="006F5C8C"/>
    <w:rsid w:val="006F6066"/>
    <w:rsid w:val="006F643A"/>
    <w:rsid w:val="006F66F0"/>
    <w:rsid w:val="006F6845"/>
    <w:rsid w:val="006F6850"/>
    <w:rsid w:val="006F6D41"/>
    <w:rsid w:val="006F6E97"/>
    <w:rsid w:val="006F707E"/>
    <w:rsid w:val="006F7200"/>
    <w:rsid w:val="006F72A4"/>
    <w:rsid w:val="006F785B"/>
    <w:rsid w:val="006F78B6"/>
    <w:rsid w:val="006F78FF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070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BFC"/>
    <w:rsid w:val="00706CC6"/>
    <w:rsid w:val="00706E8F"/>
    <w:rsid w:val="00706F75"/>
    <w:rsid w:val="00707222"/>
    <w:rsid w:val="00707287"/>
    <w:rsid w:val="00707362"/>
    <w:rsid w:val="00707460"/>
    <w:rsid w:val="00707614"/>
    <w:rsid w:val="007077BC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9EB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6"/>
    <w:rsid w:val="00716BFC"/>
    <w:rsid w:val="00717B02"/>
    <w:rsid w:val="00717E25"/>
    <w:rsid w:val="00717E6D"/>
    <w:rsid w:val="007200FC"/>
    <w:rsid w:val="0072044F"/>
    <w:rsid w:val="007204A4"/>
    <w:rsid w:val="007206F5"/>
    <w:rsid w:val="00720717"/>
    <w:rsid w:val="00720C3E"/>
    <w:rsid w:val="00720D48"/>
    <w:rsid w:val="00721084"/>
    <w:rsid w:val="00721262"/>
    <w:rsid w:val="0072151D"/>
    <w:rsid w:val="00721D9B"/>
    <w:rsid w:val="00722121"/>
    <w:rsid w:val="0072226D"/>
    <w:rsid w:val="00722349"/>
    <w:rsid w:val="00722495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648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77"/>
    <w:rsid w:val="00741AF4"/>
    <w:rsid w:val="00741DCC"/>
    <w:rsid w:val="0074203A"/>
    <w:rsid w:val="0074210D"/>
    <w:rsid w:val="007423F3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2D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6D7B"/>
    <w:rsid w:val="0074704F"/>
    <w:rsid w:val="00747159"/>
    <w:rsid w:val="00747204"/>
    <w:rsid w:val="00747703"/>
    <w:rsid w:val="0074783E"/>
    <w:rsid w:val="00747882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0D1E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68E"/>
    <w:rsid w:val="0075488A"/>
    <w:rsid w:val="00754BD9"/>
    <w:rsid w:val="00754CDA"/>
    <w:rsid w:val="00754E7A"/>
    <w:rsid w:val="00754FF6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53C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24F"/>
    <w:rsid w:val="007665A0"/>
    <w:rsid w:val="0076681D"/>
    <w:rsid w:val="00766A65"/>
    <w:rsid w:val="00766E44"/>
    <w:rsid w:val="007671F5"/>
    <w:rsid w:val="007676B8"/>
    <w:rsid w:val="00767AD9"/>
    <w:rsid w:val="00770166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1EB"/>
    <w:rsid w:val="0077578D"/>
    <w:rsid w:val="0077579A"/>
    <w:rsid w:val="00775BBB"/>
    <w:rsid w:val="00775F76"/>
    <w:rsid w:val="0077600D"/>
    <w:rsid w:val="00776071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5E4"/>
    <w:rsid w:val="0078285F"/>
    <w:rsid w:val="007828C2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AAB"/>
    <w:rsid w:val="00787AB4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5F34"/>
    <w:rsid w:val="0079664A"/>
    <w:rsid w:val="007972E8"/>
    <w:rsid w:val="00797302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333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33E"/>
    <w:rsid w:val="007B44D9"/>
    <w:rsid w:val="007B46DD"/>
    <w:rsid w:val="007B4E24"/>
    <w:rsid w:val="007B52CD"/>
    <w:rsid w:val="007B5C9B"/>
    <w:rsid w:val="007B63E4"/>
    <w:rsid w:val="007B6454"/>
    <w:rsid w:val="007B687D"/>
    <w:rsid w:val="007B6A45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86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15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8B7"/>
    <w:rsid w:val="007D3DFE"/>
    <w:rsid w:val="007D3E03"/>
    <w:rsid w:val="007D3EF3"/>
    <w:rsid w:val="007D4178"/>
    <w:rsid w:val="007D41A1"/>
    <w:rsid w:val="007D41E3"/>
    <w:rsid w:val="007D433B"/>
    <w:rsid w:val="007D4638"/>
    <w:rsid w:val="007D4924"/>
    <w:rsid w:val="007D4D33"/>
    <w:rsid w:val="007D4FA3"/>
    <w:rsid w:val="007D551D"/>
    <w:rsid w:val="007D5798"/>
    <w:rsid w:val="007D5CD7"/>
    <w:rsid w:val="007D6C9D"/>
    <w:rsid w:val="007D6DEB"/>
    <w:rsid w:val="007D7175"/>
    <w:rsid w:val="007D733D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38E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61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6D6F"/>
    <w:rsid w:val="008070AC"/>
    <w:rsid w:val="008071EC"/>
    <w:rsid w:val="008075A8"/>
    <w:rsid w:val="00807BD6"/>
    <w:rsid w:val="00807D03"/>
    <w:rsid w:val="008101FD"/>
    <w:rsid w:val="008102BA"/>
    <w:rsid w:val="00810350"/>
    <w:rsid w:val="0081050B"/>
    <w:rsid w:val="00810861"/>
    <w:rsid w:val="00810A82"/>
    <w:rsid w:val="00810D8D"/>
    <w:rsid w:val="00810E97"/>
    <w:rsid w:val="00811317"/>
    <w:rsid w:val="008116A2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2B5"/>
    <w:rsid w:val="00820765"/>
    <w:rsid w:val="00820787"/>
    <w:rsid w:val="00820832"/>
    <w:rsid w:val="008209A0"/>
    <w:rsid w:val="00820B74"/>
    <w:rsid w:val="00820CF1"/>
    <w:rsid w:val="00820DBC"/>
    <w:rsid w:val="00820FBE"/>
    <w:rsid w:val="008212C2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7FA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D0E"/>
    <w:rsid w:val="00834F9E"/>
    <w:rsid w:val="008351E5"/>
    <w:rsid w:val="008352E1"/>
    <w:rsid w:val="0083562F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BF3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551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556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88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0E7"/>
    <w:rsid w:val="008632BA"/>
    <w:rsid w:val="00863A20"/>
    <w:rsid w:val="00863E88"/>
    <w:rsid w:val="00863FFE"/>
    <w:rsid w:val="008642DC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5E52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0F9B"/>
    <w:rsid w:val="008712FD"/>
    <w:rsid w:val="008716A1"/>
    <w:rsid w:val="0087201B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D74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386"/>
    <w:rsid w:val="008924A9"/>
    <w:rsid w:val="008924B3"/>
    <w:rsid w:val="00892BE5"/>
    <w:rsid w:val="00892C5F"/>
    <w:rsid w:val="008933A0"/>
    <w:rsid w:val="008936BC"/>
    <w:rsid w:val="0089387A"/>
    <w:rsid w:val="0089387C"/>
    <w:rsid w:val="00893A22"/>
    <w:rsid w:val="00893B92"/>
    <w:rsid w:val="00893C2F"/>
    <w:rsid w:val="00893C53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10F"/>
    <w:rsid w:val="008A12FE"/>
    <w:rsid w:val="008A1AFD"/>
    <w:rsid w:val="008A254B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7DC"/>
    <w:rsid w:val="008A5940"/>
    <w:rsid w:val="008A59E9"/>
    <w:rsid w:val="008A5BEA"/>
    <w:rsid w:val="008A5ED5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8F5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882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05A"/>
    <w:rsid w:val="008C13F0"/>
    <w:rsid w:val="008C1B7F"/>
    <w:rsid w:val="008C1D01"/>
    <w:rsid w:val="008C1DD9"/>
    <w:rsid w:val="008C1F26"/>
    <w:rsid w:val="008C2799"/>
    <w:rsid w:val="008C2A3A"/>
    <w:rsid w:val="008C2B2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DC1"/>
    <w:rsid w:val="008D1F27"/>
    <w:rsid w:val="008D2972"/>
    <w:rsid w:val="008D29A0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006"/>
    <w:rsid w:val="008D543E"/>
    <w:rsid w:val="008D5651"/>
    <w:rsid w:val="008D593C"/>
    <w:rsid w:val="008D5C09"/>
    <w:rsid w:val="008D60BC"/>
    <w:rsid w:val="008D6D7B"/>
    <w:rsid w:val="008D745E"/>
    <w:rsid w:val="008D7EB7"/>
    <w:rsid w:val="008E02DB"/>
    <w:rsid w:val="008E0358"/>
    <w:rsid w:val="008E06AE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09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919"/>
    <w:rsid w:val="008F0A38"/>
    <w:rsid w:val="008F0D84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3E90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6B7"/>
    <w:rsid w:val="00900890"/>
    <w:rsid w:val="00900904"/>
    <w:rsid w:val="00900998"/>
    <w:rsid w:val="00900A9D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8B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EE4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39D"/>
    <w:rsid w:val="009106A7"/>
    <w:rsid w:val="0091088D"/>
    <w:rsid w:val="009109DB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5CB6"/>
    <w:rsid w:val="00916181"/>
    <w:rsid w:val="009165B7"/>
    <w:rsid w:val="009167AC"/>
    <w:rsid w:val="00916FA1"/>
    <w:rsid w:val="0091703B"/>
    <w:rsid w:val="00917320"/>
    <w:rsid w:val="009176DD"/>
    <w:rsid w:val="009177D7"/>
    <w:rsid w:val="0092027B"/>
    <w:rsid w:val="009203C3"/>
    <w:rsid w:val="009204C5"/>
    <w:rsid w:val="009204D9"/>
    <w:rsid w:val="00920587"/>
    <w:rsid w:val="009206B9"/>
    <w:rsid w:val="0092094D"/>
    <w:rsid w:val="00920BD6"/>
    <w:rsid w:val="00920C0E"/>
    <w:rsid w:val="00920F6A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41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AB5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4E8"/>
    <w:rsid w:val="00931921"/>
    <w:rsid w:val="00931AB5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5B9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560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92A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CB8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6FE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01D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2F79"/>
    <w:rsid w:val="0096304B"/>
    <w:rsid w:val="009630D0"/>
    <w:rsid w:val="00963D8F"/>
    <w:rsid w:val="00963E58"/>
    <w:rsid w:val="00964274"/>
    <w:rsid w:val="009647B7"/>
    <w:rsid w:val="009648B6"/>
    <w:rsid w:val="00964F7C"/>
    <w:rsid w:val="0096551B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2D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BEA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1C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1BBF"/>
    <w:rsid w:val="009A209A"/>
    <w:rsid w:val="009A26FE"/>
    <w:rsid w:val="009A2A82"/>
    <w:rsid w:val="009A2B2A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0CEC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2FB6"/>
    <w:rsid w:val="009B3039"/>
    <w:rsid w:val="009B317A"/>
    <w:rsid w:val="009B3248"/>
    <w:rsid w:val="009B3257"/>
    <w:rsid w:val="009B35CB"/>
    <w:rsid w:val="009B3606"/>
    <w:rsid w:val="009B370D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1626"/>
    <w:rsid w:val="009C1FBD"/>
    <w:rsid w:val="009C2206"/>
    <w:rsid w:val="009C2212"/>
    <w:rsid w:val="009C25C2"/>
    <w:rsid w:val="009C2685"/>
    <w:rsid w:val="009C2A68"/>
    <w:rsid w:val="009C2CBD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24E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8D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BE"/>
    <w:rsid w:val="009D2CEB"/>
    <w:rsid w:val="009D306A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0BBF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E18"/>
    <w:rsid w:val="009E2F6C"/>
    <w:rsid w:val="009E301A"/>
    <w:rsid w:val="009E32B9"/>
    <w:rsid w:val="009E3771"/>
    <w:rsid w:val="009E37E4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C48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23"/>
    <w:rsid w:val="009F7B52"/>
    <w:rsid w:val="009F7F8B"/>
    <w:rsid w:val="00A00049"/>
    <w:rsid w:val="00A002A3"/>
    <w:rsid w:val="00A00349"/>
    <w:rsid w:val="00A004F2"/>
    <w:rsid w:val="00A00551"/>
    <w:rsid w:val="00A005B0"/>
    <w:rsid w:val="00A00AC4"/>
    <w:rsid w:val="00A00BA1"/>
    <w:rsid w:val="00A00BF0"/>
    <w:rsid w:val="00A0109E"/>
    <w:rsid w:val="00A012FE"/>
    <w:rsid w:val="00A01528"/>
    <w:rsid w:val="00A0160D"/>
    <w:rsid w:val="00A01895"/>
    <w:rsid w:val="00A01C83"/>
    <w:rsid w:val="00A01DB6"/>
    <w:rsid w:val="00A01F17"/>
    <w:rsid w:val="00A01FBB"/>
    <w:rsid w:val="00A022A5"/>
    <w:rsid w:val="00A0248E"/>
    <w:rsid w:val="00A026D2"/>
    <w:rsid w:val="00A02E74"/>
    <w:rsid w:val="00A02EDB"/>
    <w:rsid w:val="00A03192"/>
    <w:rsid w:val="00A03572"/>
    <w:rsid w:val="00A03801"/>
    <w:rsid w:val="00A0387F"/>
    <w:rsid w:val="00A03A22"/>
    <w:rsid w:val="00A03FCD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00"/>
    <w:rsid w:val="00A10BB8"/>
    <w:rsid w:val="00A10BC9"/>
    <w:rsid w:val="00A10C40"/>
    <w:rsid w:val="00A10FBD"/>
    <w:rsid w:val="00A11027"/>
    <w:rsid w:val="00A117A6"/>
    <w:rsid w:val="00A1200D"/>
    <w:rsid w:val="00A12223"/>
    <w:rsid w:val="00A127D4"/>
    <w:rsid w:val="00A127F6"/>
    <w:rsid w:val="00A12E6E"/>
    <w:rsid w:val="00A1323A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A01"/>
    <w:rsid w:val="00A15FAB"/>
    <w:rsid w:val="00A16481"/>
    <w:rsid w:val="00A165BF"/>
    <w:rsid w:val="00A16645"/>
    <w:rsid w:val="00A1682A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0D56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5B5"/>
    <w:rsid w:val="00A25BE7"/>
    <w:rsid w:val="00A25BE8"/>
    <w:rsid w:val="00A2631F"/>
    <w:rsid w:val="00A268BA"/>
    <w:rsid w:val="00A27008"/>
    <w:rsid w:val="00A270E2"/>
    <w:rsid w:val="00A27210"/>
    <w:rsid w:val="00A27332"/>
    <w:rsid w:val="00A274CE"/>
    <w:rsid w:val="00A27CDF"/>
    <w:rsid w:val="00A27E95"/>
    <w:rsid w:val="00A3030C"/>
    <w:rsid w:val="00A30451"/>
    <w:rsid w:val="00A309C6"/>
    <w:rsid w:val="00A30BBF"/>
    <w:rsid w:val="00A30D13"/>
    <w:rsid w:val="00A30D88"/>
    <w:rsid w:val="00A30DBA"/>
    <w:rsid w:val="00A313D0"/>
    <w:rsid w:val="00A314F9"/>
    <w:rsid w:val="00A319D0"/>
    <w:rsid w:val="00A31D92"/>
    <w:rsid w:val="00A321F7"/>
    <w:rsid w:val="00A32316"/>
    <w:rsid w:val="00A3242F"/>
    <w:rsid w:val="00A32996"/>
    <w:rsid w:val="00A32D43"/>
    <w:rsid w:val="00A33172"/>
    <w:rsid w:val="00A33324"/>
    <w:rsid w:val="00A33950"/>
    <w:rsid w:val="00A33A27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2D2"/>
    <w:rsid w:val="00A36339"/>
    <w:rsid w:val="00A363BB"/>
    <w:rsid w:val="00A366E4"/>
    <w:rsid w:val="00A36B95"/>
    <w:rsid w:val="00A36C57"/>
    <w:rsid w:val="00A36E0F"/>
    <w:rsid w:val="00A36E32"/>
    <w:rsid w:val="00A3718A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C12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5BC"/>
    <w:rsid w:val="00A559A8"/>
    <w:rsid w:val="00A561B9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480"/>
    <w:rsid w:val="00A665AD"/>
    <w:rsid w:val="00A66757"/>
    <w:rsid w:val="00A66A81"/>
    <w:rsid w:val="00A66AF8"/>
    <w:rsid w:val="00A66E1F"/>
    <w:rsid w:val="00A67405"/>
    <w:rsid w:val="00A67544"/>
    <w:rsid w:val="00A6779A"/>
    <w:rsid w:val="00A679D3"/>
    <w:rsid w:val="00A67E85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420"/>
    <w:rsid w:val="00A729CF"/>
    <w:rsid w:val="00A72CF5"/>
    <w:rsid w:val="00A7319D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A7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CD3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9A5"/>
    <w:rsid w:val="00A94A96"/>
    <w:rsid w:val="00A94B9D"/>
    <w:rsid w:val="00A94CBE"/>
    <w:rsid w:val="00A950E1"/>
    <w:rsid w:val="00A95274"/>
    <w:rsid w:val="00A954A7"/>
    <w:rsid w:val="00A95765"/>
    <w:rsid w:val="00A9589A"/>
    <w:rsid w:val="00A958AC"/>
    <w:rsid w:val="00A95CE6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4FCA"/>
    <w:rsid w:val="00AA5006"/>
    <w:rsid w:val="00AA51F5"/>
    <w:rsid w:val="00AA522D"/>
    <w:rsid w:val="00AA550A"/>
    <w:rsid w:val="00AA5E3B"/>
    <w:rsid w:val="00AA5E86"/>
    <w:rsid w:val="00AA5FB7"/>
    <w:rsid w:val="00AA5FDC"/>
    <w:rsid w:val="00AA5FDD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0EE7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1E4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9DF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2A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BC1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D59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23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1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7DB"/>
    <w:rsid w:val="00B179B5"/>
    <w:rsid w:val="00B17ABD"/>
    <w:rsid w:val="00B17B6A"/>
    <w:rsid w:val="00B17D64"/>
    <w:rsid w:val="00B17E22"/>
    <w:rsid w:val="00B17FB9"/>
    <w:rsid w:val="00B203B5"/>
    <w:rsid w:val="00B203FF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6E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33A"/>
    <w:rsid w:val="00B364D2"/>
    <w:rsid w:val="00B36537"/>
    <w:rsid w:val="00B36899"/>
    <w:rsid w:val="00B3745B"/>
    <w:rsid w:val="00B374BA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2C7F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7CF"/>
    <w:rsid w:val="00B54ACC"/>
    <w:rsid w:val="00B54B2B"/>
    <w:rsid w:val="00B54DCB"/>
    <w:rsid w:val="00B550C4"/>
    <w:rsid w:val="00B55275"/>
    <w:rsid w:val="00B555B1"/>
    <w:rsid w:val="00B5560E"/>
    <w:rsid w:val="00B556BC"/>
    <w:rsid w:val="00B55AC2"/>
    <w:rsid w:val="00B55E00"/>
    <w:rsid w:val="00B55F5C"/>
    <w:rsid w:val="00B560C9"/>
    <w:rsid w:val="00B561CA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3DDA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6F78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3FE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8D2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737"/>
    <w:rsid w:val="00B92A56"/>
    <w:rsid w:val="00B92BCA"/>
    <w:rsid w:val="00B92E84"/>
    <w:rsid w:val="00B93204"/>
    <w:rsid w:val="00B93332"/>
    <w:rsid w:val="00B93A31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89C"/>
    <w:rsid w:val="00B9590D"/>
    <w:rsid w:val="00B95B4B"/>
    <w:rsid w:val="00B95F02"/>
    <w:rsid w:val="00B95F03"/>
    <w:rsid w:val="00B9685A"/>
    <w:rsid w:val="00B96A74"/>
    <w:rsid w:val="00B96AE0"/>
    <w:rsid w:val="00B96B6A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BA5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0FB"/>
    <w:rsid w:val="00BA62F7"/>
    <w:rsid w:val="00BA6787"/>
    <w:rsid w:val="00BA6B7B"/>
    <w:rsid w:val="00BA6C1C"/>
    <w:rsid w:val="00BA71EF"/>
    <w:rsid w:val="00BA7204"/>
    <w:rsid w:val="00BA7409"/>
    <w:rsid w:val="00BA7CCE"/>
    <w:rsid w:val="00BA7D59"/>
    <w:rsid w:val="00BB03A6"/>
    <w:rsid w:val="00BB04DE"/>
    <w:rsid w:val="00BB0775"/>
    <w:rsid w:val="00BB07EF"/>
    <w:rsid w:val="00BB08F5"/>
    <w:rsid w:val="00BB14EF"/>
    <w:rsid w:val="00BB1548"/>
    <w:rsid w:val="00BB1846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E6D"/>
    <w:rsid w:val="00BB6F9A"/>
    <w:rsid w:val="00BB7795"/>
    <w:rsid w:val="00BB78CB"/>
    <w:rsid w:val="00BB7FD1"/>
    <w:rsid w:val="00BC0002"/>
    <w:rsid w:val="00BC00EC"/>
    <w:rsid w:val="00BC0100"/>
    <w:rsid w:val="00BC0428"/>
    <w:rsid w:val="00BC05D2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1F88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1DB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306"/>
    <w:rsid w:val="00BD6A60"/>
    <w:rsid w:val="00BD6CC6"/>
    <w:rsid w:val="00BD7291"/>
    <w:rsid w:val="00BD73EA"/>
    <w:rsid w:val="00BD7723"/>
    <w:rsid w:val="00BD7EA3"/>
    <w:rsid w:val="00BD7FE2"/>
    <w:rsid w:val="00BE011D"/>
    <w:rsid w:val="00BE016E"/>
    <w:rsid w:val="00BE039B"/>
    <w:rsid w:val="00BE0B19"/>
    <w:rsid w:val="00BE0DD8"/>
    <w:rsid w:val="00BE0E4B"/>
    <w:rsid w:val="00BE166F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742"/>
    <w:rsid w:val="00BE68B8"/>
    <w:rsid w:val="00BE6F16"/>
    <w:rsid w:val="00BE7186"/>
    <w:rsid w:val="00BE726F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537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E6B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2F3C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5C1"/>
    <w:rsid w:val="00C05709"/>
    <w:rsid w:val="00C05B25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07F67"/>
    <w:rsid w:val="00C101C3"/>
    <w:rsid w:val="00C1038E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483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5C9"/>
    <w:rsid w:val="00C177A8"/>
    <w:rsid w:val="00C17C85"/>
    <w:rsid w:val="00C20646"/>
    <w:rsid w:val="00C209CB"/>
    <w:rsid w:val="00C20A00"/>
    <w:rsid w:val="00C21068"/>
    <w:rsid w:val="00C2146B"/>
    <w:rsid w:val="00C21673"/>
    <w:rsid w:val="00C21AF9"/>
    <w:rsid w:val="00C21C7A"/>
    <w:rsid w:val="00C21D04"/>
    <w:rsid w:val="00C21D1F"/>
    <w:rsid w:val="00C21D53"/>
    <w:rsid w:val="00C2201C"/>
    <w:rsid w:val="00C22084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154"/>
    <w:rsid w:val="00C255A5"/>
    <w:rsid w:val="00C2584B"/>
    <w:rsid w:val="00C25942"/>
    <w:rsid w:val="00C25D3C"/>
    <w:rsid w:val="00C25DD9"/>
    <w:rsid w:val="00C25DF6"/>
    <w:rsid w:val="00C2663F"/>
    <w:rsid w:val="00C269D7"/>
    <w:rsid w:val="00C26B0B"/>
    <w:rsid w:val="00C26C74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2FC2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957"/>
    <w:rsid w:val="00C34B64"/>
    <w:rsid w:val="00C34C36"/>
    <w:rsid w:val="00C34DB7"/>
    <w:rsid w:val="00C352B3"/>
    <w:rsid w:val="00C352EB"/>
    <w:rsid w:val="00C357D9"/>
    <w:rsid w:val="00C35C31"/>
    <w:rsid w:val="00C36282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DD9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118"/>
    <w:rsid w:val="00C426A7"/>
    <w:rsid w:val="00C42799"/>
    <w:rsid w:val="00C427B5"/>
    <w:rsid w:val="00C428D8"/>
    <w:rsid w:val="00C42FA7"/>
    <w:rsid w:val="00C4304C"/>
    <w:rsid w:val="00C431D4"/>
    <w:rsid w:val="00C43315"/>
    <w:rsid w:val="00C4368F"/>
    <w:rsid w:val="00C43C7C"/>
    <w:rsid w:val="00C43F57"/>
    <w:rsid w:val="00C44165"/>
    <w:rsid w:val="00C442C2"/>
    <w:rsid w:val="00C442E3"/>
    <w:rsid w:val="00C452F5"/>
    <w:rsid w:val="00C453FB"/>
    <w:rsid w:val="00C455BE"/>
    <w:rsid w:val="00C45CE1"/>
    <w:rsid w:val="00C45D2A"/>
    <w:rsid w:val="00C464B1"/>
    <w:rsid w:val="00C46555"/>
    <w:rsid w:val="00C465E5"/>
    <w:rsid w:val="00C46644"/>
    <w:rsid w:val="00C46878"/>
    <w:rsid w:val="00C46A0F"/>
    <w:rsid w:val="00C46B15"/>
    <w:rsid w:val="00C46D27"/>
    <w:rsid w:val="00C46F7D"/>
    <w:rsid w:val="00C479B5"/>
    <w:rsid w:val="00C47A55"/>
    <w:rsid w:val="00C47B7F"/>
    <w:rsid w:val="00C5006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BFF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80"/>
    <w:rsid w:val="00C57CAB"/>
    <w:rsid w:val="00C57CED"/>
    <w:rsid w:val="00C57DDB"/>
    <w:rsid w:val="00C60023"/>
    <w:rsid w:val="00C60510"/>
    <w:rsid w:val="00C6086F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02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4AA"/>
    <w:rsid w:val="00C776DA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16E0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C19"/>
    <w:rsid w:val="00C91D84"/>
    <w:rsid w:val="00C91DE3"/>
    <w:rsid w:val="00C91E4E"/>
    <w:rsid w:val="00C92477"/>
    <w:rsid w:val="00C925E6"/>
    <w:rsid w:val="00C92913"/>
    <w:rsid w:val="00C92BF9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41F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41F"/>
    <w:rsid w:val="00C9757D"/>
    <w:rsid w:val="00C975AD"/>
    <w:rsid w:val="00C9780A"/>
    <w:rsid w:val="00C97872"/>
    <w:rsid w:val="00C979B6"/>
    <w:rsid w:val="00C97A1F"/>
    <w:rsid w:val="00C97DE1"/>
    <w:rsid w:val="00CA01C4"/>
    <w:rsid w:val="00CA028F"/>
    <w:rsid w:val="00CA03A5"/>
    <w:rsid w:val="00CA0532"/>
    <w:rsid w:val="00CA15A0"/>
    <w:rsid w:val="00CA17C2"/>
    <w:rsid w:val="00CA1932"/>
    <w:rsid w:val="00CA21FC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B4E"/>
    <w:rsid w:val="00CA3C3F"/>
    <w:rsid w:val="00CA3CDD"/>
    <w:rsid w:val="00CA3FAD"/>
    <w:rsid w:val="00CA403B"/>
    <w:rsid w:val="00CA449A"/>
    <w:rsid w:val="00CA450D"/>
    <w:rsid w:val="00CA4776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2EC6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2BA"/>
    <w:rsid w:val="00CC5584"/>
    <w:rsid w:val="00CC57F1"/>
    <w:rsid w:val="00CC590C"/>
    <w:rsid w:val="00CC6001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0F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B12"/>
    <w:rsid w:val="00CD7D0F"/>
    <w:rsid w:val="00CE0109"/>
    <w:rsid w:val="00CE0385"/>
    <w:rsid w:val="00CE07C0"/>
    <w:rsid w:val="00CE07D2"/>
    <w:rsid w:val="00CE093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7F5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2E5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240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1C4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07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03C"/>
    <w:rsid w:val="00D13436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9B9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4F80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BE6"/>
    <w:rsid w:val="00D26C44"/>
    <w:rsid w:val="00D27175"/>
    <w:rsid w:val="00D27411"/>
    <w:rsid w:val="00D274F8"/>
    <w:rsid w:val="00D27767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6B6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485"/>
    <w:rsid w:val="00D479E5"/>
    <w:rsid w:val="00D47B51"/>
    <w:rsid w:val="00D47DD0"/>
    <w:rsid w:val="00D50024"/>
    <w:rsid w:val="00D50183"/>
    <w:rsid w:val="00D5019C"/>
    <w:rsid w:val="00D5048E"/>
    <w:rsid w:val="00D50FF0"/>
    <w:rsid w:val="00D51114"/>
    <w:rsid w:val="00D513DD"/>
    <w:rsid w:val="00D51D12"/>
    <w:rsid w:val="00D51EB2"/>
    <w:rsid w:val="00D5243C"/>
    <w:rsid w:val="00D5280C"/>
    <w:rsid w:val="00D52E43"/>
    <w:rsid w:val="00D53108"/>
    <w:rsid w:val="00D531DF"/>
    <w:rsid w:val="00D5321D"/>
    <w:rsid w:val="00D5362B"/>
    <w:rsid w:val="00D5363D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5F69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81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3C7C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E86"/>
    <w:rsid w:val="00D70FD9"/>
    <w:rsid w:val="00D7144E"/>
    <w:rsid w:val="00D715EB"/>
    <w:rsid w:val="00D71896"/>
    <w:rsid w:val="00D71A75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B51"/>
    <w:rsid w:val="00D73CEF"/>
    <w:rsid w:val="00D73EBB"/>
    <w:rsid w:val="00D7433F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5D7"/>
    <w:rsid w:val="00D82EAB"/>
    <w:rsid w:val="00D83073"/>
    <w:rsid w:val="00D83AE9"/>
    <w:rsid w:val="00D83D88"/>
    <w:rsid w:val="00D84106"/>
    <w:rsid w:val="00D84115"/>
    <w:rsid w:val="00D8421C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0B4"/>
    <w:rsid w:val="00D87175"/>
    <w:rsid w:val="00D872D9"/>
    <w:rsid w:val="00D87ABF"/>
    <w:rsid w:val="00D87C2D"/>
    <w:rsid w:val="00D87D6D"/>
    <w:rsid w:val="00D87D86"/>
    <w:rsid w:val="00D87E04"/>
    <w:rsid w:val="00D900DA"/>
    <w:rsid w:val="00D90230"/>
    <w:rsid w:val="00D904A3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ABA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4F9F"/>
    <w:rsid w:val="00D95034"/>
    <w:rsid w:val="00D95104"/>
    <w:rsid w:val="00D95175"/>
    <w:rsid w:val="00D9534C"/>
    <w:rsid w:val="00D95600"/>
    <w:rsid w:val="00D9575E"/>
    <w:rsid w:val="00D95A95"/>
    <w:rsid w:val="00D9617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478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AF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187"/>
    <w:rsid w:val="00DA6226"/>
    <w:rsid w:val="00DA628A"/>
    <w:rsid w:val="00DA62A4"/>
    <w:rsid w:val="00DA64DF"/>
    <w:rsid w:val="00DA6564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3B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B95"/>
    <w:rsid w:val="00DB2CC5"/>
    <w:rsid w:val="00DB2DB1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62A"/>
    <w:rsid w:val="00DB485D"/>
    <w:rsid w:val="00DB5537"/>
    <w:rsid w:val="00DB576E"/>
    <w:rsid w:val="00DB5C6C"/>
    <w:rsid w:val="00DB66D4"/>
    <w:rsid w:val="00DB675F"/>
    <w:rsid w:val="00DB689C"/>
    <w:rsid w:val="00DB7490"/>
    <w:rsid w:val="00DB78CE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5FE"/>
    <w:rsid w:val="00DC475F"/>
    <w:rsid w:val="00DC49F4"/>
    <w:rsid w:val="00DC4CEA"/>
    <w:rsid w:val="00DC504D"/>
    <w:rsid w:val="00DC5167"/>
    <w:rsid w:val="00DC55B8"/>
    <w:rsid w:val="00DC5672"/>
    <w:rsid w:val="00DC56A2"/>
    <w:rsid w:val="00DC57C4"/>
    <w:rsid w:val="00DC60A2"/>
    <w:rsid w:val="00DC6600"/>
    <w:rsid w:val="00DC67BD"/>
    <w:rsid w:val="00DC6924"/>
    <w:rsid w:val="00DC6AE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A8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947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ADC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C1C"/>
    <w:rsid w:val="00DE4E5E"/>
    <w:rsid w:val="00DE52E3"/>
    <w:rsid w:val="00DE5AB9"/>
    <w:rsid w:val="00DE5EDE"/>
    <w:rsid w:val="00DE62AC"/>
    <w:rsid w:val="00DE6E75"/>
    <w:rsid w:val="00DE6EBD"/>
    <w:rsid w:val="00DE705F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1FE"/>
    <w:rsid w:val="00DF23A3"/>
    <w:rsid w:val="00DF26B3"/>
    <w:rsid w:val="00DF2ADE"/>
    <w:rsid w:val="00DF339F"/>
    <w:rsid w:val="00DF3413"/>
    <w:rsid w:val="00DF37FE"/>
    <w:rsid w:val="00DF3912"/>
    <w:rsid w:val="00DF3947"/>
    <w:rsid w:val="00DF3AC1"/>
    <w:rsid w:val="00DF4066"/>
    <w:rsid w:val="00DF40C2"/>
    <w:rsid w:val="00DF427B"/>
    <w:rsid w:val="00DF44D3"/>
    <w:rsid w:val="00DF4572"/>
    <w:rsid w:val="00DF4658"/>
    <w:rsid w:val="00DF4719"/>
    <w:rsid w:val="00DF53AA"/>
    <w:rsid w:val="00DF54B4"/>
    <w:rsid w:val="00DF55E8"/>
    <w:rsid w:val="00DF56CC"/>
    <w:rsid w:val="00DF5B83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2FD5"/>
    <w:rsid w:val="00E02FE0"/>
    <w:rsid w:val="00E03B83"/>
    <w:rsid w:val="00E03F0B"/>
    <w:rsid w:val="00E04022"/>
    <w:rsid w:val="00E040BA"/>
    <w:rsid w:val="00E04221"/>
    <w:rsid w:val="00E04333"/>
    <w:rsid w:val="00E04384"/>
    <w:rsid w:val="00E04796"/>
    <w:rsid w:val="00E04AF7"/>
    <w:rsid w:val="00E04E5E"/>
    <w:rsid w:val="00E04F0D"/>
    <w:rsid w:val="00E0529C"/>
    <w:rsid w:val="00E0541E"/>
    <w:rsid w:val="00E0549E"/>
    <w:rsid w:val="00E05828"/>
    <w:rsid w:val="00E05E22"/>
    <w:rsid w:val="00E06152"/>
    <w:rsid w:val="00E06368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68B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6C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3DB"/>
    <w:rsid w:val="00E25539"/>
    <w:rsid w:val="00E255A9"/>
    <w:rsid w:val="00E25774"/>
    <w:rsid w:val="00E257F0"/>
    <w:rsid w:val="00E25F89"/>
    <w:rsid w:val="00E266F2"/>
    <w:rsid w:val="00E26757"/>
    <w:rsid w:val="00E26F4C"/>
    <w:rsid w:val="00E270C0"/>
    <w:rsid w:val="00E2712A"/>
    <w:rsid w:val="00E27153"/>
    <w:rsid w:val="00E27656"/>
    <w:rsid w:val="00E27670"/>
    <w:rsid w:val="00E277DA"/>
    <w:rsid w:val="00E27CC8"/>
    <w:rsid w:val="00E27E50"/>
    <w:rsid w:val="00E27EA9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831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261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19E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4F8F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E6B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3FBF"/>
    <w:rsid w:val="00E741AC"/>
    <w:rsid w:val="00E7455C"/>
    <w:rsid w:val="00E745EB"/>
    <w:rsid w:val="00E749A1"/>
    <w:rsid w:val="00E74DB3"/>
    <w:rsid w:val="00E75084"/>
    <w:rsid w:val="00E75174"/>
    <w:rsid w:val="00E75EBA"/>
    <w:rsid w:val="00E763B4"/>
    <w:rsid w:val="00E7643E"/>
    <w:rsid w:val="00E76681"/>
    <w:rsid w:val="00E76889"/>
    <w:rsid w:val="00E7694D"/>
    <w:rsid w:val="00E76987"/>
    <w:rsid w:val="00E769C3"/>
    <w:rsid w:val="00E76D27"/>
    <w:rsid w:val="00E76E80"/>
    <w:rsid w:val="00E76E84"/>
    <w:rsid w:val="00E776AF"/>
    <w:rsid w:val="00E77848"/>
    <w:rsid w:val="00E779FF"/>
    <w:rsid w:val="00E77A84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A7B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0DC5"/>
    <w:rsid w:val="00E91476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2851"/>
    <w:rsid w:val="00E931D2"/>
    <w:rsid w:val="00E93355"/>
    <w:rsid w:val="00E9380D"/>
    <w:rsid w:val="00E93D98"/>
    <w:rsid w:val="00E93F32"/>
    <w:rsid w:val="00E9486C"/>
    <w:rsid w:val="00E94ABF"/>
    <w:rsid w:val="00E94BA3"/>
    <w:rsid w:val="00E94CA4"/>
    <w:rsid w:val="00E94CE8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6F"/>
    <w:rsid w:val="00EA0586"/>
    <w:rsid w:val="00EA0E4A"/>
    <w:rsid w:val="00EA102F"/>
    <w:rsid w:val="00EA154F"/>
    <w:rsid w:val="00EA1607"/>
    <w:rsid w:val="00EA16BA"/>
    <w:rsid w:val="00EA18AC"/>
    <w:rsid w:val="00EA18C5"/>
    <w:rsid w:val="00EA1A0E"/>
    <w:rsid w:val="00EA1A54"/>
    <w:rsid w:val="00EA1E9E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88E"/>
    <w:rsid w:val="00EA5A1A"/>
    <w:rsid w:val="00EA5B0A"/>
    <w:rsid w:val="00EA60EE"/>
    <w:rsid w:val="00EA64C5"/>
    <w:rsid w:val="00EA653C"/>
    <w:rsid w:val="00EA65AD"/>
    <w:rsid w:val="00EA65ED"/>
    <w:rsid w:val="00EA6733"/>
    <w:rsid w:val="00EA79DD"/>
    <w:rsid w:val="00EA7FCF"/>
    <w:rsid w:val="00EB0594"/>
    <w:rsid w:val="00EB05A2"/>
    <w:rsid w:val="00EB06A4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E21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68C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8AF"/>
    <w:rsid w:val="00EC0907"/>
    <w:rsid w:val="00EC094A"/>
    <w:rsid w:val="00EC11D7"/>
    <w:rsid w:val="00EC16F9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473"/>
    <w:rsid w:val="00ED093B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0E1"/>
    <w:rsid w:val="00ED2905"/>
    <w:rsid w:val="00ED2C5E"/>
    <w:rsid w:val="00ED2E52"/>
    <w:rsid w:val="00ED3024"/>
    <w:rsid w:val="00ED393B"/>
    <w:rsid w:val="00ED3BE6"/>
    <w:rsid w:val="00ED43B0"/>
    <w:rsid w:val="00ED44FF"/>
    <w:rsid w:val="00ED4573"/>
    <w:rsid w:val="00ED49F6"/>
    <w:rsid w:val="00ED4CA0"/>
    <w:rsid w:val="00ED4DF0"/>
    <w:rsid w:val="00ED505A"/>
    <w:rsid w:val="00ED5AB7"/>
    <w:rsid w:val="00ED5ADA"/>
    <w:rsid w:val="00ED5C4A"/>
    <w:rsid w:val="00ED5E9D"/>
    <w:rsid w:val="00ED5FE4"/>
    <w:rsid w:val="00ED620C"/>
    <w:rsid w:val="00ED64B0"/>
    <w:rsid w:val="00ED6A2E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7B3"/>
    <w:rsid w:val="00EE4B1B"/>
    <w:rsid w:val="00EE534D"/>
    <w:rsid w:val="00EE5560"/>
    <w:rsid w:val="00EE5743"/>
    <w:rsid w:val="00EE5A66"/>
    <w:rsid w:val="00EE5FFB"/>
    <w:rsid w:val="00EE63D1"/>
    <w:rsid w:val="00EE657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0B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CCD"/>
    <w:rsid w:val="00EF3D7E"/>
    <w:rsid w:val="00EF41D8"/>
    <w:rsid w:val="00EF42DD"/>
    <w:rsid w:val="00EF4366"/>
    <w:rsid w:val="00EF469C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585"/>
    <w:rsid w:val="00EF6683"/>
    <w:rsid w:val="00EF66D5"/>
    <w:rsid w:val="00EF6A04"/>
    <w:rsid w:val="00EF6E6E"/>
    <w:rsid w:val="00EF7002"/>
    <w:rsid w:val="00EF7228"/>
    <w:rsid w:val="00EF7683"/>
    <w:rsid w:val="00EF769B"/>
    <w:rsid w:val="00EF794F"/>
    <w:rsid w:val="00EF796A"/>
    <w:rsid w:val="00EF7E58"/>
    <w:rsid w:val="00F000A8"/>
    <w:rsid w:val="00F0035F"/>
    <w:rsid w:val="00F0042E"/>
    <w:rsid w:val="00F00524"/>
    <w:rsid w:val="00F00593"/>
    <w:rsid w:val="00F00CBD"/>
    <w:rsid w:val="00F00ECF"/>
    <w:rsid w:val="00F0130C"/>
    <w:rsid w:val="00F0163D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7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1FC7"/>
    <w:rsid w:val="00F12339"/>
    <w:rsid w:val="00F124FD"/>
    <w:rsid w:val="00F12590"/>
    <w:rsid w:val="00F125FA"/>
    <w:rsid w:val="00F12A9F"/>
    <w:rsid w:val="00F12FA7"/>
    <w:rsid w:val="00F12FAB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4AE"/>
    <w:rsid w:val="00F17EAE"/>
    <w:rsid w:val="00F17F2F"/>
    <w:rsid w:val="00F17FDC"/>
    <w:rsid w:val="00F20056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9BE"/>
    <w:rsid w:val="00F22B7B"/>
    <w:rsid w:val="00F22F1D"/>
    <w:rsid w:val="00F22FEB"/>
    <w:rsid w:val="00F2315C"/>
    <w:rsid w:val="00F232B8"/>
    <w:rsid w:val="00F2331E"/>
    <w:rsid w:val="00F235BE"/>
    <w:rsid w:val="00F23772"/>
    <w:rsid w:val="00F23A3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32A"/>
    <w:rsid w:val="00F2640F"/>
    <w:rsid w:val="00F26B05"/>
    <w:rsid w:val="00F26BC2"/>
    <w:rsid w:val="00F27403"/>
    <w:rsid w:val="00F276A4"/>
    <w:rsid w:val="00F27A0C"/>
    <w:rsid w:val="00F27C34"/>
    <w:rsid w:val="00F27D3C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4F6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1BF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29C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0F4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0F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838"/>
    <w:rsid w:val="00F62B9D"/>
    <w:rsid w:val="00F62DBF"/>
    <w:rsid w:val="00F634E6"/>
    <w:rsid w:val="00F635F5"/>
    <w:rsid w:val="00F63739"/>
    <w:rsid w:val="00F63F10"/>
    <w:rsid w:val="00F64197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697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A63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6F8E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B8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0CC"/>
    <w:rsid w:val="00F843D7"/>
    <w:rsid w:val="00F84596"/>
    <w:rsid w:val="00F84EAF"/>
    <w:rsid w:val="00F84F20"/>
    <w:rsid w:val="00F8534B"/>
    <w:rsid w:val="00F85536"/>
    <w:rsid w:val="00F8555D"/>
    <w:rsid w:val="00F858BD"/>
    <w:rsid w:val="00F85A54"/>
    <w:rsid w:val="00F85AAB"/>
    <w:rsid w:val="00F85C5E"/>
    <w:rsid w:val="00F85E17"/>
    <w:rsid w:val="00F85FA9"/>
    <w:rsid w:val="00F8617F"/>
    <w:rsid w:val="00F8622A"/>
    <w:rsid w:val="00F86357"/>
    <w:rsid w:val="00F8657A"/>
    <w:rsid w:val="00F865DC"/>
    <w:rsid w:val="00F8679A"/>
    <w:rsid w:val="00F869F3"/>
    <w:rsid w:val="00F86BD3"/>
    <w:rsid w:val="00F8709F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C20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C6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6FDB"/>
    <w:rsid w:val="00FA700C"/>
    <w:rsid w:val="00FA72B2"/>
    <w:rsid w:val="00FA77B1"/>
    <w:rsid w:val="00FB0082"/>
    <w:rsid w:val="00FB0243"/>
    <w:rsid w:val="00FB0264"/>
    <w:rsid w:val="00FB06EE"/>
    <w:rsid w:val="00FB089B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243"/>
    <w:rsid w:val="00FB4338"/>
    <w:rsid w:val="00FB4481"/>
    <w:rsid w:val="00FB477E"/>
    <w:rsid w:val="00FB4A9D"/>
    <w:rsid w:val="00FB4C9C"/>
    <w:rsid w:val="00FB54F3"/>
    <w:rsid w:val="00FB58A1"/>
    <w:rsid w:val="00FB5B07"/>
    <w:rsid w:val="00FB5B63"/>
    <w:rsid w:val="00FB5BCC"/>
    <w:rsid w:val="00FB6165"/>
    <w:rsid w:val="00FB616E"/>
    <w:rsid w:val="00FB667A"/>
    <w:rsid w:val="00FB67E7"/>
    <w:rsid w:val="00FB6AA2"/>
    <w:rsid w:val="00FB6EB3"/>
    <w:rsid w:val="00FB7252"/>
    <w:rsid w:val="00FB73E2"/>
    <w:rsid w:val="00FB754D"/>
    <w:rsid w:val="00FB7FB7"/>
    <w:rsid w:val="00FC0146"/>
    <w:rsid w:val="00FC0150"/>
    <w:rsid w:val="00FC01D9"/>
    <w:rsid w:val="00FC03AB"/>
    <w:rsid w:val="00FC08DF"/>
    <w:rsid w:val="00FC09EB"/>
    <w:rsid w:val="00FC0B28"/>
    <w:rsid w:val="00FC0C0C"/>
    <w:rsid w:val="00FC0DD8"/>
    <w:rsid w:val="00FC14E0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21A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9DF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5DA5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0FF3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E7FC7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EE7"/>
    <w:rsid w:val="00FF7FAC"/>
    <w:rsid w:val="00FF7FFA"/>
    <w:rsid w:val="021927EB"/>
    <w:rsid w:val="02414246"/>
    <w:rsid w:val="02F67679"/>
    <w:rsid w:val="03120740"/>
    <w:rsid w:val="0357587A"/>
    <w:rsid w:val="035D436C"/>
    <w:rsid w:val="037D1D41"/>
    <w:rsid w:val="03E301DC"/>
    <w:rsid w:val="03E5364B"/>
    <w:rsid w:val="03ED6EB2"/>
    <w:rsid w:val="04314CCE"/>
    <w:rsid w:val="043C5DDF"/>
    <w:rsid w:val="057C1EC6"/>
    <w:rsid w:val="06970257"/>
    <w:rsid w:val="06BF57A5"/>
    <w:rsid w:val="06C22768"/>
    <w:rsid w:val="06E2135B"/>
    <w:rsid w:val="07393BD6"/>
    <w:rsid w:val="07A04E51"/>
    <w:rsid w:val="089A0269"/>
    <w:rsid w:val="08ED7EEA"/>
    <w:rsid w:val="09447FEF"/>
    <w:rsid w:val="09577486"/>
    <w:rsid w:val="095E7D9A"/>
    <w:rsid w:val="0A9001C9"/>
    <w:rsid w:val="0AB415BB"/>
    <w:rsid w:val="0AE32FD3"/>
    <w:rsid w:val="0B124C0D"/>
    <w:rsid w:val="0B175C09"/>
    <w:rsid w:val="0BEE5DC6"/>
    <w:rsid w:val="0C3E127E"/>
    <w:rsid w:val="0CBD7E4E"/>
    <w:rsid w:val="0D09590A"/>
    <w:rsid w:val="0DA2594F"/>
    <w:rsid w:val="0DE94958"/>
    <w:rsid w:val="0E035004"/>
    <w:rsid w:val="0E79172C"/>
    <w:rsid w:val="0F6F4185"/>
    <w:rsid w:val="10063DF9"/>
    <w:rsid w:val="10707EAF"/>
    <w:rsid w:val="10A3332A"/>
    <w:rsid w:val="113443A3"/>
    <w:rsid w:val="115A429F"/>
    <w:rsid w:val="11BF4BAD"/>
    <w:rsid w:val="11E52227"/>
    <w:rsid w:val="134A37A1"/>
    <w:rsid w:val="134F39AB"/>
    <w:rsid w:val="143A6B6B"/>
    <w:rsid w:val="14773BEF"/>
    <w:rsid w:val="148960EF"/>
    <w:rsid w:val="151736FA"/>
    <w:rsid w:val="15CC0182"/>
    <w:rsid w:val="15D2445B"/>
    <w:rsid w:val="16366BFE"/>
    <w:rsid w:val="16B74A82"/>
    <w:rsid w:val="16ED6395"/>
    <w:rsid w:val="1719276B"/>
    <w:rsid w:val="172C3DB9"/>
    <w:rsid w:val="173338EB"/>
    <w:rsid w:val="195219DC"/>
    <w:rsid w:val="1B2841DB"/>
    <w:rsid w:val="1B644FEE"/>
    <w:rsid w:val="1BE6266A"/>
    <w:rsid w:val="1BEA76BE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28640CA"/>
    <w:rsid w:val="2392417F"/>
    <w:rsid w:val="23C219EF"/>
    <w:rsid w:val="242F5943"/>
    <w:rsid w:val="25305194"/>
    <w:rsid w:val="26852B34"/>
    <w:rsid w:val="2703799B"/>
    <w:rsid w:val="274659C2"/>
    <w:rsid w:val="2758409F"/>
    <w:rsid w:val="27CB22A9"/>
    <w:rsid w:val="27D23B30"/>
    <w:rsid w:val="286537FE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17CD"/>
    <w:rsid w:val="31823271"/>
    <w:rsid w:val="31CD6F8B"/>
    <w:rsid w:val="3200273E"/>
    <w:rsid w:val="321A5DA3"/>
    <w:rsid w:val="322B4B7E"/>
    <w:rsid w:val="33965ECA"/>
    <w:rsid w:val="33F2321A"/>
    <w:rsid w:val="34067DB4"/>
    <w:rsid w:val="342D22FC"/>
    <w:rsid w:val="34AF5BC4"/>
    <w:rsid w:val="34EE1DD1"/>
    <w:rsid w:val="35CB2AED"/>
    <w:rsid w:val="369F68C7"/>
    <w:rsid w:val="3706470A"/>
    <w:rsid w:val="3778476E"/>
    <w:rsid w:val="37A80026"/>
    <w:rsid w:val="37AD47BE"/>
    <w:rsid w:val="380A2275"/>
    <w:rsid w:val="3867180F"/>
    <w:rsid w:val="389C5138"/>
    <w:rsid w:val="392F110F"/>
    <w:rsid w:val="39BB5D21"/>
    <w:rsid w:val="3AB75862"/>
    <w:rsid w:val="3BE41E21"/>
    <w:rsid w:val="3C111BF4"/>
    <w:rsid w:val="3CEA4196"/>
    <w:rsid w:val="3CF36175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2B1E9C"/>
    <w:rsid w:val="42ED0426"/>
    <w:rsid w:val="441419FA"/>
    <w:rsid w:val="446D01AD"/>
    <w:rsid w:val="446D7DF1"/>
    <w:rsid w:val="45640900"/>
    <w:rsid w:val="467E38D8"/>
    <w:rsid w:val="46CB24E3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BA24255"/>
    <w:rsid w:val="4C9C21C1"/>
    <w:rsid w:val="4CB92076"/>
    <w:rsid w:val="4CC221B2"/>
    <w:rsid w:val="4CE646EC"/>
    <w:rsid w:val="4D1E2420"/>
    <w:rsid w:val="4D8A5782"/>
    <w:rsid w:val="4DB507BE"/>
    <w:rsid w:val="4E10281F"/>
    <w:rsid w:val="4E6C736D"/>
    <w:rsid w:val="4F9632A3"/>
    <w:rsid w:val="4FF17446"/>
    <w:rsid w:val="50C53878"/>
    <w:rsid w:val="51066E6C"/>
    <w:rsid w:val="51A25068"/>
    <w:rsid w:val="51D7281A"/>
    <w:rsid w:val="526A29FD"/>
    <w:rsid w:val="530E463F"/>
    <w:rsid w:val="53966B14"/>
    <w:rsid w:val="547B5D00"/>
    <w:rsid w:val="552D2A9F"/>
    <w:rsid w:val="557715DC"/>
    <w:rsid w:val="55A65422"/>
    <w:rsid w:val="55C80C24"/>
    <w:rsid w:val="55E872FD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0E32B2F"/>
    <w:rsid w:val="615D4E86"/>
    <w:rsid w:val="620A17D1"/>
    <w:rsid w:val="62337851"/>
    <w:rsid w:val="624629D0"/>
    <w:rsid w:val="62DA3790"/>
    <w:rsid w:val="63284C61"/>
    <w:rsid w:val="64D51681"/>
    <w:rsid w:val="64F838C8"/>
    <w:rsid w:val="656D3031"/>
    <w:rsid w:val="65BF47C7"/>
    <w:rsid w:val="65C74ECA"/>
    <w:rsid w:val="66336A04"/>
    <w:rsid w:val="66CC19A5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6F027C63"/>
    <w:rsid w:val="70317AFA"/>
    <w:rsid w:val="703D7ED7"/>
    <w:rsid w:val="70D87063"/>
    <w:rsid w:val="71137628"/>
    <w:rsid w:val="713C60C3"/>
    <w:rsid w:val="71E00456"/>
    <w:rsid w:val="725810CB"/>
    <w:rsid w:val="72673019"/>
    <w:rsid w:val="739A3454"/>
    <w:rsid w:val="74397B79"/>
    <w:rsid w:val="745D7F54"/>
    <w:rsid w:val="748B3EEE"/>
    <w:rsid w:val="75881504"/>
    <w:rsid w:val="75AE6F11"/>
    <w:rsid w:val="76342546"/>
    <w:rsid w:val="76385306"/>
    <w:rsid w:val="763F2567"/>
    <w:rsid w:val="771871D7"/>
    <w:rsid w:val="77752753"/>
    <w:rsid w:val="77D2040B"/>
    <w:rsid w:val="7890291B"/>
    <w:rsid w:val="78F23C5E"/>
    <w:rsid w:val="793167C9"/>
    <w:rsid w:val="796A3FE6"/>
    <w:rsid w:val="79E9226E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616F9"/>
  <w15:docId w15:val="{8ADA03B6-3EEC-4BCF-897E-B84051F2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432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i/>
      <w:iCs/>
      <w:szCs w:val="26"/>
    </w:rPr>
  </w:style>
  <w:style w:type="paragraph" w:styleId="Heading6">
    <w:name w:val="heading 6"/>
    <w:basedOn w:val="H6"/>
    <w:next w:val="Normal"/>
    <w:qFormat/>
    <w:pPr>
      <w:numPr>
        <w:ilvl w:val="5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tabs>
        <w:tab w:val="left" w:pos="432"/>
      </w:tabs>
      <w:ind w:left="1985" w:hanging="1985"/>
      <w:outlineLvl w:val="9"/>
    </w:pPr>
    <w:rPr>
      <w:sz w:val="20"/>
    </w:rPr>
  </w:style>
  <w:style w:type="paragraph" w:styleId="List3">
    <w:name w:val="List 3"/>
    <w:basedOn w:val="List2"/>
    <w:unhideWhenUsed/>
    <w:qFormat/>
    <w:pPr>
      <w:ind w:leftChars="400" w:left="400"/>
    </w:pPr>
  </w:style>
  <w:style w:type="paragraph" w:styleId="List2">
    <w:name w:val="List 2"/>
    <w:basedOn w:val="List"/>
    <w:unhideWhenUsed/>
    <w:qFormat/>
    <w:pPr>
      <w:ind w:leftChars="200" w:left="100" w:hangingChars="200" w:hanging="200"/>
      <w:contextualSpacing/>
    </w:pPr>
  </w:style>
  <w:style w:type="paragraph" w:styleId="List">
    <w:name w:val="List"/>
    <w:basedOn w:val="Normal"/>
    <w:qFormat/>
    <w:pPr>
      <w:ind w:left="360" w:hanging="360"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DocumentMap">
    <w:name w:val="Document Map"/>
    <w:basedOn w:val="Normal"/>
    <w:link w:val="DocumentMapChar"/>
    <w:qFormat/>
    <w:rPr>
      <w:rFonts w:ascii="宋体"/>
      <w:kern w:val="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qFormat/>
    <w:pPr>
      <w:jc w:val="left"/>
    </w:pPr>
    <w:rPr>
      <w:kern w:val="2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Char">
    <w:name w:val="正文文本 Char"/>
    <w:basedOn w:val="DefaultParagraphFon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uiPriority w:val="99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BodyText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1">
    <w:name w:val="List Paragraph11"/>
    <w:basedOn w:val="Normal"/>
    <w:uiPriority w:val="34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Heading1Char">
    <w:name w:val="Heading 1 Char"/>
    <w:basedOn w:val="DefaultParagraphFont"/>
    <w:link w:val="Heading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qFormat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qFormat/>
    <w:rPr>
      <w:rFonts w:ascii="Arial" w:hAnsi="Arial" w:cs="Arial" w:hint="default"/>
    </w:rPr>
  </w:style>
  <w:style w:type="character" w:customStyle="1" w:styleId="B3Char">
    <w:name w:val="B3 Char"/>
    <w:link w:val="B3"/>
    <w:qFormat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  <w:qFormat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3">
    <w:name w:val="正文3"/>
    <w:qFormat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Pr>
      <w:rFonts w:eastAsia="Times New Roman"/>
      <w:b/>
      <w:bCs/>
      <w:iCs/>
      <w:kern w:val="2"/>
      <w:u w:val="single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5">
    <w:name w:val="列出段落5"/>
    <w:basedOn w:val="Normal"/>
    <w:uiPriority w:val="34"/>
    <w:qFormat/>
    <w:pPr>
      <w:ind w:firstLineChars="200" w:firstLine="420"/>
    </w:pPr>
  </w:style>
  <w:style w:type="paragraph" w:customStyle="1" w:styleId="6">
    <w:name w:val="列出段落6"/>
    <w:basedOn w:val="Normal"/>
    <w:uiPriority w:val="99"/>
    <w:qFormat/>
    <w:pPr>
      <w:ind w:firstLineChars="200" w:firstLine="420"/>
    </w:pPr>
  </w:style>
  <w:style w:type="paragraph" w:customStyle="1" w:styleId="Obserevation">
    <w:name w:val="Obserevation"/>
    <w:basedOn w:val="Normal"/>
    <w:qFormat/>
    <w:pPr>
      <w:numPr>
        <w:numId w:val="9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paragraph" w:customStyle="1" w:styleId="Proposal1">
    <w:name w:val="Proposal1"/>
    <w:basedOn w:val="Normal"/>
    <w:qFormat/>
    <w:pPr>
      <w:numPr>
        <w:numId w:val="10"/>
      </w:numPr>
      <w:tabs>
        <w:tab w:val="left" w:pos="1620"/>
      </w:tabs>
      <w:spacing w:before="120"/>
      <w:ind w:left="1620" w:hanging="1620"/>
    </w:pPr>
    <w:rPr>
      <w:b/>
    </w:rPr>
  </w:style>
  <w:style w:type="paragraph" w:customStyle="1" w:styleId="17">
    <w:name w:val="列表段落1"/>
    <w:basedOn w:val="Normal"/>
    <w:uiPriority w:val="34"/>
    <w:qFormat/>
    <w:pPr>
      <w:overflowPunct w:val="0"/>
      <w:ind w:left="720"/>
      <w:contextualSpacing/>
      <w:textAlignment w:val="baseline"/>
    </w:pPr>
    <w:rPr>
      <w:lang w:eastAsia="ja-JP"/>
    </w:rPr>
  </w:style>
  <w:style w:type="paragraph" w:customStyle="1" w:styleId="Doc-text2">
    <w:name w:val="Doc-text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TF">
    <w:name w:val="TF"/>
    <w:basedOn w:val="TH"/>
    <w:qFormat/>
    <w:pPr>
      <w:keepNext w:val="0"/>
      <w:spacing w:before="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.wmf"/><Relationship Id="rId42" Type="http://schemas.openxmlformats.org/officeDocument/2006/relationships/image" Target="media/image19.wmf"/><Relationship Id="rId47" Type="http://schemas.openxmlformats.org/officeDocument/2006/relationships/image" Target="media/image23.wmf"/><Relationship Id="rId63" Type="http://schemas.openxmlformats.org/officeDocument/2006/relationships/oleObject" Target="embeddings/oleObject23.bin"/><Relationship Id="rId68" Type="http://schemas.openxmlformats.org/officeDocument/2006/relationships/image" Target="media/image36.wmf"/><Relationship Id="rId84" Type="http://schemas.microsoft.com/office/2011/relationships/people" Target="people.xml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1.bin"/><Relationship Id="rId74" Type="http://schemas.openxmlformats.org/officeDocument/2006/relationships/image" Target="media/image39.wmf"/><Relationship Id="rId79" Type="http://schemas.openxmlformats.org/officeDocument/2006/relationships/oleObject" Target="embeddings/oleObject30.bin"/><Relationship Id="rId5" Type="http://schemas.openxmlformats.org/officeDocument/2006/relationships/settings" Target="settings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0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29.bin"/><Relationship Id="rId8" Type="http://schemas.openxmlformats.org/officeDocument/2006/relationships/endnotes" Target="endnotes.xml"/><Relationship Id="rId51" Type="http://schemas.openxmlformats.org/officeDocument/2006/relationships/oleObject" Target="embeddings/oleObject18.bin"/><Relationship Id="rId72" Type="http://schemas.openxmlformats.org/officeDocument/2006/relationships/image" Target="media/image38.wmf"/><Relationship Id="rId80" Type="http://schemas.openxmlformats.org/officeDocument/2006/relationships/oleObject" Target="embeddings/oleObject31.bin"/><Relationship Id="rId85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2.wmf"/><Relationship Id="rId59" Type="http://schemas.openxmlformats.org/officeDocument/2006/relationships/image" Target="media/image30.wmf"/><Relationship Id="rId67" Type="http://schemas.openxmlformats.org/officeDocument/2006/relationships/image" Target="media/image3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19.bin"/><Relationship Id="rId62" Type="http://schemas.openxmlformats.org/officeDocument/2006/relationships/image" Target="media/image32.wmf"/><Relationship Id="rId70" Type="http://schemas.openxmlformats.org/officeDocument/2006/relationships/image" Target="media/image37.wmf"/><Relationship Id="rId75" Type="http://schemas.openxmlformats.org/officeDocument/2006/relationships/oleObject" Target="embeddings/oleObject28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6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7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2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76" Type="http://schemas.openxmlformats.org/officeDocument/2006/relationships/image" Target="media/image40.wmf"/><Relationship Id="rId7" Type="http://schemas.openxmlformats.org/officeDocument/2006/relationships/footnotes" Target="footnotes.xml"/><Relationship Id="rId71" Type="http://schemas.openxmlformats.org/officeDocument/2006/relationships/oleObject" Target="embeddings/oleObject26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image" Target="media/image34.wmf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110B78-4DC2-4742-A7C0-CEA84E86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4638</Words>
  <Characters>26439</Characters>
  <Application>Microsoft Office Word</Application>
  <DocSecurity>0</DocSecurity>
  <Lines>220</Lines>
  <Paragraphs>62</Paragraphs>
  <ScaleCrop>false</ScaleCrop>
  <Company>Huawei Technologies</Company>
  <LinksUpToDate>false</LinksUpToDate>
  <CharactersWithSpaces>31015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Zhipeng LIN</cp:lastModifiedBy>
  <cp:revision>2</cp:revision>
  <cp:lastPrinted>2007-06-18T11:08:00Z</cp:lastPrinted>
  <dcterms:created xsi:type="dcterms:W3CDTF">2023-04-17T17:14:00Z</dcterms:created>
  <dcterms:modified xsi:type="dcterms:W3CDTF">2023-04-17T17:14:00Z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KSOProductBuildVer">
    <vt:lpwstr>2052-11.8.2.9022</vt:lpwstr>
  </property>
  <property fmtid="{D5CDD505-2E9C-101B-9397-08002B2CF9AE}" pid="25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26" name="CTPClassification">
    <vt:lpwstr>CTP_NT</vt:lpwstr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1629098052</vt:lpwstr>
  </property>
</Properties>
</file>