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rFonts w:hint="default"/>
          <w:b/>
          <w:lang w:val="en-US"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w:t>
      </w:r>
      <w:r>
        <w:rPr>
          <w:rFonts w:hint="eastAsia"/>
          <w:b/>
          <w:lang w:val="en-US" w:eastAsia="zh-CN"/>
        </w:rPr>
        <w:t>0</w:t>
      </w:r>
      <w:bookmarkStart w:id="74" w:name="_GoBack"/>
      <w:bookmarkEnd w:id="74"/>
      <w:r>
        <w:rPr>
          <w:rFonts w:hint="eastAsia"/>
          <w:b/>
          <w:lang w:val="en-US" w:eastAsia="zh-CN"/>
        </w:rPr>
        <w:t>4158</w:t>
      </w:r>
    </w:p>
    <w:p>
      <w:pPr>
        <w:pBdr>
          <w:bottom w:val="single" w:color="auto" w:sz="4" w:space="1"/>
        </w:pBdr>
        <w:spacing w:after="0"/>
        <w:jc w:val="left"/>
        <w:rPr>
          <w:rFonts w:cs="Arial"/>
          <w:b/>
          <w:lang w:eastAsia="zh-CN"/>
        </w:rPr>
      </w:pPr>
      <w:r>
        <w:rPr>
          <w:rFonts w:hint="eastAsia" w:cs="Arial"/>
          <w:b/>
          <w:lang w:eastAsia="zh-CN"/>
        </w:rPr>
        <w:t>E-meeting, April 16</w:t>
      </w:r>
      <w:r>
        <w:rPr>
          <w:rFonts w:hint="eastAsia" w:cs="Arial"/>
          <w:b/>
          <w:vertAlign w:val="superscript"/>
          <w:lang w:eastAsia="zh-CN"/>
        </w:rPr>
        <w:t>th</w:t>
      </w:r>
      <w:r>
        <w:rPr>
          <w:rFonts w:hint="eastAsia" w:cs="Arial"/>
          <w:b/>
          <w:lang w:eastAsia="zh-CN"/>
        </w:rPr>
        <w:t xml:space="preserve"> – 27</w:t>
      </w:r>
      <w:r>
        <w:rPr>
          <w:rFonts w:hint="eastAsia" w:cs="Arial"/>
          <w:b/>
          <w:vertAlign w:val="superscript"/>
          <w:lang w:eastAsia="zh-CN"/>
        </w:rPr>
        <w:t>th</w:t>
      </w:r>
      <w:r>
        <w:rPr>
          <w:rFonts w:hint="eastAsia" w:cs="Arial"/>
          <w:b/>
          <w:lang w:eastAsia="zh-CN"/>
        </w:rPr>
        <w:t>, 2023</w:t>
      </w:r>
    </w:p>
    <w:p>
      <w:pPr>
        <w:pBdr>
          <w:bottom w:val="single" w:color="auto" w:sz="4" w:space="1"/>
        </w:pBdr>
        <w:spacing w:after="0"/>
        <w:jc w:val="left"/>
        <w:rPr>
          <w:b/>
          <w:lang w:eastAsia="zh-CN"/>
        </w:rPr>
      </w:pP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w:t>
      </w:r>
      <w:r>
        <w:rPr>
          <w:rFonts w:hint="eastAsia"/>
          <w:b/>
          <w:lang w:eastAsia="zh-CN"/>
        </w:rPr>
        <w:t xml:space="preserve">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pPr>
        <w:rPr>
          <w:highlight w:val="cyan"/>
        </w:rPr>
      </w:pPr>
      <w:r>
        <w:rPr>
          <w:highlight w:val="cyan"/>
        </w:rPr>
        <w:t>[112bis-e-R17-SDT-01] Email discussion on Rel-17 SDT maintenance by April 21 – Ziyang (ZTE)</w:t>
      </w:r>
    </w:p>
    <w:p>
      <w:pPr>
        <w:pStyle w:val="2"/>
      </w:pPr>
      <w:r>
        <w:rPr>
          <w:rFonts w:hint="eastAsia"/>
          <w:lang w:eastAsia="zh-CN"/>
        </w:rPr>
        <w:t>Remaining issues on SDT</w:t>
      </w:r>
    </w:p>
    <w:p>
      <w:pPr>
        <w:pStyle w:val="3"/>
        <w:rPr>
          <w:lang w:eastAsia="zh-CN"/>
        </w:rPr>
      </w:pPr>
      <w:r>
        <w:rPr>
          <w:rFonts w:hint="eastAsia"/>
          <w:lang w:eastAsia="zh-CN"/>
        </w:rPr>
        <w:t>Issue#1 Redundancy version for CG-SDT</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In previous meetings, the following agreements have been made in RAN1 and RAN2 for redundancy version of CG-SDT:</w:t>
      </w:r>
    </w:p>
    <w:tbl>
      <w:tblPr>
        <w:tblStyle w:val="34"/>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4" w:type="dxa"/>
          </w:tcPr>
          <w:p>
            <w:pPr>
              <w:pStyle w:val="184"/>
              <w:widowControl w:val="0"/>
              <w:ind w:left="363"/>
              <w:rPr>
                <w:rFonts w:ascii="Times New Roman" w:hAnsi="Times New Roman"/>
                <w:u w:val="single"/>
              </w:rPr>
            </w:pPr>
            <w:r>
              <w:rPr>
                <w:rFonts w:ascii="Times New Roman" w:hAnsi="Times New Roman"/>
                <w:u w:val="single"/>
              </w:rPr>
              <w:t>RAN2#117e agreement</w:t>
            </w:r>
          </w:p>
          <w:p>
            <w:pPr>
              <w:pStyle w:val="184"/>
              <w:widowControl w:val="0"/>
              <w:ind w:left="363"/>
              <w:rPr>
                <w:u w:val="single"/>
              </w:rPr>
            </w:pPr>
          </w:p>
          <w:p>
            <w:pPr>
              <w:widowControl w:val="0"/>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pPr>
              <w:widowControl w:val="0"/>
              <w:rPr>
                <w:rFonts w:eastAsia="宋体"/>
                <w:u w:val="single"/>
                <w:lang w:eastAsia="zh-CN"/>
              </w:rPr>
            </w:pPr>
            <w:r>
              <w:rPr>
                <w:rFonts w:hint="eastAsia" w:eastAsia="宋体"/>
                <w:u w:val="single"/>
                <w:lang w:eastAsia="zh-CN"/>
              </w:rPr>
              <w:t>RAN1#112 agreement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pPr>
              <w:widowControl w:val="0"/>
              <w:autoSpaceDE/>
              <w:autoSpaceDN/>
              <w:adjustRightInd/>
              <w:spacing w:after="0"/>
              <w:contextualSpacing/>
              <w:jc w:val="left"/>
              <w:rPr>
                <w:rFonts w:ascii="Times" w:hAnsi="Times" w:eastAsia="Batang"/>
                <w:bCs/>
                <w:iCs/>
                <w:sz w:val="20"/>
                <w:szCs w:val="24"/>
              </w:rPr>
            </w:pPr>
          </w:p>
        </w:tc>
      </w:tr>
    </w:tbl>
    <w:p>
      <w:pPr>
        <w:rPr>
          <w:lang w:eastAsia="zh-CN"/>
        </w:rPr>
      </w:pPr>
    </w:p>
    <w:p>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hint="eastAsia" w:eastAsia="宋体"/>
          <w:iCs/>
          <w:lang w:eastAsia="zh-CN"/>
        </w:rPr>
        <w:t xml:space="preserve">current description for RV of </w:t>
      </w:r>
      <w:r>
        <w:rPr>
          <w:rFonts w:eastAsia="宋体"/>
          <w:iCs/>
          <w:lang w:eastAsia="zh-CN"/>
        </w:rPr>
        <w:t xml:space="preserve">PUSCH transmission for </w:t>
      </w:r>
      <w:r>
        <w:rPr>
          <w:rFonts w:hint="eastAsia" w:eastAsia="宋体"/>
          <w:iCs/>
          <w:lang w:eastAsia="zh-CN"/>
        </w:rPr>
        <w:t xml:space="preserve">CG-SDT in section 19.1 in TS 38.213 should be revised </w:t>
      </w:r>
      <w:r>
        <w:rPr>
          <w:rFonts w:eastAsia="宋体"/>
          <w:iCs/>
          <w:lang w:eastAsia="zh-CN"/>
        </w:rPr>
        <w:t>so that it</w:t>
      </w:r>
      <w:r>
        <w:rPr>
          <w:rFonts w:hint="eastAsia" w:eastAsia="宋体"/>
          <w:iCs/>
          <w:lang w:eastAsia="zh-CN"/>
        </w:rPr>
        <w:t xml:space="preserve"> will be applied only if </w:t>
      </w:r>
      <w:r>
        <w:rPr>
          <w:rFonts w:hint="eastAsia" w:eastAsia="宋体"/>
          <w:i/>
          <w:lang w:eastAsia="zh-CN"/>
        </w:rPr>
        <w:t>repK-RV</w:t>
      </w:r>
      <w:r>
        <w:rPr>
          <w:rFonts w:hint="eastAsia" w:eastAsia="宋体"/>
          <w:iCs/>
          <w:lang w:eastAsia="zh-CN"/>
        </w:rPr>
        <w:t xml:space="preserve"> is not configured. The content of the draft CR is shown in section 5.1.</w:t>
      </w:r>
    </w:p>
    <w:p>
      <w:pPr>
        <w:rPr>
          <w:b/>
          <w:bCs/>
          <w:lang w:eastAsia="zh-CN"/>
        </w:rPr>
      </w:pPr>
      <w:r>
        <w:rPr>
          <w:rFonts w:hint="eastAsia"/>
          <w:b/>
          <w:bCs/>
          <w:lang w:eastAsia="zh-CN"/>
        </w:rPr>
        <w:t>FL suggestion:</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 xml:space="preserve">Companies are encouraged to provide comment and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 xml:space="preserve"> 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rFonts w:eastAsia="Malgun Gothic"/>
                <w:lang w:eastAsia="ko-KR"/>
              </w:rPr>
            </w:pPr>
            <w:r>
              <w:rPr>
                <w:rFonts w:hint="eastAsia" w:eastAsia="Malgun Gothic"/>
                <w:lang w:eastAsia="ko-KR"/>
              </w:rPr>
              <w:t>H</w:t>
            </w:r>
            <w:r>
              <w:rPr>
                <w:rFonts w:eastAsia="Malgun Gothic"/>
                <w:lang w:eastAsia="ko-KR"/>
              </w:rPr>
              <w:t>igh</w:t>
            </w:r>
          </w:p>
        </w:tc>
        <w:tc>
          <w:tcPr>
            <w:tcW w:w="6992" w:type="dxa"/>
          </w:tcPr>
          <w:p>
            <w:pPr>
              <w:widowControl w:val="0"/>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(for RV) may not be configured while repetitions could still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h</w:t>
            </w:r>
            <w:r>
              <w:rPr>
                <w:lang w:eastAsia="zh-CN"/>
              </w:rPr>
              <w:t>igh</w:t>
            </w:r>
          </w:p>
        </w:tc>
        <w:tc>
          <w:tcPr>
            <w:tcW w:w="6992" w:type="dxa"/>
          </w:tcPr>
          <w:p>
            <w:pPr>
              <w:widowControl w:val="0"/>
              <w:rPr>
                <w:rFonts w:eastAsia="宋体"/>
                <w:lang w:eastAsia="zh-CN"/>
              </w:rPr>
            </w:pPr>
            <w:r>
              <w:rPr>
                <w:rFonts w:eastAsia="宋体"/>
                <w:lang w:eastAsia="zh-CN"/>
              </w:rPr>
              <w:t>Ok with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r>
              <w:rPr>
                <w:rFonts w:hint="eastAsia" w:eastAsia="宋体"/>
                <w:lang w:eastAsia="zh-CN"/>
              </w:rPr>
              <w:t>Hig</w:t>
            </w:r>
            <w:r>
              <w:rPr>
                <w:rFonts w:eastAsia="宋体"/>
                <w:lang w:eastAsia="zh-CN"/>
              </w:rPr>
              <w:t>h</w:t>
            </w:r>
          </w:p>
        </w:tc>
        <w:tc>
          <w:tcPr>
            <w:tcW w:w="6992" w:type="dxa"/>
          </w:tcPr>
          <w:p>
            <w:pPr>
              <w:widowControl w:val="0"/>
              <w:rPr>
                <w:rFonts w:eastAsia="宋体"/>
                <w:lang w:eastAsia="zh-CN"/>
              </w:rPr>
            </w:pPr>
            <w:r>
              <w:rPr>
                <w:rFonts w:eastAsia="宋体"/>
                <w:lang w:eastAsia="zh-CN"/>
              </w:rPr>
              <w:t>Fine with FL’s suggestion</w:t>
            </w:r>
          </w:p>
        </w:tc>
      </w:tr>
    </w:tbl>
    <w:p>
      <w:pPr>
        <w:rPr>
          <w:lang w:eastAsia="zh-CN"/>
        </w:rPr>
      </w:pPr>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All companies think this is high priority, and there is no objection on FL suggestion, so the following proposal is provided:</w:t>
      </w:r>
    </w:p>
    <w:p>
      <w:pPr>
        <w:rPr>
          <w:lang w:eastAsia="zh-CN"/>
        </w:rPr>
      </w:pPr>
    </w:p>
    <w:p>
      <w:pPr>
        <w:rPr>
          <w:b/>
          <w:bCs/>
          <w:highlight w:val="yellow"/>
          <w:lang w:eastAsia="zh-CN"/>
        </w:rPr>
      </w:pPr>
      <w:r>
        <w:rPr>
          <w:rFonts w:hint="eastAsia"/>
          <w:b/>
          <w:bCs/>
          <w:highlight w:val="yellow"/>
          <w:lang w:eastAsia="zh-CN"/>
        </w:rPr>
        <w:t>Proposal 2.1</w:t>
      </w:r>
    </w:p>
    <w:p>
      <w:pPr>
        <w:rPr>
          <w:lang w:eastAsia="zh-CN"/>
        </w:rPr>
      </w:pPr>
      <w:r>
        <w:rPr>
          <w:rFonts w:hint="eastAsia"/>
          <w:lang w:eastAsia="zh-CN"/>
        </w:rPr>
        <w:t>Adopt the draft CR R1-2303291 for TS 38.213.</w:t>
      </w:r>
    </w:p>
    <w:p>
      <w:pPr>
        <w:rPr>
          <w:lang w:eastAsia="zh-CN"/>
        </w:rPr>
      </w:pPr>
    </w:p>
    <w:p>
      <w:pPr>
        <w:rPr>
          <w:lang w:eastAsia="zh-CN"/>
        </w:rPr>
      </w:pPr>
      <w:r>
        <w:rPr>
          <w:rFonts w:hint="eastAsia"/>
          <w:lang w:eastAsia="zh-CN"/>
        </w:rPr>
        <w:t>Any comments?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Company</w:t>
            </w:r>
          </w:p>
        </w:tc>
        <w:tc>
          <w:tcPr>
            <w:tcW w:w="7701"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tcPr>
          <w:p>
            <w:pPr>
              <w:widowControl w:val="0"/>
              <w:rPr>
                <w:lang w:eastAsia="zh-CN"/>
              </w:rPr>
            </w:pPr>
            <w:r>
              <w:rPr>
                <w:rFonts w:hint="eastAsia"/>
                <w:lang w:eastAsia="zh-CN"/>
              </w:rPr>
              <w:t>X</w:t>
            </w:r>
            <w:r>
              <w:rPr>
                <w:lang w:eastAsia="zh-CN"/>
              </w:rPr>
              <w:t>iaomi</w:t>
            </w:r>
          </w:p>
        </w:tc>
        <w:tc>
          <w:tcPr>
            <w:tcW w:w="7701" w:type="dxa"/>
          </w:tcPr>
          <w:p>
            <w:pPr>
              <w:widowControl w:val="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New H3C</w:t>
            </w:r>
          </w:p>
        </w:tc>
        <w:tc>
          <w:tcPr>
            <w:tcW w:w="770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H</w:t>
            </w:r>
            <w:r>
              <w:rPr>
                <w:lang w:eastAsia="zh-CN"/>
              </w:rPr>
              <w:t>uawei</w:t>
            </w:r>
          </w:p>
        </w:tc>
        <w:tc>
          <w:tcPr>
            <w:tcW w:w="7701" w:type="dxa"/>
          </w:tcPr>
          <w:p>
            <w:pPr>
              <w:widowControl w:val="0"/>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Apple</w:t>
            </w:r>
          </w:p>
        </w:tc>
        <w:tc>
          <w:tcPr>
            <w:tcW w:w="7701" w:type="dxa"/>
          </w:tcPr>
          <w:p>
            <w:pPr>
              <w:widowControl w:val="0"/>
              <w:rPr>
                <w:lang w:eastAsia="zh-CN"/>
              </w:rPr>
            </w:pPr>
            <w:r>
              <w:rPr>
                <w:lang w:eastAsia="zh-CN"/>
              </w:rPr>
              <w:t>Ok with the proposal. if repetition is configured, it can be discussed separately whether current spec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Intel</w:t>
            </w:r>
          </w:p>
        </w:tc>
        <w:tc>
          <w:tcPr>
            <w:tcW w:w="7701" w:type="dxa"/>
          </w:tcPr>
          <w:p>
            <w:pPr>
              <w:widowControl w:val="0"/>
              <w:rPr>
                <w:lang w:eastAsia="zh-CN"/>
              </w:rPr>
            </w:pPr>
            <w:r>
              <w:rPr>
                <w:lang w:eastAsia="zh-CN"/>
              </w:rPr>
              <w:t xml:space="preserve">Support. We can further check the case that Huawei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Ericsson</w:t>
            </w:r>
          </w:p>
        </w:tc>
        <w:tc>
          <w:tcPr>
            <w:tcW w:w="770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Qualcomm</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C7DAF1" w:themeFill="text2" w:themeFillTint="32"/>
          </w:tcPr>
          <w:p>
            <w:pPr>
              <w:widowControl w:val="0"/>
              <w:rPr>
                <w:lang w:eastAsia="zh-CN"/>
              </w:rPr>
            </w:pPr>
            <w:r>
              <w:rPr>
                <w:rFonts w:hint="eastAsia"/>
                <w:lang w:eastAsia="zh-CN"/>
              </w:rPr>
              <w:t>FL</w:t>
            </w:r>
          </w:p>
        </w:tc>
        <w:tc>
          <w:tcPr>
            <w:tcW w:w="7701" w:type="dxa"/>
            <w:shd w:val="clear" w:color="auto" w:fill="C7DAF1" w:themeFill="text2" w:themeFillTint="32"/>
          </w:tcPr>
          <w:p>
            <w:pPr>
              <w:widowControl w:val="0"/>
              <w:rPr>
                <w:lang w:eastAsia="zh-CN"/>
              </w:rPr>
            </w:pPr>
            <w:r>
              <w:rPr>
                <w:rFonts w:hint="eastAsia"/>
                <w:lang w:eastAsia="zh-CN"/>
              </w:rPr>
              <w:t>@Huawei, For the case that repetition is configured but repK-RV is not configured, in legacy CG transmissions, the RV is fixed to 0 for repetitions according to TS 38.214, then this CR keeps the same behavior as legacy CG for the case you mentioned, which seems sufficient.</w:t>
            </w:r>
          </w:p>
        </w:tc>
      </w:tr>
    </w:tbl>
    <w:p>
      <w:pPr>
        <w:rPr>
          <w:lang w:eastAsia="zh-CN"/>
        </w:rPr>
      </w:pPr>
    </w:p>
    <w:p>
      <w:pPr>
        <w:rPr>
          <w:lang w:eastAsia="zh-CN"/>
        </w:rPr>
      </w:pPr>
    </w:p>
    <w:p>
      <w:pPr>
        <w:pStyle w:val="3"/>
        <w:rPr>
          <w:lang w:eastAsia="zh-CN"/>
        </w:rPr>
      </w:pPr>
      <w:r>
        <w:rPr>
          <w:rFonts w:hint="eastAsia"/>
          <w:lang w:eastAsia="zh-CN"/>
        </w:rPr>
        <w:t xml:space="preserve">Issue#2 Alignment on </w:t>
      </w:r>
      <w:r>
        <w:t>CG-SDT-CS-RNTI</w:t>
      </w:r>
    </w:p>
    <w:p>
      <w:pPr>
        <w:pStyle w:val="4"/>
        <w:numPr>
          <w:ilvl w:val="2"/>
          <w:numId w:val="1"/>
        </w:numPr>
        <w:tabs>
          <w:tab w:val="clear" w:pos="720"/>
        </w:tabs>
        <w:rPr>
          <w:lang w:eastAsia="zh-CN"/>
        </w:rPr>
      </w:pPr>
      <w:r>
        <w:t xml:space="preserve">First round </w:t>
      </w:r>
      <w:r>
        <w:rPr>
          <w:rFonts w:hint="eastAsia"/>
          <w:lang w:eastAsia="zh-CN"/>
        </w:rPr>
        <w:t>discussion</w:t>
      </w:r>
    </w:p>
    <w:p>
      <w:pPr>
        <w:pStyle w:val="163"/>
        <w:spacing w:after="0"/>
        <w:jc w:val="both"/>
        <w:rPr>
          <w:rFonts w:ascii="Times New Roman" w:hAnsi="Times New Roman" w:eastAsia="宋体"/>
          <w:iCs/>
          <w:sz w:val="22"/>
          <w:szCs w:val="22"/>
          <w:lang w:val="en-US" w:eastAsia="zh-CN"/>
        </w:rPr>
      </w:pPr>
      <w:r>
        <w:rPr>
          <w:rFonts w:hint="eastAsia" w:ascii="Times New Roman" w:hAnsi="Times New Roman" w:eastAsiaTheme="minor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pPr>
        <w:pStyle w:val="163"/>
        <w:spacing w:after="0"/>
        <w:jc w:val="both"/>
        <w:rPr>
          <w:rFonts w:ascii="Times New Roman" w:hAnsi="Times New Roman" w:eastAsia="宋体"/>
          <w:iCs/>
          <w:sz w:val="22"/>
          <w:szCs w:val="22"/>
          <w:lang w:val="en-US" w:eastAsia="zh-CN"/>
        </w:rPr>
      </w:pPr>
    </w:p>
    <w:p>
      <w:pPr>
        <w:rPr>
          <w:lang w:eastAsia="zh-CN"/>
        </w:rPr>
      </w:pPr>
      <w:r>
        <w:rPr>
          <w:rFonts w:hint="eastAsia"/>
          <w:lang w:eastAsia="zh-CN"/>
        </w:rPr>
        <w:t>After checking RAN2 spec on the CG-SDT-CS-RNTI, this new RNTI is introduced with the following changes in RNTI usage table with a note: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rFonts w:eastAsia="宋体"/>
                <w:b/>
                <w:bCs/>
                <w:u w:val="single"/>
                <w:lang w:eastAsia="zh-CN"/>
              </w:rPr>
            </w:pPr>
            <w:bookmarkStart w:id="3" w:name="_Toc46490457"/>
            <w:bookmarkStart w:id="4" w:name="_Toc131023604"/>
            <w:bookmarkStart w:id="5" w:name="_Toc52796614"/>
            <w:bookmarkStart w:id="6" w:name="_Toc29239906"/>
            <w:bookmarkStart w:id="7" w:name="_Toc37296326"/>
            <w:bookmarkStart w:id="8" w:name="_Toc52752152"/>
            <w:r>
              <w:rPr>
                <w:b/>
                <w:bCs/>
                <w:lang w:eastAsia="ko-KR"/>
              </w:rPr>
              <w:t>7.1</w:t>
            </w:r>
            <w:r>
              <w:rPr>
                <w:b/>
                <w:bCs/>
                <w:lang w:eastAsia="ko-KR"/>
              </w:rPr>
              <w:tab/>
            </w:r>
            <w:r>
              <w:rPr>
                <w:b/>
                <w:bCs/>
                <w:lang w:eastAsia="ko-KR"/>
              </w:rPr>
              <w:t>RNTI values</w:t>
            </w:r>
            <w:bookmarkEnd w:id="3"/>
            <w:bookmarkEnd w:id="4"/>
            <w:bookmarkEnd w:id="5"/>
            <w:bookmarkEnd w:id="6"/>
            <w:bookmarkEnd w:id="7"/>
            <w:bookmarkEnd w:id="8"/>
          </w:p>
          <w:p>
            <w:pPr>
              <w:pStyle w:val="102"/>
              <w:widowControl w:val="0"/>
              <w:rPr>
                <w:rFonts w:ascii="Times New Roman" w:hAnsi="Times New Roman" w:eastAsia="宋体"/>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613"/>
              <w:gridCol w:w="184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pPr>
                    <w:pStyle w:val="66"/>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color="auto" w:sz="4" w:space="0"/>
                    <w:left w:val="single" w:color="auto" w:sz="4" w:space="0"/>
                    <w:bottom w:val="single" w:color="auto" w:sz="4" w:space="0"/>
                    <w:right w:val="single" w:color="auto" w:sz="4" w:space="0"/>
                  </w:tcBorders>
                </w:tcPr>
                <w:p>
                  <w:pPr>
                    <w:pStyle w:val="65"/>
                    <w:rPr>
                      <w:rFonts w:ascii="Times New Roman" w:hAnsi="Times New Roman"/>
                      <w:sz w:val="22"/>
                      <w:szCs w:val="22"/>
                      <w:lang w:eastAsia="zh-CN"/>
                    </w:rPr>
                  </w:pPr>
                  <w:r>
                    <w:rPr>
                      <w:rFonts w:ascii="Times New Roman" w:hAnsi="Times New Roman"/>
                      <w:sz w:val="22"/>
                      <w:szCs w:val="22"/>
                      <w:lang w:eastAsia="zh-CN"/>
                    </w:rPr>
                    <w:t>CCCH, DCCH, DTCH</w:t>
                  </w:r>
                </w:p>
              </w:tc>
            </w:tr>
          </w:tbl>
          <w:p>
            <w:pPr>
              <w:widowControl w:val="0"/>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pPr>
              <w:widowControl w:val="0"/>
              <w:autoSpaceDE/>
              <w:autoSpaceDN/>
              <w:adjustRightInd/>
              <w:spacing w:after="0"/>
              <w:contextualSpacing/>
              <w:jc w:val="left"/>
              <w:rPr>
                <w:rFonts w:eastAsia="Batang"/>
                <w:bCs/>
                <w:iCs/>
              </w:rPr>
            </w:pPr>
          </w:p>
        </w:tc>
      </w:tr>
    </w:tbl>
    <w:p>
      <w:pPr>
        <w:rPr>
          <w:rFonts w:cs="Arial"/>
          <w:lang w:eastAsia="zh-CN"/>
        </w:rPr>
      </w:pPr>
      <w:r>
        <w:rPr>
          <w:rFonts w:hint="eastAsia" w:cs="Arial"/>
          <w:lang w:eastAsia="zh-CN"/>
        </w:rPr>
        <w:t xml:space="preserve">However, in the main text of TS 38.321, </w:t>
      </w:r>
      <w:r>
        <w:rPr>
          <w:rFonts w:cs="Arial"/>
          <w:lang w:eastAsia="ko-KR"/>
        </w:rPr>
        <w:t>CG-SDT-CS-RNTI</w:t>
      </w:r>
      <w:r>
        <w:rPr>
          <w:rFonts w:hint="eastAsia" w:cs="Arial"/>
          <w:lang w:eastAsia="zh-CN"/>
        </w:rPr>
        <w:t xml:space="preserve"> does not appear anywhere, even in section 5.27.1 dedicated for SDT, the RNTI to schedule SDT re-transmission is still CS-RNTI: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4"/>
              <w:widowControl w:val="0"/>
              <w:ind w:left="363"/>
              <w:rPr>
                <w:rFonts w:ascii="Times New Roman" w:hAnsi="Times New Roman" w:eastAsia="宋体"/>
                <w:szCs w:val="22"/>
                <w:u w:val="single"/>
                <w:lang w:eastAsia="zh-CN"/>
              </w:rPr>
            </w:pPr>
            <w:r>
              <w:rPr>
                <w:rFonts w:hint="eastAsia" w:ascii="Times New Roman" w:hAnsi="Times New Roman" w:eastAsia="宋体"/>
                <w:szCs w:val="22"/>
                <w:u w:val="single"/>
                <w:lang w:eastAsia="zh-CN"/>
              </w:rPr>
              <w:t>TS 38.321</w:t>
            </w:r>
          </w:p>
          <w:p>
            <w:pPr>
              <w:pStyle w:val="184"/>
              <w:widowControl w:val="0"/>
              <w:ind w:left="363"/>
              <w:rPr>
                <w:rFonts w:ascii="Times New Roman" w:hAnsi="Times New Roman" w:eastAsia="宋体"/>
                <w:szCs w:val="22"/>
                <w:u w:val="single"/>
                <w:lang w:eastAsia="zh-CN"/>
              </w:rPr>
            </w:pPr>
          </w:p>
          <w:p>
            <w:pPr>
              <w:widowControl w:val="0"/>
              <w:rPr>
                <w:b/>
                <w:bCs/>
                <w:lang w:eastAsia="ko-KR"/>
              </w:rPr>
            </w:pPr>
            <w:bookmarkStart w:id="9" w:name="_Toc29239833"/>
            <w:bookmarkStart w:id="10" w:name="_Toc37296192"/>
            <w:bookmarkStart w:id="11" w:name="_Toc52796475"/>
            <w:bookmarkStart w:id="12" w:name="_Toc46490318"/>
            <w:bookmarkStart w:id="13" w:name="_Toc131023398"/>
            <w:bookmarkStart w:id="14" w:name="_Toc52752013"/>
            <w:r>
              <w:rPr>
                <w:b/>
                <w:bCs/>
                <w:lang w:eastAsia="ko-KR"/>
              </w:rPr>
              <w:t>5.4</w:t>
            </w:r>
            <w:r>
              <w:rPr>
                <w:b/>
                <w:bCs/>
                <w:lang w:eastAsia="ko-KR"/>
              </w:rPr>
              <w:tab/>
            </w:r>
            <w:r>
              <w:rPr>
                <w:b/>
                <w:bCs/>
                <w:lang w:eastAsia="ko-KR"/>
              </w:rPr>
              <w:t>UL-SCH data transfer</w:t>
            </w:r>
            <w:bookmarkEnd w:id="9"/>
            <w:bookmarkEnd w:id="10"/>
            <w:bookmarkEnd w:id="11"/>
            <w:bookmarkEnd w:id="12"/>
            <w:bookmarkEnd w:id="13"/>
            <w:bookmarkEnd w:id="14"/>
          </w:p>
          <w:p>
            <w:pPr>
              <w:widowControl w:val="0"/>
            </w:pPr>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pPr>
              <w:widowControl w:val="0"/>
              <w:rPr>
                <w:rFonts w:eastAsia="等线"/>
                <w:b/>
                <w:bCs/>
                <w:lang w:eastAsia="zh-CN"/>
              </w:rPr>
            </w:pPr>
          </w:p>
          <w:p>
            <w:pPr>
              <w:widowControl w:val="0"/>
              <w:rPr>
                <w:rFonts w:eastAsia="宋体"/>
                <w:u w:val="single"/>
                <w:lang w:eastAsia="zh-CN"/>
              </w:rPr>
            </w:pPr>
            <w:r>
              <w:rPr>
                <w:rFonts w:eastAsia="等线"/>
                <w:b/>
                <w:bCs/>
                <w:lang w:eastAsia="zh-CN"/>
              </w:rPr>
              <w:t>5.27</w:t>
            </w:r>
            <w:r>
              <w:rPr>
                <w:rFonts w:eastAsia="等线"/>
                <w:b/>
                <w:bCs/>
                <w:lang w:eastAsia="zh-CN"/>
              </w:rPr>
              <w:tab/>
            </w:r>
            <w:r>
              <w:rPr>
                <w:rFonts w:eastAsia="等线"/>
                <w:b/>
                <w:bCs/>
                <w:lang w:eastAsia="zh-CN"/>
              </w:rPr>
              <w:t>Small Data Transmission</w:t>
            </w:r>
            <w:bookmarkEnd w:id="15"/>
          </w:p>
          <w:p>
            <w:pPr>
              <w:pStyle w:val="74"/>
              <w:widowControl w:val="0"/>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pPr>
              <w:widowControl w:val="0"/>
              <w:autoSpaceDE/>
              <w:autoSpaceDN/>
              <w:adjustRightInd/>
              <w:spacing w:after="0"/>
              <w:contextualSpacing/>
              <w:jc w:val="left"/>
              <w:rPr>
                <w:rFonts w:ascii="Times" w:hAnsi="Times" w:eastAsia="Batang"/>
                <w:bCs/>
                <w:iCs/>
              </w:rPr>
            </w:pPr>
          </w:p>
        </w:tc>
      </w:tr>
    </w:tbl>
    <w:p>
      <w:pPr>
        <w:rPr>
          <w:rFonts w:cs="Arial"/>
          <w:lang w:eastAsia="zh-CN"/>
        </w:rPr>
      </w:pPr>
      <w:r>
        <w:rPr>
          <w:rFonts w:hint="eastAsia"/>
          <w:b/>
          <w:bCs/>
          <w:lang w:eastAsia="zh-CN"/>
        </w:rPr>
        <w:t>FL observation:</w:t>
      </w:r>
    </w:p>
    <w:p>
      <w:pPr>
        <w:rPr>
          <w:rFonts w:cs="Arial"/>
          <w:lang w:eastAsia="zh-CN"/>
        </w:rPr>
      </w:pPr>
      <w:r>
        <w:rPr>
          <w:rFonts w:hint="eastAsia" w:cs="Arial"/>
          <w:lang w:eastAsia="zh-CN"/>
        </w:rPr>
        <w:t xml:space="preserve">RAN2 assumes that when there is an CG-SDT procedure ongoing, </w:t>
      </w:r>
      <w:r>
        <w:rPr>
          <w:rFonts w:cs="Arial"/>
          <w:lang w:eastAsia="zh-CN"/>
        </w:rPr>
        <w:t>“</w:t>
      </w:r>
      <w:r>
        <w:rPr>
          <w:rFonts w:hint="eastAsia" w:cs="Arial"/>
          <w:lang w:eastAsia="zh-CN"/>
        </w:rPr>
        <w:t>CS-RNTI</w:t>
      </w:r>
      <w:r>
        <w:rPr>
          <w:rFonts w:cs="Arial"/>
          <w:lang w:eastAsia="zh-CN"/>
        </w:rPr>
        <w:t>”</w:t>
      </w:r>
      <w:r>
        <w:rPr>
          <w:rFonts w:hint="eastAsia" w:cs="Arial"/>
          <w:lang w:eastAsia="zh-CN"/>
        </w:rPr>
        <w:t xml:space="preserve"> in RAN2 spec refers to </w:t>
      </w:r>
      <w:r>
        <w:rPr>
          <w:rFonts w:cs="Arial"/>
          <w:lang w:eastAsia="zh-CN"/>
        </w:rPr>
        <w:t>“</w:t>
      </w:r>
      <w:r>
        <w:rPr>
          <w:rFonts w:hint="eastAsia" w:cs="Arial"/>
          <w:lang w:eastAsia="zh-CN"/>
        </w:rPr>
        <w:t>CG-SDT-CS-RNTI</w:t>
      </w:r>
      <w:r>
        <w:rPr>
          <w:rFonts w:cs="Arial"/>
          <w:lang w:eastAsia="zh-CN"/>
        </w:rPr>
        <w:t>”</w:t>
      </w:r>
      <w:r>
        <w:rPr>
          <w:rFonts w:hint="eastAsia" w:cs="Arial"/>
          <w:lang w:eastAsia="zh-CN"/>
        </w:rPr>
        <w:t>, they didn</w:t>
      </w:r>
      <w:r>
        <w:rPr>
          <w:rFonts w:cs="Arial"/>
          <w:lang w:eastAsia="zh-CN"/>
        </w:rPr>
        <w:t>’</w:t>
      </w:r>
      <w:r>
        <w:rPr>
          <w:rFonts w:hint="eastAsia" w:cs="Arial"/>
          <w:lang w:eastAsia="zh-CN"/>
        </w:rPr>
        <w:t xml:space="preserve">t add </w:t>
      </w:r>
      <w:r>
        <w:rPr>
          <w:rFonts w:cs="Arial"/>
          <w:lang w:eastAsia="zh-CN"/>
        </w:rPr>
        <w:t>“</w:t>
      </w:r>
      <w:r>
        <w:rPr>
          <w:rFonts w:hint="eastAsia" w:cs="Arial"/>
          <w:lang w:eastAsia="zh-CN"/>
        </w:rPr>
        <w:t>CG-SDT-CS-RNTI</w:t>
      </w:r>
      <w:r>
        <w:rPr>
          <w:rFonts w:cs="Arial"/>
          <w:lang w:eastAsia="zh-CN"/>
        </w:rPr>
        <w:t>”</w:t>
      </w:r>
      <w:r>
        <w:rPr>
          <w:rFonts w:hint="eastAsia" w:cs="Arial"/>
          <w:lang w:eastAsia="zh-CN"/>
        </w:rPr>
        <w:t xml:space="preserve"> in all places in which this RNTI may be used.</w:t>
      </w:r>
    </w:p>
    <w:p>
      <w:pPr>
        <w:rPr>
          <w:b/>
          <w:bCs/>
          <w:lang w:eastAsia="zh-CN"/>
        </w:rPr>
      </w:pPr>
      <w:r>
        <w:rPr>
          <w:rFonts w:hint="eastAsia"/>
          <w:b/>
          <w:bCs/>
          <w:lang w:eastAsia="zh-CN"/>
        </w:rPr>
        <w:t>FL suggestion:</w:t>
      </w:r>
    </w:p>
    <w:p>
      <w:pPr>
        <w:rPr>
          <w:lang w:eastAsia="zh-CN"/>
        </w:rPr>
      </w:pPr>
      <w:r>
        <w:rPr>
          <w:rFonts w:hint="eastAsia"/>
          <w:lang w:eastAsia="zh-CN"/>
        </w:rPr>
        <w:t>Companies are encouraged to check the following potential options to handle this issue:</w:t>
      </w:r>
    </w:p>
    <w:p>
      <w:pPr>
        <w:rPr>
          <w:rFonts w:cs="Arial"/>
          <w:lang w:eastAsia="zh-CN"/>
        </w:rPr>
      </w:pPr>
      <w:r>
        <w:rPr>
          <w:rFonts w:hint="eastAsia"/>
          <w:lang w:eastAsia="zh-CN"/>
        </w:rPr>
        <w:t xml:space="preserve">- Option 1: Identify all positions in RAN1 spec in which </w:t>
      </w:r>
      <w:r>
        <w:rPr>
          <w:rFonts w:hint="eastAsia" w:cs="Arial"/>
          <w:lang w:eastAsia="zh-CN"/>
        </w:rPr>
        <w:t>CG-SDT-CS-RNTI may be used and add the RNTI name.</w:t>
      </w:r>
    </w:p>
    <w:p>
      <w:pPr>
        <w:ind w:firstLine="420"/>
        <w:rPr>
          <w:rFonts w:cs="Arial"/>
          <w:lang w:eastAsia="zh-CN"/>
        </w:rPr>
      </w:pPr>
      <w:r>
        <w:rPr>
          <w:rFonts w:hint="eastAsia" w:cs="Arial"/>
          <w:lang w:eastAsia="zh-CN"/>
        </w:rPr>
        <w:t xml:space="preserve">-  Note: If this option is adopted, draft CR in R1-2302742 can be starting point for discussion by considering that CG-SDT-CS-RNTI is only used to schedule </w:t>
      </w:r>
      <w:r>
        <w:rPr>
          <w:rFonts w:hint="eastAsia" w:cs="Arial"/>
          <w:b/>
          <w:bCs/>
          <w:lang w:eastAsia="zh-CN"/>
        </w:rPr>
        <w:t>UL re-transmission for CG-SDT</w:t>
      </w:r>
      <w:r>
        <w:rPr>
          <w:rFonts w:hint="eastAsia" w:cs="Arial"/>
          <w:lang w:eastAsia="zh-CN"/>
        </w:rPr>
        <w:t>.</w:t>
      </w:r>
    </w:p>
    <w:p>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pPr>
        <w:rPr>
          <w:lang w:eastAsia="zh-CN"/>
        </w:rPr>
      </w:pPr>
      <w:r>
        <w:rPr>
          <w:lang w:eastAsia="zh-CN"/>
        </w:rPr>
        <w:t xml:space="preserve">Any comment on FL observation/suggestion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NewH3C</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Slightly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eastAsia="Malgun Gothic"/>
                <w:lang w:eastAsia="ko-KR"/>
              </w:rPr>
              <w:t xml:space="preserve">Vivo </w:t>
            </w:r>
          </w:p>
        </w:tc>
        <w:tc>
          <w:tcPr>
            <w:tcW w:w="1168" w:type="dxa"/>
          </w:tcPr>
          <w:p>
            <w:pPr>
              <w:widowControl w:val="0"/>
              <w:rPr>
                <w:lang w:eastAsia="zh-CN"/>
              </w:rPr>
            </w:pPr>
            <w:r>
              <w:rPr>
                <w:lang w:eastAsia="zh-CN"/>
              </w:rPr>
              <w:t>High</w:t>
            </w:r>
          </w:p>
        </w:tc>
        <w:tc>
          <w:tcPr>
            <w:tcW w:w="6992" w:type="dxa"/>
          </w:tcPr>
          <w:p>
            <w:pPr>
              <w:widowControl w:val="0"/>
              <w:rPr>
                <w:lang w:eastAsia="zh-CN"/>
              </w:rPr>
            </w:pPr>
            <w:r>
              <w:rPr>
                <w:lang w:eastAsia="zh-CN"/>
              </w:rPr>
              <w:t>Option 3 is a bit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hint="eastAsia" w:eastAsia="Malgun Gothic"/>
                <w:lang w:eastAsia="ko-KR"/>
              </w:rPr>
              <w:t>Huawei</w:t>
            </w:r>
          </w:p>
        </w:tc>
        <w:tc>
          <w:tcPr>
            <w:tcW w:w="1168" w:type="dxa"/>
          </w:tcPr>
          <w:p>
            <w:pPr>
              <w:widowControl w:val="0"/>
              <w:rPr>
                <w:lang w:eastAsia="zh-CN"/>
              </w:rPr>
            </w:pPr>
            <w:r>
              <w:rPr>
                <w:rFonts w:hint="eastAsia"/>
                <w:lang w:eastAsia="zh-CN"/>
              </w:rPr>
              <w:t>H</w:t>
            </w:r>
            <w:r>
              <w:rPr>
                <w:lang w:eastAsia="zh-CN"/>
              </w:rPr>
              <w:t>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lang w:eastAsia="zh-CN"/>
              </w:rPr>
              <w:t>Samsung</w:t>
            </w:r>
          </w:p>
        </w:tc>
        <w:tc>
          <w:tcPr>
            <w:tcW w:w="1168" w:type="dxa"/>
          </w:tcPr>
          <w:p>
            <w:pPr>
              <w:widowControl w:val="0"/>
              <w:rPr>
                <w:rFonts w:eastAsia="宋体"/>
                <w:lang w:eastAsia="zh-CN"/>
              </w:rPr>
            </w:pPr>
            <w:r>
              <w:rPr>
                <w:rFonts w:hint="eastAsia"/>
                <w:lang w:eastAsia="zh-CN"/>
              </w:rPr>
              <w:t>M</w:t>
            </w:r>
          </w:p>
        </w:tc>
        <w:tc>
          <w:tcPr>
            <w:tcW w:w="6992" w:type="dxa"/>
          </w:tcPr>
          <w:p>
            <w:pPr>
              <w:widowControl w:val="0"/>
              <w:rPr>
                <w:rFonts w:eastAsia="宋体"/>
                <w:lang w:eastAsia="zh-CN"/>
              </w:rPr>
            </w:pPr>
            <w:r>
              <w:rPr>
                <w:lang w:eastAsia="zh-CN"/>
              </w:rPr>
              <w:t>Option 3, following RAN2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Intel</w:t>
            </w:r>
          </w:p>
        </w:tc>
        <w:tc>
          <w:tcPr>
            <w:tcW w:w="1168" w:type="dxa"/>
          </w:tcPr>
          <w:p>
            <w:pPr>
              <w:widowControl w:val="0"/>
              <w:rPr>
                <w:lang w:eastAsia="zh-CN"/>
              </w:rPr>
            </w:pPr>
            <w:r>
              <w:rPr>
                <w:rFonts w:eastAsia="宋体"/>
                <w:lang w:eastAsia="zh-CN"/>
              </w:rPr>
              <w:t>High</w:t>
            </w:r>
          </w:p>
        </w:tc>
        <w:tc>
          <w:tcPr>
            <w:tcW w:w="6992" w:type="dxa"/>
          </w:tcPr>
          <w:p>
            <w:pPr>
              <w:widowControl w:val="0"/>
              <w:rPr>
                <w:lang w:eastAsia="zh-CN"/>
              </w:rPr>
            </w:pPr>
            <w:r>
              <w:rPr>
                <w:lang w:eastAsia="zh-CN"/>
              </w:rPr>
              <w:t xml:space="preserve">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lang w:eastAsia="zh-CN"/>
              </w:rPr>
            </w:pPr>
            <w:r>
              <w:rPr>
                <w:lang w:eastAsia="zh-CN"/>
              </w:rPr>
              <w:t>Down-select between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p>
        </w:tc>
        <w:tc>
          <w:tcPr>
            <w:tcW w:w="6992" w:type="dxa"/>
          </w:tcPr>
          <w:p>
            <w:pPr>
              <w:widowControl w:val="0"/>
              <w:rPr>
                <w:lang w:eastAsia="zh-CN"/>
              </w:rPr>
            </w:pPr>
            <w:r>
              <w:rPr>
                <w:lang w:eastAsia="zh-CN"/>
              </w:rPr>
              <w:t>Option 3 is the simplest way to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r>
              <w:rPr>
                <w:lang w:eastAsia="zh-CN"/>
              </w:rPr>
              <w:t>We slightly prefer option 3.</w:t>
            </w:r>
          </w:p>
        </w:tc>
      </w:tr>
    </w:tbl>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pPr>
        <w:rPr>
          <w:b/>
          <w:bCs/>
          <w:highlight w:val="yellow"/>
          <w:lang w:eastAsia="zh-CN"/>
        </w:rPr>
      </w:pPr>
      <w:r>
        <w:rPr>
          <w:rFonts w:hint="eastAsia"/>
          <w:b/>
          <w:bCs/>
          <w:highlight w:val="yellow"/>
          <w:lang w:eastAsia="zh-CN"/>
        </w:rPr>
        <w:t>Conclusion 2.2:</w:t>
      </w:r>
    </w:p>
    <w:p>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pPr>
        <w:rPr>
          <w:lang w:eastAsia="zh-CN"/>
        </w:rPr>
      </w:pPr>
      <w:r>
        <w:rPr>
          <w:rFonts w:hint="eastAsia"/>
          <w:lang w:eastAsia="zh-CN"/>
        </w:rPr>
        <w:t>-  No need to introduce CG-SDT-CS-RNTI in RAN1 spec.</w:t>
      </w:r>
    </w:p>
    <w:p/>
    <w:p>
      <w:pPr>
        <w:rPr>
          <w:lang w:eastAsia="zh-CN"/>
        </w:rPr>
      </w:pPr>
      <w:r>
        <w:rPr>
          <w:rFonts w:hint="eastAsia"/>
          <w:lang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Company</w:t>
            </w:r>
          </w:p>
        </w:tc>
        <w:tc>
          <w:tcPr>
            <w:tcW w:w="7701"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Xiaomi</w:t>
            </w:r>
          </w:p>
        </w:tc>
        <w:tc>
          <w:tcPr>
            <w:tcW w:w="7701" w:type="dxa"/>
          </w:tcPr>
          <w:p>
            <w:pPr>
              <w:widowControl w:val="0"/>
              <w:rPr>
                <w:lang w:eastAsia="zh-CN"/>
              </w:rPr>
            </w:pPr>
            <w:r>
              <w:rPr>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NewH3C</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rFonts w:hint="eastAsia"/>
                <w:lang w:eastAsia="zh-CN"/>
              </w:rPr>
              <w:t>H</w:t>
            </w:r>
            <w:r>
              <w:rPr>
                <w:lang w:eastAsia="zh-CN"/>
              </w:rPr>
              <w:t>uawei</w:t>
            </w:r>
          </w:p>
        </w:tc>
        <w:tc>
          <w:tcPr>
            <w:tcW w:w="7701" w:type="dxa"/>
          </w:tcPr>
          <w:p>
            <w:pPr>
              <w:widowControl w:val="0"/>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Apple</w:t>
            </w:r>
          </w:p>
        </w:tc>
        <w:tc>
          <w:tcPr>
            <w:tcW w:w="7701" w:type="dxa"/>
          </w:tcPr>
          <w:p>
            <w:pPr>
              <w:widowControl w:val="0"/>
              <w:rPr>
                <w:lang w:eastAsia="zh-CN"/>
              </w:rPr>
            </w:pPr>
            <w:r>
              <w:rPr>
                <w:lang w:eastAsia="zh-CN"/>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Intel</w:t>
            </w:r>
          </w:p>
        </w:tc>
        <w:tc>
          <w:tcPr>
            <w:tcW w:w="7701" w:type="dxa"/>
          </w:tcPr>
          <w:p>
            <w:pPr>
              <w:widowControl w:val="0"/>
              <w:rPr>
                <w:lang w:eastAsia="zh-CN"/>
              </w:rPr>
            </w:pPr>
            <w:r>
              <w:rPr>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Ericsson</w:t>
            </w:r>
          </w:p>
        </w:tc>
        <w:tc>
          <w:tcPr>
            <w:tcW w:w="7701" w:type="dxa"/>
          </w:tcPr>
          <w:p>
            <w:pPr>
              <w:widowControl w:val="0"/>
              <w:rPr>
                <w:lang w:eastAsia="zh-CN"/>
              </w:rPr>
            </w:pPr>
            <w:r>
              <w:rPr>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rPr>
                <w:lang w:eastAsia="zh-CN"/>
              </w:rPr>
            </w:pPr>
            <w:r>
              <w:rPr>
                <w:lang w:eastAsia="zh-CN"/>
              </w:rPr>
              <w:t>Qualcomm</w:t>
            </w:r>
          </w:p>
        </w:tc>
        <w:tc>
          <w:tcPr>
            <w:tcW w:w="7701" w:type="dxa"/>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shd w:val="clear" w:color="auto" w:fill="C7DAF1" w:themeFill="text2" w:themeFillTint="32"/>
          </w:tcPr>
          <w:p>
            <w:pPr>
              <w:widowControl w:val="0"/>
              <w:rPr>
                <w:lang w:eastAsia="zh-CN"/>
              </w:rPr>
            </w:pPr>
            <w:r>
              <w:rPr>
                <w:rFonts w:hint="eastAsia"/>
                <w:lang w:eastAsia="zh-CN"/>
              </w:rPr>
              <w:t>FL</w:t>
            </w:r>
          </w:p>
        </w:tc>
        <w:tc>
          <w:tcPr>
            <w:tcW w:w="7701" w:type="dxa"/>
            <w:shd w:val="clear" w:color="auto" w:fill="C7DAF1" w:themeFill="text2" w:themeFillTint="32"/>
          </w:tcPr>
          <w:p>
            <w:pPr>
              <w:widowControl w:val="0"/>
              <w:rPr>
                <w:lang w:eastAsia="zh-CN"/>
              </w:rPr>
            </w:pPr>
            <w:r>
              <w:rPr>
                <w:rFonts w:hint="eastAsia"/>
                <w:lang w:eastAsia="zh-CN"/>
              </w:rPr>
              <w:t>@Huawei The conclusion is just to apply the RAN2 note to RAN1 spec to avoid adding CG-SDT-CS-RNTI to all places in RAN1 spec, it seems we don</w:t>
            </w:r>
            <w:r>
              <w:rPr>
                <w:lang w:eastAsia="zh-CN"/>
              </w:rPr>
              <w:t>’</w:t>
            </w:r>
            <w:r>
              <w:rPr>
                <w:rFonts w:hint="eastAsia"/>
                <w:lang w:eastAsia="zh-CN"/>
              </w:rPr>
              <w:t>t need to check the note itself since it</w:t>
            </w:r>
            <w:r>
              <w:rPr>
                <w:lang w:eastAsia="zh-CN"/>
              </w:rPr>
              <w:t>’</w:t>
            </w:r>
            <w:r>
              <w:rPr>
                <w:rFonts w:hint="eastAsia"/>
                <w:lang w:eastAsia="zh-CN"/>
              </w:rPr>
              <w:t>s already agreed in RAN2.</w:t>
            </w:r>
          </w:p>
        </w:tc>
      </w:tr>
    </w:tbl>
    <w:p/>
    <w:p>
      <w:pPr>
        <w:pStyle w:val="3"/>
        <w:rPr>
          <w:lang w:eastAsia="zh-CN"/>
        </w:rPr>
      </w:pPr>
      <w:r>
        <w:rPr>
          <w:rFonts w:hint="eastAsia"/>
          <w:lang w:eastAsia="zh-CN"/>
        </w:rPr>
        <w:t>Issue#3 Simultaneous reception of SDT and other channels</w:t>
      </w: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hint="eastAsia" w:eastAsia="宋体"/>
          <w:lang w:eastAsia="zh-CN"/>
        </w:rPr>
        <w:t xml:space="preserve"> instead of </w:t>
      </w:r>
      <w:r>
        <w:rPr>
          <w:rFonts w:eastAsia="宋体"/>
          <w:lang w:eastAsia="zh-CN"/>
        </w:rPr>
        <w:t>“</w:t>
      </w:r>
      <w:r>
        <w:rPr>
          <w:rFonts w:hint="eastAsia" w:eastAsia="宋体"/>
          <w:lang w:eastAsia="zh-CN"/>
        </w:rPr>
        <w:t>All UEs</w:t>
      </w:r>
      <w:r>
        <w:rPr>
          <w:rFonts w:eastAsia="宋体"/>
          <w:lang w:eastAsia="zh-CN"/>
        </w:rPr>
        <w:t>”.</w:t>
      </w:r>
      <w:r>
        <w:rPr>
          <w:rFonts w:hint="eastAsia" w:eastAsia="宋体"/>
          <w:lang w:eastAsia="zh-CN"/>
        </w:rPr>
        <w:t xml:space="preserve"> In addition, whether CG-SDT-CS-RNTI should be added can wait for the discussion of section 2.2.</w:t>
      </w:r>
    </w:p>
    <w:p>
      <w:pPr>
        <w:pStyle w:val="5"/>
        <w:numPr>
          <w:ilvl w:val="1"/>
          <w:numId w:val="0"/>
        </w:numPr>
        <w:rPr>
          <w:lang w:eastAsia="zh-CN"/>
        </w:rPr>
      </w:pPr>
      <w:r>
        <w:rPr>
          <w:rFonts w:hint="eastAsia"/>
          <w:lang w:eastAsia="zh-CN"/>
        </w:rPr>
        <w:t>Revised TP#4</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0"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color w:val="FF0000"/>
                      <w:sz w:val="18"/>
                      <w:szCs w:val="20"/>
                      <w:lang w:val="en-GB" w:eastAsia="ja-JP"/>
                    </w:rPr>
                  </w:pPr>
                  <w:ins w:id="1" w:author="ZTE - Ziyang" w:date="2023-04-13T14:15:00Z">
                    <w:r>
                      <w:rPr>
                        <w:rFonts w:ascii="Arial" w:hAnsi="Arial" w:eastAsia="等线"/>
                        <w:color w:val="FF0000"/>
                        <w:sz w:val="18"/>
                        <w:szCs w:val="20"/>
                        <w:lang w:val="en-GB" w:eastAsia="ja-JP"/>
                      </w:rPr>
                      <w:t xml:space="preserve">A + (B and/or (C1 or Q) and/or </w:t>
                    </w:r>
                  </w:ins>
                  <w:ins w:id="2" w:author="ZTE - Ziyang" w:date="2023-04-13T14:15:00Z">
                    <w:r>
                      <w:rPr>
                        <w:rFonts w:ascii="Arial" w:hAnsi="Arial" w:eastAsia="MS Mincho"/>
                        <w:color w:val="FF0000"/>
                        <w:sz w:val="18"/>
                        <w:szCs w:val="20"/>
                        <w:lang w:val="en-GB" w:eastAsia="ja-JP"/>
                      </w:rPr>
                      <w:t>D0 and/or D1) + F0+F1</w:t>
                    </w:r>
                  </w:ins>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rFonts w:eastAsia="宋体"/>
          <w:lang w:eastAsia="zh-CN"/>
        </w:rPr>
      </w:pPr>
    </w:p>
    <w:p>
      <w:pPr>
        <w:rPr>
          <w:lang w:eastAsia="zh-CN"/>
        </w:rPr>
      </w:pPr>
      <w:r>
        <w:rPr>
          <w:rFonts w:hint="eastAsia"/>
          <w:lang w:eastAsia="zh-CN"/>
        </w:rPr>
        <w:t xml:space="preserve">In addition, Xiaomi also proposes to consider whether to support the simultaneous reception of MBS and SDT during the inactive state. </w:t>
      </w:r>
    </w:p>
    <w:p>
      <w:pPr>
        <w:rPr>
          <w:b/>
          <w:bCs/>
          <w:lang w:eastAsia="zh-CN"/>
        </w:rPr>
      </w:pPr>
      <w:r>
        <w:rPr>
          <w:rFonts w:hint="eastAsia"/>
          <w:b/>
          <w:bCs/>
          <w:lang w:eastAsia="zh-CN"/>
        </w:rPr>
        <w:t>FL suggestion:</w:t>
      </w:r>
    </w:p>
    <w:p>
      <w:pPr>
        <w:numPr>
          <w:ilvl w:val="0"/>
          <w:numId w:val="11"/>
        </w:numPr>
        <w:rPr>
          <w:lang w:eastAsia="zh-CN"/>
        </w:rPr>
      </w:pPr>
      <w:r>
        <w:rPr>
          <w:rFonts w:hint="eastAsia"/>
          <w:lang w:eastAsia="zh-CN"/>
        </w:rPr>
        <w:t>Adopt TP#3 in section 5.3 for TS 38.214.</w:t>
      </w:r>
    </w:p>
    <w:p>
      <w:pPr>
        <w:numPr>
          <w:ilvl w:val="0"/>
          <w:numId w:val="11"/>
        </w:numPr>
        <w:rPr>
          <w:lang w:eastAsia="zh-CN"/>
        </w:rPr>
      </w:pPr>
      <w:r>
        <w:rPr>
          <w:rFonts w:hint="eastAsia"/>
          <w:lang w:eastAsia="zh-CN"/>
        </w:rPr>
        <w:t>Companies are encouraged to check whether TP#4 for TS 38.202 is needed, if so, whether TP#4 needs to be revised?</w:t>
      </w:r>
    </w:p>
    <w:p>
      <w:pPr>
        <w:numPr>
          <w:ilvl w:val="0"/>
          <w:numId w:val="11"/>
        </w:numPr>
        <w:rPr>
          <w:lang w:eastAsia="zh-CN"/>
        </w:rPr>
      </w:pPr>
      <w:r>
        <w:rPr>
          <w:rFonts w:hint="eastAsia"/>
          <w:lang w:eastAsia="zh-CN"/>
        </w:rPr>
        <w:t>Companies are encouraged to check whether to support the simultaneous reception of MBS and SDT during the inactive state.</w:t>
      </w:r>
    </w:p>
    <w:p>
      <w:pPr>
        <w:rPr>
          <w:lang w:eastAsia="zh-CN"/>
        </w:rPr>
      </w:pPr>
    </w:p>
    <w:p>
      <w:pPr>
        <w:rPr>
          <w:lang w:eastAsia="zh-CN"/>
        </w:rPr>
      </w:pPr>
      <w:r>
        <w:rPr>
          <w:rFonts w:hint="eastAsia"/>
          <w:lang w:eastAsia="zh-CN"/>
        </w:rPr>
        <w:t xml:space="preserve">Any comment on TP#3, 4 and suggested priority (Low/Medium/High)? </w:t>
      </w:r>
    </w:p>
    <w:tbl>
      <w:tblPr>
        <w:tblStyle w:val="34"/>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68"/>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pPr>
            <w:r>
              <w:rPr>
                <w:rFonts w:hint="eastAsia"/>
              </w:rPr>
              <w:t>Company</w:t>
            </w:r>
          </w:p>
        </w:tc>
        <w:tc>
          <w:tcPr>
            <w:tcW w:w="1168" w:type="dxa"/>
          </w:tcPr>
          <w:p>
            <w:pPr>
              <w:widowControl w:val="0"/>
              <w:rPr>
                <w:lang w:eastAsia="zh-CN"/>
              </w:rPr>
            </w:pPr>
            <w:r>
              <w:rPr>
                <w:rFonts w:hint="eastAsia"/>
                <w:lang w:eastAsia="zh-CN"/>
              </w:rPr>
              <w:t>Priority</w:t>
            </w:r>
          </w:p>
        </w:tc>
        <w:tc>
          <w:tcPr>
            <w:tcW w:w="699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New H3C</w:t>
            </w:r>
          </w:p>
        </w:tc>
        <w:tc>
          <w:tcPr>
            <w:tcW w:w="1168" w:type="dxa"/>
          </w:tcPr>
          <w:p>
            <w:pPr>
              <w:widowControl w:val="0"/>
              <w:rPr>
                <w:lang w:eastAsia="zh-CN"/>
              </w:rPr>
            </w:pPr>
            <w:r>
              <w:rPr>
                <w:lang w:eastAsia="zh-CN"/>
              </w:rPr>
              <w:t>High</w:t>
            </w:r>
          </w:p>
        </w:tc>
        <w:tc>
          <w:tcPr>
            <w:tcW w:w="699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lang w:eastAsia="zh-CN"/>
              </w:rPr>
              <w:t xml:space="preserve">vivo </w:t>
            </w:r>
          </w:p>
        </w:tc>
        <w:tc>
          <w:tcPr>
            <w:tcW w:w="1168" w:type="dxa"/>
          </w:tcPr>
          <w:p>
            <w:pPr>
              <w:widowControl w:val="0"/>
              <w:rPr>
                <w:lang w:eastAsia="zh-CN"/>
              </w:rPr>
            </w:pPr>
            <w:r>
              <w:rPr>
                <w:lang w:eastAsia="zh-CN"/>
              </w:rPr>
              <w:t>High</w:t>
            </w:r>
          </w:p>
        </w:tc>
        <w:tc>
          <w:tcPr>
            <w:tcW w:w="6992" w:type="dxa"/>
          </w:tcPr>
          <w:p>
            <w:pPr>
              <w:widowControl w:val="0"/>
              <w:rPr>
                <w:b/>
                <w:bCs/>
                <w:lang w:eastAsia="zh-CN"/>
              </w:rPr>
            </w:pPr>
            <w:r>
              <w:rPr>
                <w:b/>
                <w:bCs/>
                <w:lang w:eastAsia="zh-CN"/>
              </w:rPr>
              <w:t>For section 5.1 of 38.214:</w:t>
            </w:r>
          </w:p>
          <w:p>
            <w:pPr>
              <w:widowControl w:val="0"/>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pPr>
              <w:widowControl w:val="0"/>
              <w:rPr>
                <w:lang w:eastAsia="zh-CN"/>
              </w:rPr>
            </w:pPr>
            <w:r>
              <w:rPr>
                <w:lang w:eastAsia="zh-CN"/>
              </w:rPr>
              <w:t>It should also be noted that P-RNTI/RA-RTNI/TC-RNTI scheduling overlapping with C-RTNI is impossible for SDT. And C-RNTI is not used for IDLE either.</w:t>
            </w:r>
          </w:p>
          <w:p>
            <w:pPr>
              <w:widowControl w:val="0"/>
              <w:rPr>
                <w:lang w:eastAsia="zh-CN"/>
              </w:rPr>
            </w:pPr>
          </w:p>
          <w:p>
            <w:pPr>
              <w:widowControl w:val="0"/>
              <w:rPr>
                <w:b/>
                <w:bCs/>
                <w:lang w:eastAsia="zh-CN"/>
              </w:rPr>
            </w:pPr>
            <w:r>
              <w:rPr>
                <w:b/>
                <w:bCs/>
                <w:lang w:eastAsia="zh-CN"/>
              </w:rPr>
              <w:t>For 38.202 CR:</w:t>
            </w:r>
          </w:p>
          <w:p>
            <w:pPr>
              <w:widowControl w:val="0"/>
              <w:rPr>
                <w:lang w:eastAsia="zh-CN"/>
              </w:rPr>
            </w:pPr>
            <w:r>
              <w:rPr>
                <w:lang w:eastAsia="zh-CN"/>
              </w:rPr>
              <w:t>It is needed. However, the proposed CR is not correct as current type can not be simply reused and the relationship between existing type D/F and SDT specific type D/F should be “or”.</w:t>
            </w:r>
          </w:p>
          <w:p>
            <w:pPr>
              <w:widowControl w:val="0"/>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pPr>
              <w:widowControl w:val="0"/>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Malgun Gothic"/>
                <w:lang w:eastAsia="ko-KR"/>
              </w:rPr>
            </w:pPr>
            <w:r>
              <w:rPr>
                <w:rFonts w:eastAsia="Malgun Gothic"/>
                <w:lang w:eastAsia="ko-KR"/>
              </w:rPr>
              <w:t>Qualcomm</w:t>
            </w:r>
          </w:p>
        </w:tc>
        <w:tc>
          <w:tcPr>
            <w:tcW w:w="1168" w:type="dxa"/>
          </w:tcPr>
          <w:p>
            <w:pPr>
              <w:widowControl w:val="0"/>
              <w:rPr>
                <w:rFonts w:eastAsia="Malgun Gothic"/>
                <w:lang w:eastAsia="ko-KR"/>
              </w:rPr>
            </w:pPr>
            <w:r>
              <w:rPr>
                <w:rFonts w:eastAsia="Malgun Gothic"/>
                <w:lang w:eastAsia="ko-KR"/>
              </w:rPr>
              <w:t>High</w:t>
            </w:r>
          </w:p>
        </w:tc>
        <w:tc>
          <w:tcPr>
            <w:tcW w:w="6992"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Huawei</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 xml:space="preserve">Samsung </w:t>
            </w:r>
          </w:p>
        </w:tc>
        <w:tc>
          <w:tcPr>
            <w:tcW w:w="1168" w:type="dxa"/>
          </w:tcPr>
          <w:p>
            <w:pPr>
              <w:widowControl w:val="0"/>
              <w:rPr>
                <w:rFonts w:eastAsia="宋体"/>
                <w:lang w:eastAsia="zh-CN"/>
              </w:rPr>
            </w:pPr>
            <w:r>
              <w:rPr>
                <w:rFonts w:hint="eastAsia" w:eastAsia="宋体"/>
                <w:lang w:eastAsia="zh-CN"/>
              </w:rPr>
              <w:t>M</w:t>
            </w:r>
          </w:p>
        </w:tc>
        <w:tc>
          <w:tcPr>
            <w:tcW w:w="6992" w:type="dxa"/>
          </w:tcPr>
          <w:p>
            <w:pPr>
              <w:widowControl w:val="0"/>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pPr>
              <w:widowControl w:val="0"/>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Intel</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hint="eastAsia" w:eastAsia="宋体"/>
                <w:lang w:eastAsia="zh-CN"/>
              </w:rPr>
              <w:t>X</w:t>
            </w:r>
            <w:r>
              <w:rPr>
                <w:rFonts w:eastAsia="宋体"/>
                <w:lang w:eastAsia="zh-CN"/>
              </w:rPr>
              <w:t>iaomi</w:t>
            </w:r>
          </w:p>
        </w:tc>
        <w:tc>
          <w:tcPr>
            <w:tcW w:w="1168" w:type="dxa"/>
          </w:tcPr>
          <w:p>
            <w:pPr>
              <w:widowControl w:val="0"/>
              <w:rPr>
                <w:rFonts w:eastAsia="宋体"/>
                <w:lang w:eastAsia="zh-CN"/>
              </w:rPr>
            </w:pPr>
            <w:r>
              <w:rPr>
                <w:rFonts w:hint="eastAsia" w:eastAsia="宋体"/>
                <w:lang w:eastAsia="zh-CN"/>
              </w:rPr>
              <w:t>High</w:t>
            </w:r>
          </w:p>
        </w:tc>
        <w:tc>
          <w:tcPr>
            <w:tcW w:w="6992" w:type="dxa"/>
          </w:tcPr>
          <w:p>
            <w:pPr>
              <w:widowControl w:val="0"/>
              <w:rPr>
                <w:rFonts w:eastAsia="宋体"/>
                <w:lang w:eastAsia="zh-CN"/>
              </w:rPr>
            </w:pPr>
            <w:r>
              <w:rPr>
                <w:rFonts w:hint="eastAsia" w:eastAsia="宋体"/>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pPr>
              <w:widowControl w:val="0"/>
              <w:rPr>
                <w:rFonts w:eastAsia="宋体"/>
                <w:lang w:eastAsia="zh-CN"/>
              </w:rPr>
            </w:pPr>
            <w:r>
              <w:rPr>
                <w:rFonts w:eastAsia="宋体"/>
                <w:lang w:eastAsia="zh-CN"/>
              </w:rPr>
              <w:t>We are fine with Samsung’s suggestion on the first part of TP4 that not introducing CG-SDT-CG-RNTI as discussed in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rFonts w:eastAsia="宋体"/>
                <w:lang w:eastAsia="zh-CN"/>
              </w:rPr>
            </w:pPr>
            <w:r>
              <w:rPr>
                <w:rFonts w:eastAsia="宋体"/>
                <w:lang w:eastAsia="zh-CN"/>
              </w:rPr>
              <w:t>Ericsson</w:t>
            </w:r>
          </w:p>
        </w:tc>
        <w:tc>
          <w:tcPr>
            <w:tcW w:w="1168" w:type="dxa"/>
          </w:tcPr>
          <w:p>
            <w:pPr>
              <w:widowControl w:val="0"/>
              <w:rPr>
                <w:rFonts w:eastAsia="宋体"/>
                <w:lang w:eastAsia="zh-CN"/>
              </w:rPr>
            </w:pPr>
            <w:r>
              <w:rPr>
                <w:rFonts w:eastAsia="宋体"/>
                <w:lang w:eastAsia="zh-CN"/>
              </w:rPr>
              <w:t>High</w:t>
            </w:r>
          </w:p>
        </w:tc>
        <w:tc>
          <w:tcPr>
            <w:tcW w:w="6992" w:type="dxa"/>
          </w:tcPr>
          <w:p>
            <w:pPr>
              <w:widowControl w:val="0"/>
              <w:rPr>
                <w:rFonts w:eastAsia="宋体"/>
                <w:lang w:eastAsia="zh-CN"/>
              </w:rPr>
            </w:pPr>
            <w:r>
              <w:rPr>
                <w:rFonts w:eastAsia="宋体"/>
                <w:lang w:eastAsia="zh-CN"/>
              </w:rPr>
              <w:t>TP#3 is fine with us.</w:t>
            </w:r>
          </w:p>
          <w:p>
            <w:pPr>
              <w:widowControl w:val="0"/>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widowControl w:val="0"/>
              <w:rPr>
                <w:lang w:eastAsia="zh-CN"/>
              </w:rPr>
            </w:pPr>
            <w:r>
              <w:rPr>
                <w:rFonts w:hint="eastAsia" w:eastAsia="宋体"/>
                <w:lang w:eastAsia="zh-CN"/>
              </w:rPr>
              <w:t>LG Electronics</w:t>
            </w:r>
          </w:p>
        </w:tc>
        <w:tc>
          <w:tcPr>
            <w:tcW w:w="1168" w:type="dxa"/>
          </w:tcPr>
          <w:p>
            <w:pPr>
              <w:widowControl w:val="0"/>
              <w:rPr>
                <w:lang w:eastAsia="zh-CN"/>
              </w:rPr>
            </w:pPr>
            <w:r>
              <w:rPr>
                <w:rFonts w:eastAsia="宋体"/>
                <w:lang w:eastAsia="zh-CN"/>
              </w:rPr>
              <w:t>High</w:t>
            </w:r>
          </w:p>
        </w:tc>
        <w:tc>
          <w:tcPr>
            <w:tcW w:w="6992" w:type="dxa"/>
          </w:tcPr>
          <w:p>
            <w:pPr>
              <w:widowControl w:val="0"/>
              <w:rPr>
                <w:rFonts w:eastAsia="宋体"/>
                <w:lang w:eastAsia="zh-CN"/>
              </w:rPr>
            </w:pPr>
          </w:p>
        </w:tc>
      </w:tr>
    </w:tbl>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 xml:space="preserve">Most companies suggest that this issue should be high priority, but companies have different views on the exact TP. </w:t>
      </w:r>
    </w:p>
    <w:p>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pPr>
        <w:rPr>
          <w:lang w:eastAsia="zh-CN"/>
        </w:rPr>
      </w:pPr>
      <w:r>
        <w:rPr>
          <w:rFonts w:hint="eastAsia"/>
          <w:lang w:eastAsia="zh-CN"/>
        </w:rPr>
        <w:t>Then the following proposal is provided:</w:t>
      </w:r>
    </w:p>
    <w:p>
      <w:pPr>
        <w:rPr>
          <w:b/>
          <w:bCs/>
          <w:highlight w:val="yellow"/>
          <w:lang w:eastAsia="zh-CN"/>
        </w:rPr>
      </w:pPr>
      <w:r>
        <w:rPr>
          <w:rFonts w:hint="eastAsia"/>
          <w:b/>
          <w:bCs/>
          <w:highlight w:val="yellow"/>
          <w:lang w:eastAsia="zh-CN"/>
        </w:rPr>
        <w:t>Proposal 2.3:</w:t>
      </w:r>
    </w:p>
    <w:p>
      <w:pPr>
        <w:rPr>
          <w:lang w:eastAsia="zh-CN"/>
        </w:rPr>
      </w:pPr>
      <w:r>
        <w:rPr>
          <w:rFonts w:hint="eastAsia"/>
          <w:lang w:eastAsia="zh-CN"/>
        </w:rPr>
        <w:t>Adopt the following TP in TS 38.214 as alignment CR for editors.</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4"/>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r>
        <w:rPr>
          <w:rFonts w:hint="eastAsia"/>
          <w:lang w:eastAsia="zh-CN"/>
        </w:rPr>
        <w:t xml:space="preserve">Any comments?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Company</w:t>
            </w:r>
          </w:p>
        </w:tc>
        <w:tc>
          <w:tcPr>
            <w:tcW w:w="770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Xi</w:t>
            </w:r>
            <w:r>
              <w:rPr>
                <w:lang w:eastAsia="zh-CN"/>
              </w:rPr>
              <w:t>aomi</w:t>
            </w:r>
          </w:p>
        </w:tc>
        <w:tc>
          <w:tcPr>
            <w:tcW w:w="7702" w:type="dxa"/>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 xml:space="preserve">Vivo  </w:t>
            </w:r>
          </w:p>
        </w:tc>
        <w:tc>
          <w:tcPr>
            <w:tcW w:w="7702" w:type="dxa"/>
          </w:tcPr>
          <w:p>
            <w:pPr>
              <w:widowControl w:val="0"/>
              <w:rPr>
                <w:lang w:eastAsia="zh-CN"/>
              </w:rPr>
            </w:pPr>
            <w:r>
              <w:rPr>
                <w:lang w:eastAsia="zh-CN"/>
              </w:rPr>
              <w:t xml:space="preserve">Do not support. </w:t>
            </w:r>
          </w:p>
          <w:p>
            <w:pPr>
              <w:widowControl w:val="0"/>
              <w:rPr>
                <w:lang w:eastAsia="zh-CN"/>
              </w:rPr>
            </w:pPr>
            <w:r>
              <w:rPr>
                <w:lang w:eastAsia="zh-CN"/>
              </w:rPr>
              <w:t>We didn’t discuss such UE behavior in normative SDT work item, and at such maintenance stage, it would be preferred to just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NewH3C</w:t>
            </w:r>
          </w:p>
        </w:tc>
        <w:tc>
          <w:tcPr>
            <w:tcW w:w="7702" w:type="dxa"/>
          </w:tcPr>
          <w:p>
            <w:pPr>
              <w:widowControl w:val="0"/>
              <w:rPr>
                <w:rFonts w:eastAsia="宋体"/>
                <w:color w:val="000000"/>
                <w:kern w:val="2"/>
                <w:sz w:val="20"/>
                <w:szCs w:val="20"/>
                <w:lang w:val="en-GB" w:eastAsia="zh-CN"/>
              </w:rPr>
            </w:pPr>
            <w:r>
              <w:rPr>
                <w:lang w:eastAsia="zh-CN"/>
              </w:rPr>
              <w:t xml:space="preserve">Proposed text mentioned </w:t>
            </w:r>
            <w:r>
              <w:rPr>
                <w:rFonts w:eastAsia="宋体"/>
                <w:color w:val="000000"/>
                <w:kern w:val="2"/>
                <w:sz w:val="20"/>
                <w:szCs w:val="20"/>
                <w:lang w:val="en-GB" w:eastAsia="zh-CN"/>
              </w:rPr>
              <w:t xml:space="preserve">the </w:t>
            </w:r>
            <w:r>
              <w:rPr>
                <w:rFonts w:eastAsia="宋体"/>
                <w:color w:val="FF0000"/>
                <w:kern w:val="2"/>
                <w:sz w:val="20"/>
                <w:szCs w:val="20"/>
                <w:lang w:val="en-GB" w:eastAsia="zh-CN"/>
              </w:rPr>
              <w:t xml:space="preserve">UE in RRC_IDLE and RRC_INACTIVE </w:t>
            </w:r>
            <w:r>
              <w:rPr>
                <w:rFonts w:eastAsia="宋体"/>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p>
          <w:p>
            <w:pPr>
              <w:widowControl w:val="0"/>
              <w:rPr>
                <w:lang w:eastAsia="zh-CN"/>
              </w:rPr>
            </w:pPr>
            <w:r>
              <w:rPr>
                <w:rFonts w:eastAsia="宋体"/>
                <w:color w:val="000000"/>
                <w:kern w:val="2"/>
                <w:sz w:val="20"/>
                <w:szCs w:val="20"/>
                <w:lang w:val="en-GB" w:eastAsia="zh-CN"/>
              </w:rPr>
              <w:t>In the end, current proposed text isn’t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Apple</w:t>
            </w:r>
          </w:p>
        </w:tc>
        <w:tc>
          <w:tcPr>
            <w:tcW w:w="7702" w:type="dxa"/>
          </w:tcPr>
          <w:p>
            <w:pPr>
              <w:widowControl w:val="0"/>
              <w:rPr>
                <w:lang w:eastAsia="zh-CN"/>
              </w:rPr>
            </w:pPr>
            <w:r>
              <w:rPr>
                <w:lang w:eastAsia="zh-CN"/>
              </w:rPr>
              <w:t>Current TP is not correct, it extends to decode PDSCH address by C-RNTI to RRC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Intel</w:t>
            </w:r>
          </w:p>
        </w:tc>
        <w:tc>
          <w:tcPr>
            <w:tcW w:w="7702" w:type="dxa"/>
          </w:tcPr>
          <w:p>
            <w:pPr>
              <w:widowControl w:val="0"/>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pPr>
              <w:widowControl w:val="0"/>
              <w:rPr>
                <w:lang w:eastAsia="zh-CN"/>
              </w:rPr>
            </w:pPr>
            <w:r>
              <w:rPr>
                <w:lang w:eastAsia="zh-CN"/>
              </w:rPr>
              <w:t xml:space="preserve">In addition, as mentioned by other companies, this does not apply for RRC idle mode. </w:t>
            </w:r>
          </w:p>
          <w:p>
            <w:pPr>
              <w:widowControl w:val="0"/>
              <w:rPr>
                <w:lang w:eastAsia="zh-CN"/>
              </w:rPr>
            </w:pPr>
            <w:r>
              <w:rPr>
                <w:lang w:eastAsia="zh-CN"/>
              </w:rPr>
              <w:t xml:space="preserve">We do not support this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Ericsson</w:t>
            </w:r>
          </w:p>
        </w:tc>
        <w:tc>
          <w:tcPr>
            <w:tcW w:w="7702" w:type="dxa"/>
          </w:tcPr>
          <w:p>
            <w:pPr>
              <w:widowControl w:val="0"/>
              <w:rPr>
                <w:lang w:eastAsia="zh-CN"/>
              </w:rPr>
            </w:pPr>
            <w:r>
              <w:rPr>
                <w:lang w:eastAsia="zh-CN"/>
              </w:rPr>
              <w:t xml:space="preserve">We would be fine if it is clarified that C-RNTI in the TP applies only to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Qualcomm</w:t>
            </w:r>
          </w:p>
        </w:tc>
        <w:tc>
          <w:tcPr>
            <w:tcW w:w="7702" w:type="dxa"/>
          </w:tcPr>
          <w:p>
            <w:pPr>
              <w:widowControl w:val="0"/>
              <w:rPr>
                <w:lang w:eastAsia="zh-CN"/>
              </w:rPr>
            </w:pPr>
            <w:r>
              <w:rPr>
                <w:lang w:eastAsia="zh-CN"/>
              </w:rPr>
              <w:t>Same view as Ericsson</w:t>
            </w:r>
          </w:p>
        </w:tc>
      </w:tr>
    </w:tbl>
    <w:p>
      <w:pPr>
        <w:rPr>
          <w:lang w:eastAsia="zh-CN"/>
        </w:rPr>
      </w:pPr>
    </w:p>
    <w:p>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pPr>
        <w:rPr>
          <w:lang w:eastAsia="zh-CN"/>
        </w:rPr>
      </w:pPr>
      <w:r>
        <w:rPr>
          <w:rFonts w:hint="eastAsia"/>
          <w:lang w:eastAsia="zh-CN"/>
        </w:rPr>
        <w:t>Q2: For supported combinations in Table 6.2-2, do you prefer to directly modify 2.1 All UEs or add a new row 2.3 UEs supporting SDT?</w:t>
      </w:r>
    </w:p>
    <w:p>
      <w:pPr>
        <w:rPr>
          <w:lang w:eastAsia="zh-CN"/>
        </w:rPr>
      </w:pPr>
    </w:p>
    <w:p>
      <w:pPr>
        <w:rPr>
          <w:lang w:eastAsia="zh-CN"/>
        </w:rPr>
      </w:pPr>
      <w:r>
        <w:rPr>
          <w:rFonts w:hint="eastAsia"/>
          <w:lang w:eastAsia="zh-CN"/>
        </w:rPr>
        <w:t xml:space="preserve">Any comments on Q1, Q2 and anything else?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rFonts w:hint="eastAsia"/>
                <w:lang w:eastAsia="zh-CN"/>
              </w:rPr>
              <w:t>Company</w:t>
            </w:r>
          </w:p>
        </w:tc>
        <w:tc>
          <w:tcPr>
            <w:tcW w:w="7703"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rFonts w:hint="eastAsia"/>
                <w:lang w:eastAsia="zh-CN"/>
              </w:rPr>
              <w:t>X</w:t>
            </w:r>
            <w:r>
              <w:rPr>
                <w:lang w:eastAsia="zh-CN"/>
              </w:rPr>
              <w:t>iaomi</w:t>
            </w:r>
          </w:p>
        </w:tc>
        <w:tc>
          <w:tcPr>
            <w:tcW w:w="7703" w:type="dxa"/>
          </w:tcPr>
          <w:p>
            <w:pPr>
              <w:widowControl w:val="0"/>
              <w:rPr>
                <w:rFonts w:ascii="Arial" w:hAnsi="Arial" w:eastAsia="MS Mincho"/>
                <w:sz w:val="18"/>
                <w:szCs w:val="20"/>
                <w:lang w:val="en-GB" w:eastAsia="ja-JP"/>
              </w:rPr>
            </w:pPr>
            <w:r>
              <w:rPr>
                <w:rFonts w:ascii="Arial" w:hAnsi="Arial" w:eastAsia="MS Mincho"/>
                <w:sz w:val="18"/>
                <w:szCs w:val="20"/>
                <w:lang w:val="en-GB" w:eastAsia="ja-JP"/>
              </w:rPr>
              <w:t xml:space="preserve">For Q1, if “,” in “C-RNTI, CS-RNTI, MCS-C-RNTI” denotes “and”, a new </w:t>
            </w:r>
            <w:r>
              <w:rPr>
                <w:rFonts w:ascii="Arial" w:hAnsi="Arial" w:eastAsia="MS Mincho"/>
                <w:color w:val="FF0000"/>
                <w:sz w:val="18"/>
                <w:szCs w:val="20"/>
                <w:lang w:val="en-GB" w:eastAsia="ja-JP"/>
              </w:rPr>
              <w:t>D7= C-RNTI for PDCCH+PDSCH</w:t>
            </w:r>
            <w:r>
              <w:rPr>
                <w:rFonts w:ascii="Arial" w:hAnsi="Arial" w:eastAsia="MS Mincho"/>
                <w:sz w:val="18"/>
                <w:szCs w:val="20"/>
                <w:lang w:val="en-GB" w:eastAsia="ja-JP"/>
              </w:rPr>
              <w:t xml:space="preserve">, and a new </w:t>
            </w:r>
            <w:r>
              <w:rPr>
                <w:rFonts w:ascii="Arial" w:hAnsi="Arial" w:eastAsia="MS Mincho"/>
                <w:color w:val="FF0000"/>
                <w:sz w:val="18"/>
                <w:szCs w:val="20"/>
                <w:lang w:val="en-GB" w:eastAsia="ja-JP"/>
              </w:rPr>
              <w:t>F2= CS-RNTI+C-RNTI for PDCCH scheduling UL-SCH</w:t>
            </w:r>
            <w:r>
              <w:rPr>
                <w:rFonts w:ascii="Arial" w:hAnsi="Arial" w:eastAsia="MS Mincho"/>
                <w:sz w:val="18"/>
                <w:szCs w:val="20"/>
                <w:lang w:val="en-GB" w:eastAsia="ja-JP"/>
              </w:rPr>
              <w:t xml:space="preserve"> can be introduced; else if it denotes “or”, then the D1 can be reused.</w:t>
            </w:r>
          </w:p>
          <w:p>
            <w:pPr>
              <w:widowControl w:val="0"/>
              <w:rPr>
                <w:rFonts w:ascii="Arial" w:hAnsi="Arial" w:eastAsia="MS Mincho"/>
                <w:sz w:val="18"/>
                <w:szCs w:val="20"/>
                <w:lang w:val="en-GB" w:eastAsia="ja-JP"/>
              </w:rPr>
            </w:pPr>
            <w:r>
              <w:rPr>
                <w:rFonts w:ascii="Arial" w:hAnsi="Arial" w:eastAsia="MS Mincho"/>
                <w:sz w:val="18"/>
                <w:szCs w:val="20"/>
                <w:lang w:val="en-GB" w:eastAsia="ja-JP"/>
              </w:rPr>
              <w:t xml:space="preserve">For Q2, </w:t>
            </w:r>
            <w:r>
              <w:rPr>
                <w:rFonts w:hint="eastAsia" w:ascii="Arial" w:hAnsi="Arial" w:eastAsia="MS Mincho"/>
                <w:sz w:val="18"/>
                <w:szCs w:val="20"/>
                <w:lang w:val="en-GB" w:eastAsia="ja-JP"/>
              </w:rPr>
              <w:t xml:space="preserve">both </w:t>
            </w:r>
            <w:r>
              <w:rPr>
                <w:rFonts w:ascii="Arial" w:hAnsi="Arial" w:eastAsia="MS Mincho"/>
                <w:sz w:val="18"/>
                <w:szCs w:val="20"/>
                <w:lang w:val="en-GB" w:eastAsia="ja-JP"/>
              </w:rPr>
              <w:t xml:space="preserve">ways </w:t>
            </w:r>
            <w:r>
              <w:rPr>
                <w:rFonts w:hint="eastAsia" w:ascii="Arial" w:hAnsi="Arial" w:eastAsia="MS Mincho"/>
                <w:sz w:val="18"/>
                <w:szCs w:val="20"/>
                <w:lang w:val="en-GB" w:eastAsia="ja-JP"/>
              </w:rPr>
              <w:t xml:space="preserve">summarized by FL </w:t>
            </w:r>
            <w:r>
              <w:rPr>
                <w:rFonts w:ascii="Arial" w:hAnsi="Arial" w:eastAsia="MS Mincho"/>
                <w:sz w:val="18"/>
                <w:szCs w:val="20"/>
                <w:lang w:val="en-GB" w:eastAsia="ja-JP"/>
              </w:rPr>
              <w:t>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 xml:space="preserve">Vivo  </w:t>
            </w:r>
          </w:p>
        </w:tc>
        <w:tc>
          <w:tcPr>
            <w:tcW w:w="7703" w:type="dxa"/>
          </w:tcPr>
          <w:p>
            <w:pPr>
              <w:widowControl w:val="0"/>
              <w:rPr>
                <w:rFonts w:eastAsia="MS Mincho"/>
                <w:lang w:eastAsia="ja-JP"/>
              </w:rPr>
            </w:pPr>
            <w:r>
              <w:rPr>
                <w:lang w:eastAsia="zh-CN"/>
              </w:rPr>
              <w:t xml:space="preserve">For Q1, in our understanding, it is obvious that </w:t>
            </w:r>
            <w:r>
              <w:rPr>
                <w:i/>
                <w:iCs/>
                <w:lang w:eastAsia="zh-CN"/>
              </w:rPr>
              <w:t>CS-RNTI</w:t>
            </w:r>
            <w:r>
              <w:rPr>
                <w:lang w:eastAsia="zh-CN"/>
              </w:rPr>
              <w:t xml:space="preserve"> and </w:t>
            </w:r>
            <w:r>
              <w:rPr>
                <w:i/>
                <w:iCs/>
                <w:lang w:eastAsia="zh-CN"/>
              </w:rPr>
              <w:t>MCS-C-RNTI</w:t>
            </w:r>
            <w:r>
              <w:rPr>
                <w:lang w:eastAsia="zh-CN"/>
              </w:rPr>
              <w:t xml:space="preserve"> (for PDCCH+PDSCH) are not supported in RRC inactive state, which means D1 can not be simply reused and a separate definition of D7 is needed. Similarly, MCS-C-RNTI (for PDCCH+ULSCH) is not supported in RRC inactive state either, thus a definition of F2 would be needed.</w:t>
            </w:r>
            <w:r>
              <w:rPr>
                <w:rFonts w:eastAsia="MS Mincho"/>
                <w:lang w:eastAsia="ja-JP"/>
              </w:rPr>
              <w:t xml:space="preserve"> Maybe Samsung can clarify a bit more on the different understanding in last round as is also pointed out by Xiaomi?</w:t>
            </w:r>
          </w:p>
          <w:p>
            <w:pPr>
              <w:widowControl w:val="0"/>
              <w:rPr>
                <w:lang w:eastAsia="zh-CN"/>
              </w:rPr>
            </w:pPr>
            <w:r>
              <w:rPr>
                <w:lang w:eastAsia="zh-CN"/>
              </w:rPr>
              <w:t xml:space="preserve">For Q2, </w:t>
            </w:r>
            <w:r>
              <w:rPr>
                <w:rFonts w:hint="eastAsia"/>
                <w:lang w:eastAsia="zh-CN"/>
              </w:rPr>
              <w:t xml:space="preserve">modify 2.1 </w:t>
            </w:r>
            <w:r>
              <w:rPr>
                <w:lang w:eastAsia="zh-CN"/>
              </w:rPr>
              <w:t>for a</w:t>
            </w:r>
            <w:r>
              <w:rPr>
                <w:rFonts w:hint="eastAsia"/>
                <w:lang w:eastAsia="zh-CN"/>
              </w:rPr>
              <w:t>ll UEs</w:t>
            </w:r>
            <w:r>
              <w:rPr>
                <w:lang w:eastAsia="zh-CN"/>
              </w:rPr>
              <w:t xml:space="preserve"> as we commented in last round should be enough at least according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Intel</w:t>
            </w:r>
          </w:p>
        </w:tc>
        <w:tc>
          <w:tcPr>
            <w:tcW w:w="7703" w:type="dxa"/>
          </w:tcPr>
          <w:p>
            <w:pPr>
              <w:widowControl w:val="0"/>
              <w:rPr>
                <w:lang w:eastAsia="zh-CN"/>
              </w:rPr>
            </w:pPr>
            <w:r>
              <w:rPr>
                <w:lang w:eastAsia="zh-CN"/>
              </w:rPr>
              <w:t xml:space="preserve">Q1: it seems a new D7 and F2 are needed given that MCS-C-RNTI is not supported for SDT, but we would like to hear more views from companies. </w:t>
            </w:r>
          </w:p>
          <w:p>
            <w:pPr>
              <w:widowControl w:val="0"/>
              <w:rPr>
                <w:lang w:eastAsia="zh-CN"/>
              </w:rPr>
            </w:pPr>
            <w:r>
              <w:rPr>
                <w:lang w:eastAsia="zh-CN"/>
              </w:rPr>
              <w:t xml:space="preserve">Q2: it may be good to separate SDT operation from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widowControl w:val="0"/>
              <w:rPr>
                <w:lang w:eastAsia="zh-CN"/>
              </w:rPr>
            </w:pPr>
            <w:r>
              <w:rPr>
                <w:lang w:eastAsia="zh-CN"/>
              </w:rPr>
              <w:t>Ericsson</w:t>
            </w:r>
          </w:p>
        </w:tc>
        <w:tc>
          <w:tcPr>
            <w:tcW w:w="7703" w:type="dxa"/>
          </w:tcPr>
          <w:p>
            <w:pPr>
              <w:widowControl w:val="0"/>
              <w:rPr>
                <w:lang w:eastAsia="zh-CN"/>
              </w:rPr>
            </w:pPr>
            <w:r>
              <w:rPr>
                <w:lang w:eastAsia="zh-CN"/>
              </w:rPr>
              <w:t>Q1: Our preference would be to add new reception types for SDT.</w:t>
            </w:r>
          </w:p>
          <w:p>
            <w:pPr>
              <w:widowControl w:val="0"/>
              <w:rPr>
                <w:lang w:eastAsia="zh-CN"/>
              </w:rPr>
            </w:pPr>
            <w:r>
              <w:rPr>
                <w:lang w:eastAsia="zh-CN"/>
              </w:rPr>
              <w:t xml:space="preserve">Q2: Our preference would be to add a new row for UEs supporting SDT. </w:t>
            </w:r>
          </w:p>
        </w:tc>
      </w:tr>
    </w:tbl>
    <w:p/>
    <w:p>
      <w:pPr>
        <w:pStyle w:val="4"/>
        <w:numPr>
          <w:ilvl w:val="2"/>
          <w:numId w:val="1"/>
        </w:numPr>
        <w:tabs>
          <w:tab w:val="clear" w:pos="720"/>
        </w:tabs>
        <w:rPr>
          <w:lang w:eastAsia="zh-CN"/>
        </w:rPr>
      </w:pPr>
      <w:r>
        <w:rPr>
          <w:rFonts w:hint="eastAsia"/>
          <w:lang w:eastAsia="zh-CN"/>
        </w:rPr>
        <w:t>Third round discussion</w:t>
      </w:r>
    </w:p>
    <w:p>
      <w:pPr>
        <w:rPr>
          <w:lang w:eastAsia="zh-CN"/>
        </w:rPr>
      </w:pPr>
      <w:r>
        <w:rPr>
          <w:rFonts w:hint="eastAsia"/>
          <w:lang w:eastAsia="zh-CN"/>
        </w:rPr>
        <w:t>For TP#3, multiple companies have concern on this TP especially that it may extend PDSCH scheduled by C-RNTI to RRC_IDLE mode, so this TP can be dropped in this meeting.</w:t>
      </w:r>
    </w:p>
    <w:p>
      <w:pPr>
        <w:rPr>
          <w:lang w:eastAsia="zh-CN"/>
        </w:rPr>
      </w:pPr>
      <w:r>
        <w:rPr>
          <w:rFonts w:hint="eastAsia"/>
          <w:lang w:eastAsia="zh-CN"/>
        </w:rPr>
        <w:t>For TP#4,  Xiaomi, vivo, Intel and Ericsson agree to add new reception types, meanwhile, vivo prefers to modify the supported combinations for all UEs, Intel and Ericsson prefer to add a new row to only specify the supported combinations for SDT. From FL</w:t>
      </w:r>
      <w:r>
        <w:rPr>
          <w:lang w:eastAsia="zh-CN"/>
        </w:rPr>
        <w:t>’</w:t>
      </w:r>
      <w:r>
        <w:rPr>
          <w:rFonts w:hint="eastAsia"/>
          <w:lang w:eastAsia="zh-CN"/>
        </w:rPr>
        <w:t>s understanding, since SDT is a new feature in Rel-17, it might be better to mix with legacy UEs.</w:t>
      </w:r>
    </w:p>
    <w:p>
      <w:pPr>
        <w:rPr>
          <w:lang w:eastAsia="zh-CN"/>
        </w:rPr>
      </w:pPr>
      <w:r>
        <w:rPr>
          <w:rFonts w:hint="eastAsia"/>
          <w:lang w:eastAsia="zh-CN"/>
        </w:rPr>
        <w:t>Therefore, the following TP is provided to check companies</w:t>
      </w:r>
      <w:r>
        <w:rPr>
          <w:lang w:eastAsia="zh-CN"/>
        </w:rPr>
        <w:t>’</w:t>
      </w:r>
      <w:r>
        <w:rPr>
          <w:rFonts w:hint="eastAsia"/>
          <w:lang w:eastAsia="zh-CN"/>
        </w:rPr>
        <w:t xml:space="preserve"> views:</w:t>
      </w:r>
    </w:p>
    <w:p>
      <w:pPr>
        <w:pStyle w:val="5"/>
        <w:numPr>
          <w:ilvl w:val="1"/>
          <w:numId w:val="0"/>
        </w:numPr>
        <w:rPr>
          <w:lang w:eastAsia="zh-CN"/>
        </w:rPr>
      </w:pPr>
      <w:r>
        <w:rPr>
          <w:rFonts w:hint="eastAsia"/>
          <w:lang w:eastAsia="zh-CN"/>
        </w:rPr>
        <w:t>TP#4a for TS 38.202</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bookmarkStart w:id="16" w:name="_Toc11160623"/>
            <w:bookmarkStart w:id="17" w:name="_Toc121821944"/>
            <w:bookmarkStart w:id="18" w:name="_Toc28959265"/>
            <w:r>
              <w:rPr>
                <w:rFonts w:ascii="Arial" w:hAnsi="Arial" w:cs="Arial"/>
                <w:sz w:val="24"/>
                <w:szCs w:val="22"/>
              </w:rPr>
              <w:t>3.3</w:t>
            </w:r>
            <w:r>
              <w:rPr>
                <w:rFonts w:ascii="Arial" w:hAnsi="Arial" w:cs="Arial"/>
                <w:sz w:val="24"/>
                <w:szCs w:val="22"/>
              </w:rPr>
              <w:tab/>
            </w:r>
            <w:r>
              <w:rPr>
                <w:rFonts w:ascii="Arial" w:hAnsi="Arial" w:cs="Arial"/>
                <w:sz w:val="24"/>
                <w:szCs w:val="22"/>
              </w:rPr>
              <w:t>Abbreviations</w:t>
            </w:r>
            <w:bookmarkEnd w:id="16"/>
            <w:bookmarkEnd w:id="17"/>
            <w:bookmarkEnd w:id="18"/>
          </w:p>
          <w:p>
            <w:pPr>
              <w:pStyle w:val="187"/>
              <w:widowControl w:val="0"/>
              <w:rPr>
                <w:color w:val="FF0000"/>
              </w:rPr>
            </w:pPr>
            <w:r>
              <w:rPr>
                <w:rFonts w:hint="eastAsia"/>
                <w:color w:val="FF0000"/>
                <w:lang w:eastAsia="zh-CN"/>
              </w:rPr>
              <w:t>SDT</w:t>
            </w:r>
            <w:r>
              <w:rPr>
                <w:color w:val="FF0000"/>
              </w:rPr>
              <w:tab/>
            </w:r>
            <w:r>
              <w:rPr>
                <w:rFonts w:hint="eastAsia"/>
                <w:color w:val="FF0000"/>
                <w:lang w:eastAsia="zh-CN"/>
              </w:rPr>
              <w:t>Small data transmission</w:t>
            </w:r>
          </w:p>
          <w:p>
            <w:pPr>
              <w:pStyle w:val="46"/>
              <w:widowControl w:val="0"/>
              <w:numPr>
                <w:ilvl w:val="255"/>
                <w:numId w:val="0"/>
              </w:numPr>
              <w:tabs>
                <w:tab w:val="clear" w:pos="360"/>
              </w:tabs>
              <w:spacing w:before="120" w:after="120"/>
              <w:rPr>
                <w:rFonts w:ascii="Arial" w:hAnsi="Arial" w:cs="Arial"/>
                <w:sz w:val="24"/>
                <w:szCs w:val="22"/>
              </w:rPr>
            </w:pPr>
          </w:p>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pStyle w:val="102"/>
              <w:widowControl w:val="0"/>
              <w:rPr>
                <w:rFonts w:eastAsia="宋体"/>
                <w:lang w:eastAsia="zh-CN"/>
              </w:rPr>
            </w:pPr>
            <w:r>
              <w:t xml:space="preserve">Table </w:t>
            </w:r>
            <w:r>
              <w:rPr>
                <w:lang w:val="en-US"/>
              </w:rPr>
              <w:t>6</w:t>
            </w:r>
            <w:r>
              <w:t>.2-1: Downlink "Reception Types"</w:t>
            </w:r>
          </w:p>
          <w:tbl>
            <w:tblPr>
              <w:tblStyle w:val="33"/>
              <w:tblW w:w="9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095"/>
              <w:gridCol w:w="2539"/>
              <w:gridCol w:w="199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4" w:type="dxa"/>
                </w:tcPr>
                <w:p>
                  <w:pPr>
                    <w:pStyle w:val="64"/>
                    <w:rPr>
                      <w:rFonts w:eastAsia="MS Mincho"/>
                      <w:lang w:eastAsia="ja-JP"/>
                    </w:rPr>
                  </w:pPr>
                  <w:r>
                    <w:rPr>
                      <w:rFonts w:eastAsia="MS Mincho"/>
                      <w:lang w:eastAsia="ja-JP"/>
                    </w:rPr>
                    <w:t>"Reception Type"</w:t>
                  </w:r>
                </w:p>
              </w:tc>
              <w:tc>
                <w:tcPr>
                  <w:tcW w:w="2095" w:type="dxa"/>
                </w:tcPr>
                <w:p>
                  <w:pPr>
                    <w:pStyle w:val="64"/>
                    <w:rPr>
                      <w:rFonts w:eastAsia="MS Mincho"/>
                      <w:lang w:eastAsia="ja-JP"/>
                    </w:rPr>
                  </w:pPr>
                  <w:r>
                    <w:rPr>
                      <w:rFonts w:eastAsia="MS Mincho"/>
                      <w:lang w:eastAsia="ja-JP"/>
                    </w:rPr>
                    <w:t>Physical Channel(s)</w:t>
                  </w:r>
                </w:p>
              </w:tc>
              <w:tc>
                <w:tcPr>
                  <w:tcW w:w="2539" w:type="dxa"/>
                </w:tcPr>
                <w:p>
                  <w:pPr>
                    <w:pStyle w:val="64"/>
                    <w:rPr>
                      <w:rFonts w:eastAsia="MS Mincho"/>
                      <w:lang w:eastAsia="ja-JP"/>
                    </w:rPr>
                  </w:pPr>
                  <w:r>
                    <w:rPr>
                      <w:rFonts w:eastAsia="MS Mincho"/>
                      <w:lang w:eastAsia="ja-JP"/>
                    </w:rPr>
                    <w:t>Monitored</w:t>
                  </w:r>
                  <w:r>
                    <w:rPr>
                      <w:rFonts w:eastAsia="MS Mincho"/>
                      <w:lang w:eastAsia="ja-JP"/>
                    </w:rPr>
                    <w:br w:type="textWrapping"/>
                  </w:r>
                  <w:r>
                    <w:rPr>
                      <w:rFonts w:eastAsia="MS Mincho"/>
                      <w:lang w:eastAsia="ja-JP"/>
                    </w:rPr>
                    <w:t>RNTI</w:t>
                  </w:r>
                </w:p>
              </w:tc>
              <w:tc>
                <w:tcPr>
                  <w:tcW w:w="1991" w:type="dxa"/>
                </w:tcPr>
                <w:p>
                  <w:pPr>
                    <w:pStyle w:val="64"/>
                    <w:rPr>
                      <w:rFonts w:eastAsia="MS Mincho"/>
                      <w:lang w:eastAsia="ja-JP"/>
                    </w:rPr>
                  </w:pPr>
                  <w:r>
                    <w:rPr>
                      <w:rFonts w:eastAsia="MS Mincho"/>
                      <w:lang w:eastAsia="ja-JP"/>
                    </w:rPr>
                    <w:t>Associated</w:t>
                  </w:r>
                  <w:r>
                    <w:rPr>
                      <w:rFonts w:eastAsia="MS Mincho"/>
                      <w:lang w:eastAsia="ja-JP"/>
                    </w:rPr>
                    <w:br w:type="textWrapping"/>
                  </w:r>
                  <w:r>
                    <w:rPr>
                      <w:rFonts w:eastAsia="MS Mincho"/>
                      <w:lang w:eastAsia="ja-JP"/>
                    </w:rPr>
                    <w:t>Transport Channel</w:t>
                  </w:r>
                </w:p>
              </w:tc>
              <w:tc>
                <w:tcPr>
                  <w:tcW w:w="1989" w:type="dxa"/>
                </w:tcPr>
                <w:p>
                  <w:pPr>
                    <w:pStyle w:val="64"/>
                    <w:rPr>
                      <w:rFonts w:eastAsia="MS Mincho"/>
                      <w:lang w:eastAsia="ja-JP"/>
                    </w:rPr>
                  </w:pPr>
                  <w:r>
                    <w:rPr>
                      <w:rFonts w:eastAsia="MS Mincho"/>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A</w:t>
                  </w:r>
                </w:p>
              </w:tc>
              <w:tc>
                <w:tcPr>
                  <w:tcW w:w="2095" w:type="dxa"/>
                </w:tcPr>
                <w:p>
                  <w:pPr>
                    <w:pStyle w:val="66"/>
                    <w:rPr>
                      <w:rFonts w:eastAsia="MS Mincho"/>
                      <w:lang w:eastAsia="ja-JP"/>
                    </w:rPr>
                  </w:pPr>
                  <w:r>
                    <w:rPr>
                      <w:rFonts w:eastAsia="MS Mincho"/>
                      <w:lang w:eastAsia="ja-JP"/>
                    </w:rPr>
                    <w:t>PBCH</w:t>
                  </w:r>
                </w:p>
              </w:tc>
              <w:tc>
                <w:tcPr>
                  <w:tcW w:w="2539" w:type="dxa"/>
                </w:tcPr>
                <w:p>
                  <w:pPr>
                    <w:pStyle w:val="66"/>
                    <w:rPr>
                      <w:rFonts w:eastAsia="MS Mincho"/>
                      <w:lang w:eastAsia="ja-JP"/>
                    </w:rPr>
                  </w:pPr>
                  <w:r>
                    <w:rPr>
                      <w:rFonts w:eastAsia="MS Mincho"/>
                      <w:lang w:eastAsia="ja-JP"/>
                    </w:rPr>
                    <w:t>N/A</w:t>
                  </w:r>
                </w:p>
              </w:tc>
              <w:tc>
                <w:tcPr>
                  <w:tcW w:w="1991" w:type="dxa"/>
                </w:tcPr>
                <w:p>
                  <w:pPr>
                    <w:pStyle w:val="66"/>
                    <w:rPr>
                      <w:rFonts w:eastAsia="MS Mincho"/>
                      <w:lang w:eastAsia="ja-JP"/>
                    </w:rPr>
                  </w:pPr>
                  <w:r>
                    <w:rPr>
                      <w:rFonts w:eastAsia="MS Mincho"/>
                      <w:lang w:eastAsia="ja-JP"/>
                    </w:rPr>
                    <w:t>BCH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B</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SI-RNTI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keepNext/>
                    <w:keepLines/>
                    <w:overflowPunct w:val="0"/>
                    <w:spacing w:after="0"/>
                    <w:jc w:val="center"/>
                    <w:textAlignment w:val="baseline"/>
                    <w:rPr>
                      <w:rFonts w:ascii="Arial" w:hAnsi="Arial" w:eastAsia="MS Mincho"/>
                      <w:sz w:val="18"/>
                      <w:lang w:eastAsia="ja-JP"/>
                    </w:rPr>
                  </w:pPr>
                  <w:r>
                    <w:rPr>
                      <w:rFonts w:ascii="Arial" w:hAnsi="Arial" w:eastAsia="MS Mincho"/>
                      <w:sz w:val="18"/>
                      <w:lang w:eastAsia="ja-JP"/>
                    </w:rPr>
                    <w:t>C0</w:t>
                  </w:r>
                </w:p>
              </w:tc>
              <w:tc>
                <w:tcPr>
                  <w:tcW w:w="2095"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PDCCH</w:t>
                  </w:r>
                </w:p>
              </w:tc>
              <w:tc>
                <w:tcPr>
                  <w:tcW w:w="2539"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P-RNTI</w:t>
                  </w:r>
                </w:p>
              </w:tc>
              <w:tc>
                <w:tcPr>
                  <w:tcW w:w="1991"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N/A</w:t>
                  </w:r>
                </w:p>
              </w:tc>
              <w:tc>
                <w:tcPr>
                  <w:tcW w:w="1989" w:type="dxa"/>
                </w:tcPr>
                <w:p>
                  <w:pPr>
                    <w:keepNext/>
                    <w:keepLines/>
                    <w:overflowPunct w:val="0"/>
                    <w:spacing w:after="0"/>
                    <w:textAlignment w:val="baseline"/>
                    <w:rPr>
                      <w:rFonts w:ascii="Arial" w:hAnsi="Arial" w:eastAsia="MS Mincho"/>
                      <w:sz w:val="18"/>
                      <w:lang w:eastAsia="ja-JP"/>
                    </w:rPr>
                  </w:pPr>
                  <w:r>
                    <w:rPr>
                      <w:rFonts w:ascii="Arial" w:hAnsi="Arial" w:eastAsia="MS Mincho"/>
                      <w:sz w:val="18"/>
                      <w:lang w:eastAsia="ja-JP"/>
                    </w:rPr>
                    <w:t>Note 1,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C1</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P-RNTI</w:t>
                  </w:r>
                </w:p>
              </w:tc>
              <w:tc>
                <w:tcPr>
                  <w:tcW w:w="1991" w:type="dxa"/>
                </w:tcPr>
                <w:p>
                  <w:pPr>
                    <w:pStyle w:val="66"/>
                    <w:rPr>
                      <w:rFonts w:eastAsia="MS Mincho"/>
                      <w:lang w:eastAsia="ja-JP"/>
                    </w:rPr>
                  </w:pPr>
                  <w:r>
                    <w:rPr>
                      <w:rFonts w:eastAsia="MS Mincho"/>
                      <w:lang w:eastAsia="ja-JP"/>
                    </w:rPr>
                    <w:t>PCH</w:t>
                  </w:r>
                </w:p>
              </w:tc>
              <w:tc>
                <w:tcPr>
                  <w:tcW w:w="1989" w:type="dxa"/>
                </w:tcPr>
                <w:p>
                  <w:pPr>
                    <w:pStyle w:val="66"/>
                    <w:rPr>
                      <w:rFonts w:eastAsia="MS Mincho"/>
                      <w:lang w:eastAsia="ja-JP"/>
                    </w:rPr>
                  </w:pPr>
                  <w:r>
                    <w:rPr>
                      <w:rFonts w:eastAsia="MS Mincho"/>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4" w:type="dxa"/>
                </w:tcPr>
                <w:p>
                  <w:pPr>
                    <w:pStyle w:val="65"/>
                    <w:rPr>
                      <w:rFonts w:eastAsia="MS Mincho"/>
                      <w:lang w:eastAsia="ja-JP"/>
                    </w:rPr>
                  </w:pPr>
                  <w:r>
                    <w:rPr>
                      <w:rFonts w:eastAsia="MS Mincho"/>
                      <w:lang w:eastAsia="ja-JP"/>
                    </w:rPr>
                    <w:t>D0</w:t>
                  </w:r>
                </w:p>
              </w:tc>
              <w:tc>
                <w:tcPr>
                  <w:tcW w:w="2095" w:type="dxa"/>
                  <w:shd w:val="clear" w:color="auto" w:fill="auto"/>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RA-RNTI or Temporary C-RNTI or  MsgB-RNTI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D1</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C-RNTI, CS-RNTI, MCS-C-RNTI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D2</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C-RNTI, CS-RNTI, MCS-C-RNTI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274" w:type="dxa"/>
                </w:tcPr>
                <w:p>
                  <w:pPr>
                    <w:pStyle w:val="65"/>
                    <w:rPr>
                      <w:rFonts w:eastAsia="MS Mincho"/>
                      <w:lang w:eastAsia="ja-JP"/>
                    </w:rPr>
                  </w:pPr>
                  <w:r>
                    <w:rPr>
                      <w:rFonts w:eastAsia="MS Mincho"/>
                      <w:lang w:eastAsia="ja-JP"/>
                    </w:rPr>
                    <w:t>D3</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G-RNTI, G-CS-RNTI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4" w:type="dxa"/>
                </w:tcPr>
                <w:p>
                  <w:pPr>
                    <w:pStyle w:val="65"/>
                    <w:rPr>
                      <w:rFonts w:eastAsia="MS Mincho"/>
                      <w:lang w:eastAsia="ja-JP"/>
                    </w:rPr>
                  </w:pPr>
                  <w:r>
                    <w:rPr>
                      <w:rFonts w:eastAsia="MS Mincho"/>
                      <w:lang w:eastAsia="ja-JP"/>
                    </w:rPr>
                    <w:t>D4</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G-CS-RNTI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r>
                    <w:rPr>
                      <w:rFonts w:eastAsia="MS Mincho"/>
                      <w:lang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D5</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MCCH-RNTI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lang w:eastAsia="ja-JP"/>
                    </w:rPr>
                  </w:pPr>
                  <w:r>
                    <w:rPr>
                      <w:rFonts w:eastAsia="MS Mincho"/>
                      <w:lang w:eastAsia="ja-JP"/>
                    </w:rPr>
                    <w:t>D6</w:t>
                  </w:r>
                </w:p>
              </w:tc>
              <w:tc>
                <w:tcPr>
                  <w:tcW w:w="2095" w:type="dxa"/>
                </w:tcPr>
                <w:p>
                  <w:pPr>
                    <w:pStyle w:val="66"/>
                    <w:rPr>
                      <w:rFonts w:eastAsia="MS Mincho"/>
                      <w:lang w:eastAsia="ja-JP"/>
                    </w:rPr>
                  </w:pPr>
                  <w:r>
                    <w:rPr>
                      <w:rFonts w:eastAsia="MS Mincho"/>
                      <w:lang w:eastAsia="ja-JP"/>
                    </w:rPr>
                    <w:t>PDCCH+PDSCH</w:t>
                  </w:r>
                </w:p>
              </w:tc>
              <w:tc>
                <w:tcPr>
                  <w:tcW w:w="2539" w:type="dxa"/>
                </w:tcPr>
                <w:p>
                  <w:pPr>
                    <w:pStyle w:val="66"/>
                    <w:rPr>
                      <w:rFonts w:eastAsia="MS Mincho"/>
                      <w:lang w:eastAsia="ja-JP"/>
                    </w:rPr>
                  </w:pPr>
                  <w:r>
                    <w:rPr>
                      <w:rFonts w:eastAsia="MS Mincho"/>
                      <w:lang w:eastAsia="ja-JP"/>
                    </w:rPr>
                    <w:t>G-RNTI</w:t>
                  </w:r>
                </w:p>
              </w:tc>
              <w:tc>
                <w:tcPr>
                  <w:tcW w:w="1991" w:type="dxa"/>
                </w:tcPr>
                <w:p>
                  <w:pPr>
                    <w:pStyle w:val="66"/>
                    <w:rPr>
                      <w:rFonts w:eastAsia="MS Mincho"/>
                      <w:lang w:eastAsia="ja-JP"/>
                    </w:rPr>
                  </w:pPr>
                  <w:r>
                    <w:rPr>
                      <w:rFonts w:eastAsia="MS Mincho"/>
                      <w:lang w:eastAsia="ja-JP"/>
                    </w:rPr>
                    <w:t>DL-SCH</w:t>
                  </w:r>
                </w:p>
              </w:tc>
              <w:tc>
                <w:tcPr>
                  <w:tcW w:w="1989" w:type="dxa"/>
                </w:tcPr>
                <w:p>
                  <w:pPr>
                    <w:pStyle w:val="66"/>
                    <w:rPr>
                      <w:rFonts w:eastAsia="MS Mincho"/>
                      <w:lang w:eastAsia="ja-JP"/>
                    </w:rPr>
                  </w:pPr>
                  <w:r>
                    <w:rPr>
                      <w:rFonts w:eastAsia="MS Mincho"/>
                      <w:lang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4" w:type="dxa"/>
                </w:tcPr>
                <w:p>
                  <w:pPr>
                    <w:pStyle w:val="65"/>
                    <w:rPr>
                      <w:rFonts w:eastAsia="MS Mincho"/>
                      <w:color w:val="FF0000"/>
                      <w:lang w:eastAsia="ja-JP"/>
                    </w:rPr>
                  </w:pPr>
                  <w:r>
                    <w:rPr>
                      <w:rFonts w:hint="eastAsia" w:eastAsia="宋体"/>
                      <w:color w:val="FF0000"/>
                      <w:lang w:val="en-US" w:eastAsia="zh-CN"/>
                    </w:rPr>
                    <w:t>D7</w:t>
                  </w:r>
                </w:p>
              </w:tc>
              <w:tc>
                <w:tcPr>
                  <w:tcW w:w="2095" w:type="dxa"/>
                </w:tcPr>
                <w:p>
                  <w:pPr>
                    <w:pStyle w:val="66"/>
                    <w:rPr>
                      <w:rFonts w:eastAsia="MS Mincho"/>
                      <w:color w:val="FF0000"/>
                      <w:lang w:eastAsia="ja-JP"/>
                    </w:rPr>
                  </w:pPr>
                  <w:r>
                    <w:rPr>
                      <w:rFonts w:eastAsia="MS Mincho"/>
                      <w:color w:val="FF0000"/>
                      <w:lang w:eastAsia="ja-JP"/>
                    </w:rPr>
                    <w:t>PDCCH+PDSCH</w:t>
                  </w:r>
                </w:p>
              </w:tc>
              <w:tc>
                <w:tcPr>
                  <w:tcW w:w="2539" w:type="dxa"/>
                </w:tcPr>
                <w:p>
                  <w:pPr>
                    <w:pStyle w:val="66"/>
                    <w:rPr>
                      <w:rFonts w:eastAsia="MS Mincho"/>
                      <w:color w:val="FF0000"/>
                      <w:lang w:eastAsia="ja-JP"/>
                    </w:rPr>
                  </w:pPr>
                  <w:r>
                    <w:rPr>
                      <w:rFonts w:hint="eastAsia" w:eastAsia="宋体"/>
                      <w:color w:val="FF0000"/>
                      <w:lang w:val="en-US" w:eastAsia="zh-CN"/>
                    </w:rPr>
                    <w:t>C-RNTI</w:t>
                  </w:r>
                </w:p>
              </w:tc>
              <w:tc>
                <w:tcPr>
                  <w:tcW w:w="1991" w:type="dxa"/>
                </w:tcPr>
                <w:p>
                  <w:pPr>
                    <w:pStyle w:val="66"/>
                    <w:rPr>
                      <w:rFonts w:eastAsia="MS Mincho"/>
                      <w:color w:val="FF0000"/>
                      <w:lang w:eastAsia="ja-JP"/>
                    </w:rPr>
                  </w:pPr>
                  <w:r>
                    <w:rPr>
                      <w:rFonts w:hint="eastAsia" w:eastAsia="宋体"/>
                      <w:color w:val="FF0000"/>
                      <w:lang w:val="en-US" w:eastAsia="zh-CN"/>
                    </w:rPr>
                    <w:t>DL-SCH</w:t>
                  </w:r>
                </w:p>
              </w:tc>
              <w:tc>
                <w:tcPr>
                  <w:tcW w:w="1989" w:type="dxa"/>
                </w:tcPr>
                <w:p>
                  <w:pPr>
                    <w:pStyle w:val="66"/>
                    <w:rPr>
                      <w:rFonts w:eastAsia="MS Mincho"/>
                      <w:color w:val="FF0000"/>
                      <w:lang w:eastAsia="ja-JP"/>
                    </w:rPr>
                  </w:pPr>
                  <w:r>
                    <w:rPr>
                      <w:rFonts w:hint="eastAsia" w:eastAsia="宋体"/>
                      <w:color w:val="FF0000"/>
                      <w:lang w:val="en-US" w:eastAsia="zh-CN"/>
                    </w:rPr>
                    <w:t>Note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E</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C-RNTI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r>
                    <w:rPr>
                      <w:rFonts w:eastAsia="MS Mincho"/>
                      <w:lang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F0</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Temporary C-RNTI</w:t>
                  </w:r>
                </w:p>
              </w:tc>
              <w:tc>
                <w:tcPr>
                  <w:tcW w:w="1991" w:type="dxa"/>
                </w:tcPr>
                <w:p>
                  <w:pPr>
                    <w:pStyle w:val="66"/>
                    <w:rPr>
                      <w:rFonts w:eastAsia="MS Mincho"/>
                      <w:lang w:eastAsia="ja-JP"/>
                    </w:rPr>
                  </w:pPr>
                  <w:r>
                    <w:rPr>
                      <w:rFonts w:eastAsia="MS Mincho"/>
                      <w:lang w:eastAsia="ja-JP"/>
                    </w:rPr>
                    <w:t>UL-SCH</w:t>
                  </w:r>
                </w:p>
              </w:tc>
              <w:tc>
                <w:tcPr>
                  <w:tcW w:w="1989" w:type="dxa"/>
                </w:tcPr>
                <w:p>
                  <w:pPr>
                    <w:pStyle w:val="66"/>
                    <w:rPr>
                      <w:rFonts w:eastAsia="MS Mincho"/>
                      <w:lang w:eastAsia="ja-JP"/>
                    </w:rPr>
                  </w:pPr>
                  <w:r>
                    <w:rPr>
                      <w:rFonts w:eastAsia="MS Mincho"/>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MS Mincho"/>
                      <w:lang w:eastAsia="ja-JP"/>
                    </w:rPr>
                  </w:pPr>
                  <w:r>
                    <w:rPr>
                      <w:rFonts w:eastAsia="MS Mincho"/>
                      <w:lang w:eastAsia="ja-JP"/>
                    </w:rPr>
                    <w:t>F1</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rFonts w:eastAsia="MS Mincho"/>
                      <w:lang w:eastAsia="ja-JP"/>
                    </w:rPr>
                    <w:t>C-RNTI, CS-RNTI, MCS-C-RNTI</w:t>
                  </w:r>
                </w:p>
              </w:tc>
              <w:tc>
                <w:tcPr>
                  <w:tcW w:w="1991" w:type="dxa"/>
                </w:tcPr>
                <w:p>
                  <w:pPr>
                    <w:pStyle w:val="66"/>
                    <w:rPr>
                      <w:rFonts w:eastAsia="MS Mincho"/>
                      <w:lang w:eastAsia="ja-JP"/>
                    </w:rPr>
                  </w:pPr>
                  <w:r>
                    <w:rPr>
                      <w:rFonts w:eastAsia="MS Mincho"/>
                      <w:lang w:eastAsia="ja-JP"/>
                    </w:rPr>
                    <w:t>UL-SCH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4" w:type="dxa"/>
                </w:tcPr>
                <w:p>
                  <w:pPr>
                    <w:pStyle w:val="65"/>
                    <w:rPr>
                      <w:rFonts w:eastAsia="宋体"/>
                      <w:color w:val="FF0000"/>
                      <w:lang w:val="en-US" w:eastAsia="ja-JP"/>
                    </w:rPr>
                  </w:pPr>
                  <w:r>
                    <w:rPr>
                      <w:rFonts w:hint="eastAsia" w:eastAsia="宋体"/>
                      <w:color w:val="FF0000"/>
                      <w:lang w:val="en-US" w:eastAsia="zh-CN"/>
                    </w:rPr>
                    <w:t>F2</w:t>
                  </w:r>
                </w:p>
              </w:tc>
              <w:tc>
                <w:tcPr>
                  <w:tcW w:w="2095" w:type="dxa"/>
                </w:tcPr>
                <w:p>
                  <w:pPr>
                    <w:pStyle w:val="66"/>
                    <w:rPr>
                      <w:rFonts w:eastAsia="宋体"/>
                      <w:color w:val="FF0000"/>
                      <w:lang w:val="en-US" w:eastAsia="ja-JP"/>
                    </w:rPr>
                  </w:pPr>
                  <w:r>
                    <w:rPr>
                      <w:rFonts w:hint="eastAsia" w:eastAsia="宋体"/>
                      <w:color w:val="FF0000"/>
                      <w:lang w:val="en-US" w:eastAsia="zh-CN"/>
                    </w:rPr>
                    <w:t>PDCCH</w:t>
                  </w:r>
                </w:p>
              </w:tc>
              <w:tc>
                <w:tcPr>
                  <w:tcW w:w="2539" w:type="dxa"/>
                </w:tcPr>
                <w:p>
                  <w:pPr>
                    <w:pStyle w:val="66"/>
                    <w:rPr>
                      <w:rFonts w:eastAsia="宋体"/>
                      <w:color w:val="FF0000"/>
                      <w:lang w:val="en-US" w:eastAsia="ja-JP"/>
                    </w:rPr>
                  </w:pPr>
                  <w:r>
                    <w:rPr>
                      <w:rFonts w:hint="eastAsia" w:eastAsia="宋体"/>
                      <w:color w:val="FF0000"/>
                      <w:lang w:val="en-US" w:eastAsia="zh-CN"/>
                    </w:rPr>
                    <w:t>C-RNTI, CS-RNTI</w:t>
                  </w:r>
                </w:p>
              </w:tc>
              <w:tc>
                <w:tcPr>
                  <w:tcW w:w="1991" w:type="dxa"/>
                </w:tcPr>
                <w:p>
                  <w:pPr>
                    <w:pStyle w:val="66"/>
                    <w:rPr>
                      <w:rFonts w:eastAsia="宋体"/>
                      <w:color w:val="FF0000"/>
                      <w:lang w:val="en-US" w:eastAsia="ja-JP"/>
                    </w:rPr>
                  </w:pPr>
                  <w:r>
                    <w:rPr>
                      <w:rFonts w:hint="eastAsia" w:eastAsia="宋体"/>
                      <w:color w:val="FF0000"/>
                      <w:lang w:val="en-US" w:eastAsia="zh-CN"/>
                    </w:rPr>
                    <w:t>UL-SCH</w:t>
                  </w:r>
                </w:p>
              </w:tc>
              <w:tc>
                <w:tcPr>
                  <w:tcW w:w="1989" w:type="dxa"/>
                </w:tcPr>
                <w:p>
                  <w:pPr>
                    <w:pStyle w:val="66"/>
                    <w:rPr>
                      <w:rFonts w:eastAsia="宋体"/>
                      <w:color w:val="FF0000"/>
                      <w:lang w:val="en-US" w:eastAsia="ja-JP"/>
                    </w:rPr>
                  </w:pPr>
                  <w:r>
                    <w:rPr>
                      <w:rFonts w:hint="eastAsia" w:eastAsia="宋体"/>
                      <w:color w:val="FF0000"/>
                      <w:lang w:val="en-US" w:eastAsia="zh-CN"/>
                    </w:rPr>
                    <w:t>Note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74" w:type="dxa"/>
                </w:tcPr>
                <w:p>
                  <w:pPr>
                    <w:pStyle w:val="65"/>
                    <w:rPr>
                      <w:rFonts w:eastAsia="MS Mincho"/>
                      <w:lang w:eastAsia="ja-JP"/>
                    </w:rPr>
                  </w:pPr>
                  <w:r>
                    <w:rPr>
                      <w:rFonts w:eastAsia="MS Mincho"/>
                      <w:lang w:eastAsia="ja-JP"/>
                    </w:rPr>
                    <w:t>G</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rFonts w:eastAsia="MS Mincho"/>
                      <w:lang w:eastAsia="ja-JP"/>
                    </w:rPr>
                  </w:pPr>
                  <w:r>
                    <w:rPr>
                      <w:lang w:val="en-US"/>
                    </w:rPr>
                    <w:t xml:space="preserve">SFI-RNTI </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74" w:type="dxa"/>
                </w:tcPr>
                <w:p>
                  <w:pPr>
                    <w:pStyle w:val="65"/>
                    <w:rPr>
                      <w:rFonts w:eastAsia="MS Mincho"/>
                      <w:lang w:eastAsia="ja-JP"/>
                    </w:rPr>
                  </w:pPr>
                  <w:r>
                    <w:rPr>
                      <w:rFonts w:eastAsia="MS Mincho"/>
                      <w:lang w:eastAsia="ja-JP"/>
                    </w:rPr>
                    <w:t>H</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 xml:space="preserve">INT-RNTI </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4" w:type="dxa"/>
                </w:tcPr>
                <w:p>
                  <w:pPr>
                    <w:pStyle w:val="65"/>
                    <w:rPr>
                      <w:rFonts w:eastAsia="MS Mincho"/>
                      <w:lang w:eastAsia="ja-JP"/>
                    </w:rPr>
                  </w:pPr>
                  <w:r>
                    <w:rPr>
                      <w:rFonts w:eastAsia="MS Mincho"/>
                      <w:lang w:eastAsia="ja-JP"/>
                    </w:rPr>
                    <w:t>J0</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TPC-PUSCH-RNTI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4" w:type="dxa"/>
                </w:tcPr>
                <w:p>
                  <w:pPr>
                    <w:pStyle w:val="65"/>
                    <w:rPr>
                      <w:rFonts w:eastAsia="MS Mincho"/>
                      <w:lang w:eastAsia="ja-JP"/>
                    </w:rPr>
                  </w:pPr>
                  <w:r>
                    <w:rPr>
                      <w:rFonts w:eastAsia="MS Mincho"/>
                      <w:lang w:eastAsia="ja-JP"/>
                    </w:rPr>
                    <w:t>J1</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TPC-PUCCH-RNTI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J2</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TPC-SRS-RNTI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K</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SP-CSI-RNTI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L0</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rFonts w:eastAsia="MS Mincho"/>
                      <w:lang w:eastAsia="ja-JP"/>
                    </w:rPr>
                    <w:t>SL-RNTI</w:t>
                  </w:r>
                </w:p>
              </w:tc>
              <w:tc>
                <w:tcPr>
                  <w:tcW w:w="1991" w:type="dxa"/>
                </w:tcPr>
                <w:p>
                  <w:pPr>
                    <w:pStyle w:val="66"/>
                    <w:rPr>
                      <w:rFonts w:eastAsia="MS Mincho"/>
                      <w:lang w:eastAsia="ja-JP"/>
                    </w:rPr>
                  </w:pPr>
                  <w:r>
                    <w:rPr>
                      <w:lang w:eastAsia="zh-CN"/>
                    </w:rPr>
                    <w:t>SL-SCH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L1</w:t>
                  </w:r>
                </w:p>
              </w:tc>
              <w:tc>
                <w:tcPr>
                  <w:tcW w:w="2095" w:type="dxa"/>
                </w:tcPr>
                <w:p>
                  <w:pPr>
                    <w:pStyle w:val="66"/>
                    <w:rPr>
                      <w:rFonts w:eastAsia="MS Mincho"/>
                      <w:lang w:eastAsia="ja-JP"/>
                    </w:rPr>
                  </w:pPr>
                  <w:r>
                    <w:rPr>
                      <w:lang w:eastAsia="zh-CN"/>
                    </w:rPr>
                    <w:t>PDCCH</w:t>
                  </w:r>
                </w:p>
              </w:tc>
              <w:tc>
                <w:tcPr>
                  <w:tcW w:w="2539" w:type="dxa"/>
                </w:tcPr>
                <w:p>
                  <w:pPr>
                    <w:pStyle w:val="66"/>
                    <w:rPr>
                      <w:lang w:val="en-US"/>
                    </w:rPr>
                  </w:pPr>
                  <w:r>
                    <w:rPr>
                      <w:lang w:eastAsia="zh-CN"/>
                    </w:rPr>
                    <w:t>SL-CS-RNTI</w:t>
                  </w:r>
                </w:p>
              </w:tc>
              <w:tc>
                <w:tcPr>
                  <w:tcW w:w="1991" w:type="dxa"/>
                </w:tcPr>
                <w:p>
                  <w:pPr>
                    <w:pStyle w:val="66"/>
                    <w:rPr>
                      <w:rFonts w:eastAsia="MS Mincho"/>
                      <w:lang w:eastAsia="ja-JP"/>
                    </w:rPr>
                  </w:pPr>
                  <w:r>
                    <w:rPr>
                      <w:lang w:eastAsia="zh-CN"/>
                    </w:rPr>
                    <w:t>SL-SCH</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M</w:t>
                  </w:r>
                </w:p>
              </w:tc>
              <w:tc>
                <w:tcPr>
                  <w:tcW w:w="2095" w:type="dxa"/>
                </w:tcPr>
                <w:p>
                  <w:pPr>
                    <w:pStyle w:val="66"/>
                    <w:rPr>
                      <w:lang w:eastAsia="zh-CN"/>
                    </w:rPr>
                  </w:pPr>
                  <w:r>
                    <w:rPr>
                      <w:lang w:eastAsia="zh-CN"/>
                    </w:rPr>
                    <w:t>PDCCH</w:t>
                  </w:r>
                </w:p>
              </w:tc>
              <w:tc>
                <w:tcPr>
                  <w:tcW w:w="2539" w:type="dxa"/>
                </w:tcPr>
                <w:p>
                  <w:pPr>
                    <w:pStyle w:val="66"/>
                    <w:rPr>
                      <w:lang w:eastAsia="zh-CN"/>
                    </w:rPr>
                  </w:pPr>
                  <w:r>
                    <w:t>SL Semi-Persistent Scheduling V-RNTI</w:t>
                  </w:r>
                </w:p>
              </w:tc>
              <w:tc>
                <w:tcPr>
                  <w:tcW w:w="1991" w:type="dxa"/>
                </w:tcPr>
                <w:p>
                  <w:pPr>
                    <w:pStyle w:val="66"/>
                    <w:rPr>
                      <w:lang w:eastAsia="zh-CN"/>
                    </w:rPr>
                  </w:pPr>
                  <w:r>
                    <w:rPr>
                      <w:lang w:eastAsia="zh-CN"/>
                    </w:rPr>
                    <w:t>SL-SCH</w:t>
                  </w:r>
                </w:p>
              </w:tc>
              <w:tc>
                <w:tcPr>
                  <w:tcW w:w="1989" w:type="dxa"/>
                </w:tcPr>
                <w:p>
                  <w:pPr>
                    <w:pStyle w:val="66"/>
                    <w:rPr>
                      <w:rFonts w:eastAsia="MS Mincho"/>
                      <w:lang w:eastAsia="ja-JP"/>
                    </w:rPr>
                  </w:pPr>
                  <w:r>
                    <w:rPr>
                      <w:rFonts w:eastAsia="MS Mincho"/>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N</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PS-RNTI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rFonts w:eastAsia="MS Mincho"/>
                      <w:lang w:eastAsia="ja-JP"/>
                    </w:rPr>
                  </w:pPr>
                  <w:r>
                    <w:rPr>
                      <w:rFonts w:eastAsia="MS Mincho"/>
                      <w:lang w:eastAsia="ja-JP"/>
                    </w:rPr>
                    <w:t>O</w:t>
                  </w:r>
                </w:p>
              </w:tc>
              <w:tc>
                <w:tcPr>
                  <w:tcW w:w="2095" w:type="dxa"/>
                </w:tcPr>
                <w:p>
                  <w:pPr>
                    <w:pStyle w:val="66"/>
                    <w:rPr>
                      <w:rFonts w:eastAsia="MS Mincho"/>
                      <w:lang w:eastAsia="ja-JP"/>
                    </w:rPr>
                  </w:pPr>
                  <w:r>
                    <w:rPr>
                      <w:rFonts w:eastAsia="MS Mincho"/>
                      <w:lang w:eastAsia="ja-JP"/>
                    </w:rPr>
                    <w:t>PDCCH</w:t>
                  </w:r>
                </w:p>
              </w:tc>
              <w:tc>
                <w:tcPr>
                  <w:tcW w:w="2539" w:type="dxa"/>
                </w:tcPr>
                <w:p>
                  <w:pPr>
                    <w:pStyle w:val="66"/>
                    <w:rPr>
                      <w:lang w:val="en-US"/>
                    </w:rPr>
                  </w:pPr>
                  <w:r>
                    <w:rPr>
                      <w:lang w:val="en-US"/>
                    </w:rPr>
                    <w:t>AI-RNTI</w:t>
                  </w:r>
                </w:p>
              </w:tc>
              <w:tc>
                <w:tcPr>
                  <w:tcW w:w="1991" w:type="dxa"/>
                </w:tcPr>
                <w:p>
                  <w:pPr>
                    <w:pStyle w:val="66"/>
                    <w:rPr>
                      <w:rFonts w:eastAsia="MS Mincho"/>
                      <w:lang w:eastAsia="ja-JP"/>
                    </w:rPr>
                  </w:pPr>
                  <w:r>
                    <w:rPr>
                      <w:rFonts w:eastAsia="MS Mincho"/>
                      <w:lang w:eastAsia="ja-JP"/>
                    </w:rPr>
                    <w:t>N/A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pStyle w:val="65"/>
                    <w:rPr>
                      <w:lang w:eastAsia="zh-CN"/>
                    </w:rPr>
                  </w:pPr>
                  <w:r>
                    <w:rPr>
                      <w:rFonts w:hint="eastAsia"/>
                      <w:lang w:eastAsia="zh-CN"/>
                    </w:rPr>
                    <w:t>P</w:t>
                  </w:r>
                </w:p>
              </w:tc>
              <w:tc>
                <w:tcPr>
                  <w:tcW w:w="2095" w:type="dxa"/>
                </w:tcPr>
                <w:p>
                  <w:pPr>
                    <w:pStyle w:val="66"/>
                    <w:rPr>
                      <w:lang w:eastAsia="zh-CN"/>
                    </w:rPr>
                  </w:pPr>
                  <w:r>
                    <w:rPr>
                      <w:rFonts w:hint="eastAsia"/>
                      <w:lang w:eastAsia="zh-CN"/>
                    </w:rPr>
                    <w:t>P</w:t>
                  </w:r>
                  <w:r>
                    <w:rPr>
                      <w:lang w:eastAsia="zh-CN"/>
                    </w:rPr>
                    <w:t>DCCH</w:t>
                  </w:r>
                </w:p>
              </w:tc>
              <w:tc>
                <w:tcPr>
                  <w:tcW w:w="2539" w:type="dxa"/>
                </w:tcPr>
                <w:p>
                  <w:pPr>
                    <w:pStyle w:val="66"/>
                    <w:rPr>
                      <w:lang w:val="en-US" w:eastAsia="zh-CN"/>
                    </w:rPr>
                  </w:pPr>
                  <w:r>
                    <w:rPr>
                      <w:rFonts w:hint="eastAsia"/>
                      <w:lang w:val="en-US" w:eastAsia="zh-CN"/>
                    </w:rPr>
                    <w:t>C</w:t>
                  </w:r>
                  <w:r>
                    <w:rPr>
                      <w:lang w:val="en-US" w:eastAsia="zh-CN"/>
                    </w:rPr>
                    <w:t>I-RNTI</w:t>
                  </w:r>
                </w:p>
              </w:tc>
              <w:tc>
                <w:tcPr>
                  <w:tcW w:w="1991" w:type="dxa"/>
                </w:tcPr>
                <w:p>
                  <w:pPr>
                    <w:pStyle w:val="66"/>
                    <w:rPr>
                      <w:lang w:eastAsia="zh-CN"/>
                    </w:rPr>
                  </w:pPr>
                  <w:r>
                    <w:rPr>
                      <w:rFonts w:hint="eastAsia"/>
                      <w:lang w:eastAsia="zh-CN"/>
                    </w:rPr>
                    <w:t>N</w:t>
                  </w:r>
                  <w:r>
                    <w:rPr>
                      <w:lang w:eastAsia="zh-CN"/>
                    </w:rPr>
                    <w:t>/A</w:t>
                  </w:r>
                </w:p>
              </w:tc>
              <w:tc>
                <w:tcPr>
                  <w:tcW w:w="1989" w:type="dxa"/>
                </w:tcPr>
                <w:p>
                  <w:pPr>
                    <w:pStyle w:val="66"/>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74" w:type="dxa"/>
                </w:tcPr>
                <w:p>
                  <w:pPr>
                    <w:keepNext/>
                    <w:keepLines/>
                    <w:spacing w:after="0"/>
                    <w:jc w:val="center"/>
                    <w:rPr>
                      <w:rFonts w:ascii="Arial" w:hAnsi="Arial" w:cs="Arial"/>
                      <w:sz w:val="18"/>
                      <w:szCs w:val="18"/>
                      <w:lang w:eastAsia="zh-CN"/>
                    </w:rPr>
                  </w:pPr>
                  <w:r>
                    <w:rPr>
                      <w:rFonts w:ascii="Arial" w:hAnsi="Arial" w:eastAsia="宋体" w:cs="Arial"/>
                      <w:sz w:val="18"/>
                      <w:szCs w:val="18"/>
                      <w:u w:val="single"/>
                      <w:lang w:eastAsia="zh-CN"/>
                    </w:rPr>
                    <w:t>Q</w:t>
                  </w:r>
                </w:p>
              </w:tc>
              <w:tc>
                <w:tcPr>
                  <w:tcW w:w="2095"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PDCCH</w:t>
                  </w:r>
                </w:p>
              </w:tc>
              <w:tc>
                <w:tcPr>
                  <w:tcW w:w="2539"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PEI-RNTI</w:t>
                  </w:r>
                </w:p>
              </w:tc>
              <w:tc>
                <w:tcPr>
                  <w:tcW w:w="1991" w:type="dxa"/>
                </w:tcPr>
                <w:p>
                  <w:pPr>
                    <w:keepNext/>
                    <w:keepLines/>
                    <w:spacing w:after="0"/>
                    <w:rPr>
                      <w:rFonts w:ascii="Arial" w:hAnsi="Arial" w:cs="Arial"/>
                      <w:sz w:val="18"/>
                      <w:szCs w:val="18"/>
                      <w:lang w:eastAsia="zh-CN"/>
                    </w:rPr>
                  </w:pPr>
                  <w:r>
                    <w:rPr>
                      <w:rFonts w:ascii="Arial" w:hAnsi="Arial" w:eastAsia="宋体" w:cs="Arial"/>
                      <w:sz w:val="18"/>
                      <w:szCs w:val="18"/>
                      <w:u w:val="single"/>
                      <w:lang w:eastAsia="zh-CN"/>
                    </w:rPr>
                    <w:t>N/A</w:t>
                  </w:r>
                </w:p>
              </w:tc>
              <w:tc>
                <w:tcPr>
                  <w:tcW w:w="1989" w:type="dxa"/>
                </w:tcPr>
                <w:p>
                  <w:pPr>
                    <w:keepNext/>
                    <w:keepLines/>
                    <w:spacing w:after="0"/>
                    <w:rPr>
                      <w:rFonts w:ascii="Arial" w:hAnsi="Arial" w:eastAsia="MS Mincho" w:cs="Arial"/>
                      <w:sz w:val="18"/>
                      <w:szCs w:val="18"/>
                      <w:lang w:eastAsia="ja-JP"/>
                    </w:rPr>
                  </w:pPr>
                  <w:r>
                    <w:rPr>
                      <w:rFonts w:ascii="Arial" w:hAnsi="Arial" w:eastAsia="MS Mincho" w:cs="Arial"/>
                      <w:sz w:val="18"/>
                      <w:szCs w:val="18"/>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8" w:type="dxa"/>
                  <w:gridSpan w:val="5"/>
                </w:tcPr>
                <w:p>
                  <w:pPr>
                    <w:pStyle w:val="105"/>
                    <w:rPr>
                      <w:rFonts w:eastAsia="MS Mincho"/>
                      <w:lang w:eastAsia="ja-JP"/>
                    </w:rPr>
                  </w:pPr>
                  <w:r>
                    <w:rPr>
                      <w:rFonts w:eastAsia="MS Mincho"/>
                      <w:lang w:eastAsia="ja-JP"/>
                    </w:rPr>
                    <w:t>Note 1:</w:t>
                  </w:r>
                  <w:r>
                    <w:rPr>
                      <w:rFonts w:eastAsia="MS Mincho"/>
                      <w:lang w:eastAsia="ja-JP"/>
                    </w:rPr>
                    <w:tab/>
                  </w:r>
                  <w:r>
                    <w:rPr>
                      <w:rFonts w:eastAsia="MS Mincho"/>
                      <w:lang w:eastAsia="ja-JP"/>
                    </w:rPr>
                    <w:t>These are received from PCell only.</w:t>
                  </w:r>
                </w:p>
                <w:p>
                  <w:pPr>
                    <w:pStyle w:val="105"/>
                    <w:rPr>
                      <w:rFonts w:eastAsia="MS Mincho"/>
                      <w:lang w:eastAsia="ja-JP"/>
                    </w:rPr>
                  </w:pPr>
                  <w:r>
                    <w:rPr>
                      <w:rFonts w:eastAsia="MS Mincho"/>
                      <w:lang w:eastAsia="ja-JP"/>
                    </w:rPr>
                    <w:t>Note 2:</w:t>
                  </w:r>
                  <w:r>
                    <w:rPr>
                      <w:rFonts w:eastAsia="MS Mincho"/>
                      <w:lang w:eastAsia="ja-JP"/>
                    </w:rPr>
                    <w:tab/>
                  </w:r>
                  <w:r>
                    <w:rPr>
                      <w:rFonts w:eastAsia="MS Mincho"/>
                      <w:lang w:eastAsia="ja-JP"/>
                    </w:rPr>
                    <w:t>In some cases UE is only required to monitor the short message within the DCI for P-RNTI.</w:t>
                  </w:r>
                </w:p>
                <w:p>
                  <w:pPr>
                    <w:pStyle w:val="105"/>
                    <w:rPr>
                      <w:rFonts w:eastAsia="MS Mincho"/>
                      <w:lang w:eastAsia="ja-JP"/>
                    </w:rPr>
                  </w:pPr>
                  <w:r>
                    <w:rPr>
                      <w:rFonts w:eastAsia="MS Mincho"/>
                      <w:lang w:eastAsia="ja-JP"/>
                    </w:rPr>
                    <w:t>Note 3:</w:t>
                  </w:r>
                  <w:r>
                    <w:rPr>
                      <w:rFonts w:eastAsia="MS Mincho"/>
                      <w:lang w:eastAsia="ja-JP"/>
                    </w:rPr>
                    <w:tab/>
                  </w:r>
                  <w:r>
                    <w:rPr>
                      <w:rFonts w:eastAsia="MS Mincho"/>
                      <w:lang w:eastAsia="ja-JP"/>
                    </w:rPr>
                    <w:t>These are received from PCell or PSCell.</w:t>
                  </w:r>
                </w:p>
                <w:p>
                  <w:pPr>
                    <w:pStyle w:val="105"/>
                    <w:rPr>
                      <w:rFonts w:eastAsia="MS Mincho"/>
                      <w:lang w:eastAsia="ja-JP"/>
                    </w:rPr>
                  </w:pPr>
                  <w:r>
                    <w:rPr>
                      <w:rFonts w:eastAsia="MS Mincho"/>
                      <w:lang w:eastAsia="ja-JP"/>
                    </w:rPr>
                    <w:t>Note 4:</w:t>
                  </w:r>
                  <w:r>
                    <w:rPr>
                      <w:rFonts w:eastAsia="MS Mincho"/>
                      <w:lang w:eastAsia="ja-JP"/>
                    </w:rPr>
                    <w:tab/>
                  </w:r>
                  <w:r>
                    <w:rPr>
                      <w:rFonts w:eastAsia="MS Mincho"/>
                      <w:lang w:eastAsia="ja-JP"/>
                    </w:rPr>
                    <w:t xml:space="preserve">This corresponds to PDCCH-ordered PRACH. </w:t>
                  </w:r>
                </w:p>
                <w:p>
                  <w:pPr>
                    <w:pStyle w:val="105"/>
                    <w:rPr>
                      <w:rFonts w:eastAsia="MS Mincho"/>
                      <w:lang w:eastAsia="ja-JP"/>
                    </w:rPr>
                  </w:pPr>
                  <w:r>
                    <w:rPr>
                      <w:rFonts w:eastAsia="MS Mincho"/>
                      <w:lang w:eastAsia="ja-JP"/>
                    </w:rPr>
                    <w:t>Note 5:</w:t>
                  </w:r>
                  <w:r>
                    <w:rPr>
                      <w:rFonts w:eastAsia="MS Mincho"/>
                      <w:lang w:eastAsia="ja-JP"/>
                    </w:rPr>
                    <w:tab/>
                  </w:r>
                  <w:r>
                    <w:rPr>
                      <w:rFonts w:eastAsia="MS Mincho"/>
                      <w:lang w:eastAsia="ja-JP"/>
                    </w:rPr>
                    <w:t>This corresponds to PDCCH scheduling LTE PC5.</w:t>
                  </w:r>
                </w:p>
                <w:p>
                  <w:pPr>
                    <w:pStyle w:val="105"/>
                    <w:rPr>
                      <w:rFonts w:eastAsia="MS Mincho"/>
                      <w:lang w:eastAsia="ja-JP"/>
                    </w:rPr>
                  </w:pPr>
                  <w:r>
                    <w:rPr>
                      <w:rFonts w:eastAsia="MS Mincho"/>
                      <w:lang w:eastAsia="ja-JP"/>
                    </w:rPr>
                    <w:t>Note 6:</w:t>
                  </w:r>
                  <w:r>
                    <w:rPr>
                      <w:rFonts w:eastAsia="MS Mincho"/>
                      <w:lang w:eastAsia="ja-JP"/>
                    </w:rPr>
                    <w:tab/>
                  </w:r>
                  <w:r>
                    <w:rPr>
                      <w:rFonts w:eastAsia="MS Mincho"/>
                      <w:lang w:eastAsia="ja-JP"/>
                    </w:rPr>
                    <w:t>This is for multicast in RRC connected state.</w:t>
                  </w:r>
                </w:p>
                <w:p>
                  <w:pPr>
                    <w:pStyle w:val="105"/>
                    <w:rPr>
                      <w:rFonts w:eastAsia="MS Mincho"/>
                      <w:lang w:eastAsia="ja-JP"/>
                    </w:rPr>
                  </w:pPr>
                  <w:r>
                    <w:rPr>
                      <w:rFonts w:eastAsia="MS Mincho"/>
                      <w:lang w:eastAsia="ja-JP"/>
                    </w:rPr>
                    <w:t>Note 7:</w:t>
                  </w:r>
                  <w:r>
                    <w:rPr>
                      <w:rFonts w:eastAsia="MS Mincho"/>
                      <w:lang w:eastAsia="ja-JP"/>
                    </w:rPr>
                    <w:tab/>
                  </w:r>
                  <w:r>
                    <w:rPr>
                      <w:rFonts w:eastAsia="MS Mincho"/>
                      <w:lang w:eastAsia="ja-JP"/>
                    </w:rPr>
                    <w:t>This corresponds to DL Semi-Persistent Scheduling release for multicast in RRC connected state.</w:t>
                  </w:r>
                </w:p>
                <w:p>
                  <w:pPr>
                    <w:pStyle w:val="105"/>
                    <w:rPr>
                      <w:rFonts w:eastAsia="MS Mincho"/>
                      <w:lang w:eastAsia="ja-JP"/>
                    </w:rPr>
                  </w:pPr>
                  <w:r>
                    <w:rPr>
                      <w:rFonts w:eastAsia="MS Mincho"/>
                      <w:lang w:eastAsia="ja-JP"/>
                    </w:rPr>
                    <w:t>Note 8:</w:t>
                  </w:r>
                  <w:r>
                    <w:rPr>
                      <w:rFonts w:eastAsia="MS Mincho"/>
                      <w:lang w:eastAsia="ja-JP"/>
                    </w:rPr>
                    <w:tab/>
                  </w:r>
                  <w:r>
                    <w:rPr>
                      <w:rFonts w:eastAsia="MS Mincho"/>
                      <w:lang w:eastAsia="ja-JP"/>
                    </w:rPr>
                    <w:t xml:space="preserve">This is for broadcast MCCH. </w:t>
                  </w:r>
                </w:p>
                <w:p>
                  <w:pPr>
                    <w:pStyle w:val="105"/>
                    <w:rPr>
                      <w:rFonts w:cs="Arial"/>
                      <w:szCs w:val="18"/>
                      <w:lang w:eastAsia="ja-JP"/>
                    </w:rPr>
                  </w:pPr>
                  <w:r>
                    <w:rPr>
                      <w:rFonts w:eastAsia="MS Mincho"/>
                      <w:lang w:eastAsia="ja-JP"/>
                    </w:rPr>
                    <w:t>Note 9:</w:t>
                  </w:r>
                  <w:r>
                    <w:rPr>
                      <w:rFonts w:eastAsia="MS Mincho"/>
                      <w:lang w:eastAsia="ja-JP"/>
                    </w:rPr>
                    <w:tab/>
                  </w:r>
                  <w:r>
                    <w:rPr>
                      <w:rFonts w:eastAsia="MS Mincho"/>
                      <w:lang w:eastAsia="ja-JP"/>
                    </w:rPr>
                    <w:t>This is for broadcast MTCH.</w:t>
                  </w:r>
                  <w:r>
                    <w:rPr>
                      <w:rFonts w:cs="Arial"/>
                      <w:szCs w:val="18"/>
                      <w:lang w:eastAsia="ja-JP"/>
                    </w:rPr>
                    <w:t xml:space="preserve"> UE is not required to decode more than one PDSCH for MTCH simultaneously.</w:t>
                  </w:r>
                </w:p>
                <w:p>
                  <w:pPr>
                    <w:pStyle w:val="105"/>
                    <w:rPr>
                      <w:rFonts w:cs="Arial"/>
                      <w:szCs w:val="18"/>
                      <w:lang w:val="en-US" w:eastAsia="zh-CN"/>
                    </w:rPr>
                  </w:pPr>
                  <w:r>
                    <w:rPr>
                      <w:rFonts w:hint="eastAsia" w:cs="Arial"/>
                      <w:color w:val="FF0000"/>
                      <w:szCs w:val="18"/>
                      <w:lang w:val="en-US" w:eastAsia="zh-CN"/>
                    </w:rPr>
                    <w:t>Note 10:    This is for SDT.</w:t>
                  </w:r>
                </w:p>
              </w:tc>
            </w:tr>
          </w:tbl>
          <w:p>
            <w:pPr>
              <w:pStyle w:val="46"/>
              <w:widowControl w:val="0"/>
              <w:numPr>
                <w:ilvl w:val="255"/>
                <w:numId w:val="0"/>
              </w:numPr>
              <w:tabs>
                <w:tab w:val="clear" w:pos="360"/>
              </w:tabs>
              <w:spacing w:before="120" w:after="120"/>
              <w:rPr>
                <w:rFonts w:ascii="Arial" w:hAnsi="Arial" w:cs="Arial"/>
                <w:sz w:val="24"/>
                <w:szCs w:val="22"/>
              </w:rPr>
            </w:pPr>
          </w:p>
          <w:p>
            <w:pPr>
              <w:widowControl w:val="0"/>
              <w:spacing w:before="120"/>
              <w:jc w:val="center"/>
              <w:rPr>
                <w:rFonts w:eastAsia="等线"/>
                <w:sz w:val="20"/>
                <w:szCs w:val="20"/>
                <w:lang w:val="en-GB"/>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D0) + F0</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52" w:type="dxa"/>
                  <w:gridSpan w:val="7"/>
                </w:tcPr>
                <w:p>
                  <w:pPr>
                    <w:keepNext/>
                    <w:keepLines/>
                    <w:overflowPunct w:val="0"/>
                    <w:snapToGrid/>
                    <w:spacing w:after="0"/>
                    <w:textAlignment w:val="baseline"/>
                    <w:rPr>
                      <w:rFonts w:ascii="Arial" w:hAnsi="Arial" w:eastAsia="宋体"/>
                      <w:color w:val="FF0000"/>
                      <w:sz w:val="18"/>
                      <w:szCs w:val="20"/>
                      <w:lang w:eastAsia="zh-CN"/>
                    </w:rPr>
                  </w:pPr>
                  <w:ins w:id="3" w:author="ZTE - Ziyang" w:date="2023-04-13T14:15:00Z">
                    <w:r>
                      <w:rPr>
                        <w:rFonts w:hint="eastAsia" w:ascii="Arial" w:hAnsi="Arial" w:eastAsia="宋体"/>
                        <w:color w:val="FF0000"/>
                        <w:sz w:val="18"/>
                        <w:szCs w:val="20"/>
                        <w:lang w:eastAsia="zh-CN"/>
                      </w:rPr>
                      <w:t>2.3 UEs supporting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宋体"/>
                      <w:color w:val="FF0000"/>
                      <w:sz w:val="18"/>
                      <w:szCs w:val="20"/>
                      <w:lang w:eastAsia="zh-CN"/>
                    </w:rPr>
                  </w:pPr>
                  <w:ins w:id="4" w:author="ZTE - Ziyang" w:date="2023-04-13T14:15:00Z">
                    <w:r>
                      <w:rPr>
                        <w:rFonts w:ascii="Arial" w:hAnsi="Arial" w:eastAsia="等线"/>
                        <w:color w:val="FF0000"/>
                        <w:sz w:val="18"/>
                        <w:szCs w:val="20"/>
                        <w:lang w:val="en-GB" w:eastAsia="ja-JP"/>
                      </w:rPr>
                      <w:t xml:space="preserve">A + (B and/or (C1 or Q) and/or </w:t>
                    </w:r>
                  </w:ins>
                  <w:ins w:id="5" w:author="ZTE - Ziyang" w:date="2023-04-13T14:15:00Z">
                    <w:r>
                      <w:rPr>
                        <w:rFonts w:ascii="Arial" w:hAnsi="Arial" w:eastAsia="MS Mincho"/>
                        <w:color w:val="FF0000"/>
                        <w:sz w:val="18"/>
                        <w:szCs w:val="20"/>
                        <w:lang w:val="en-GB" w:eastAsia="ja-JP"/>
                      </w:rPr>
                      <w:t>D0) +</w:t>
                    </w:r>
                  </w:ins>
                  <w:r>
                    <w:rPr>
                      <w:rFonts w:hint="eastAsia" w:ascii="Arial" w:hAnsi="Arial" w:eastAsia="宋体"/>
                      <w:color w:val="FF0000"/>
                      <w:sz w:val="18"/>
                      <w:szCs w:val="20"/>
                      <w:lang w:eastAsia="zh-CN"/>
                    </w:rPr>
                    <w:t>D7+</w:t>
                  </w:r>
                  <w:ins w:id="6" w:author="ZTE - Ziyang" w:date="2023-04-13T14:15:00Z">
                    <w:r>
                      <w:rPr>
                        <w:rFonts w:ascii="Arial" w:hAnsi="Arial" w:eastAsia="MS Mincho"/>
                        <w:color w:val="FF0000"/>
                        <w:sz w:val="18"/>
                        <w:szCs w:val="20"/>
                        <w:lang w:val="en-GB" w:eastAsia="ja-JP"/>
                      </w:rPr>
                      <w:t xml:space="preserve"> F0+F</w:t>
                    </w:r>
                  </w:ins>
                  <w:r>
                    <w:rPr>
                      <w:rFonts w:hint="eastAsia" w:ascii="Arial" w:hAnsi="Arial" w:eastAsia="宋体"/>
                      <w:color w:val="FF0000"/>
                      <w:sz w:val="18"/>
                      <w:szCs w:val="20"/>
                      <w:lang w:eastAsia="zh-CN"/>
                    </w:rPr>
                    <w:t>2</w:t>
                  </w:r>
                </w:p>
              </w:tc>
              <w:tc>
                <w:tcPr>
                  <w:tcW w:w="2510"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color w:val="FF0000"/>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color w:val="FF0000"/>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sz w:val="20"/>
                <w:szCs w:val="20"/>
              </w:rPr>
            </w:pPr>
            <w:r>
              <w:rPr>
                <w:b/>
                <w:color w:val="FF0000"/>
              </w:rPr>
              <w:t>&lt;Unchanged parts omitted&gt;</w:t>
            </w:r>
          </w:p>
          <w:p>
            <w:pPr>
              <w:pStyle w:val="184"/>
              <w:widowControl w:val="0"/>
              <w:ind w:left="0" w:firstLine="0"/>
              <w:rPr>
                <w:rFonts w:cs="Arial"/>
                <w:color w:val="000000"/>
                <w:sz w:val="20"/>
                <w:szCs w:val="20"/>
              </w:rPr>
            </w:pPr>
          </w:p>
        </w:tc>
      </w:tr>
    </w:tbl>
    <w:p>
      <w:pPr>
        <w:rPr>
          <w:lang w:eastAsia="zh-CN"/>
        </w:rPr>
      </w:pPr>
    </w:p>
    <w:p>
      <w:pPr>
        <w:rPr>
          <w:lang w:eastAsia="zh-CN"/>
        </w:rPr>
      </w:pPr>
      <w:r>
        <w:rPr>
          <w:rFonts w:hint="eastAsia"/>
          <w:lang w:eastAsia="zh-CN"/>
        </w:rPr>
        <w:t>Any comments on TP#4a?</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Company</w:t>
            </w:r>
          </w:p>
        </w:tc>
        <w:tc>
          <w:tcPr>
            <w:tcW w:w="7702" w:type="dxa"/>
          </w:tcPr>
          <w:p>
            <w:pPr>
              <w:widowControl w:val="0"/>
              <w:rPr>
                <w:lang w:eastAsia="zh-CN"/>
              </w:rPr>
            </w:pPr>
            <w:r>
              <w:rPr>
                <w:rFonts w:hint="eastAsia"/>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tcPr>
          <w:p>
            <w:pPr>
              <w:widowControl w:val="0"/>
              <w:rPr>
                <w:lang w:eastAsia="zh-CN"/>
              </w:rPr>
            </w:pPr>
            <w:r>
              <w:rPr>
                <w:lang w:eastAsia="zh-CN"/>
              </w:rPr>
              <w:t xml:space="preserve">Samsung </w:t>
            </w:r>
          </w:p>
        </w:tc>
        <w:tc>
          <w:tcPr>
            <w:tcW w:w="7702" w:type="dxa"/>
          </w:tcPr>
          <w:p>
            <w:pPr>
              <w:widowControl w:val="0"/>
              <w:rPr>
                <w:lang w:eastAsia="zh-CN"/>
              </w:rPr>
            </w:pPr>
            <w:r>
              <w:rPr>
                <w:lang w:eastAsia="zh-CN"/>
              </w:rPr>
              <w:t>Given the potential conclusion,</w:t>
            </w:r>
          </w:p>
          <w:p>
            <w:pPr>
              <w:widowControl w:val="0"/>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pPr>
              <w:widowControl w:val="0"/>
              <w:rPr>
                <w:lang w:eastAsia="zh-CN"/>
              </w:rPr>
            </w:pPr>
          </w:p>
          <w:p>
            <w:pPr>
              <w:widowControl w:val="0"/>
              <w:rPr>
                <w:lang w:eastAsia="zh-CN"/>
              </w:rPr>
            </w:pPr>
            <w:r>
              <w:rPr>
                <w:lang w:eastAsia="zh-CN"/>
              </w:rPr>
              <w:t>F2 is just subset of F1; Same thing for D1 covering the D7</w:t>
            </w:r>
          </w:p>
          <w:p>
            <w:pPr>
              <w:widowControl w:val="0"/>
              <w:rPr>
                <w:lang w:eastAsia="zh-CN"/>
              </w:rPr>
            </w:pPr>
            <w:r>
              <w:rPr>
                <w:lang w:eastAsia="zh-CN"/>
              </w:rPr>
              <w:t xml:space="preserve">Look at the any rows in the table, each row must carry some new/different information on at least one of Physical Channel(s), Monitored RNTI and Associated Transport Channel. </w:t>
            </w:r>
          </w:p>
          <w:p>
            <w:pPr>
              <w:widowControl w:val="0"/>
              <w:rPr>
                <w:lang w:eastAsia="zh-CN"/>
              </w:rPr>
            </w:pPr>
            <w:r>
              <w:rPr>
                <w:lang w:eastAsia="zh-CN"/>
              </w:rPr>
              <w:t xml:space="preserve">We still not prefer to adding new rows in the table. </w:t>
            </w:r>
          </w:p>
          <w:p>
            <w:pPr>
              <w:widowControl w:val="0"/>
              <w:rPr>
                <w:lang w:eastAsia="zh-CN"/>
              </w:rPr>
            </w:pPr>
            <w:r>
              <w:rPr>
                <w:lang w:eastAsia="zh-CN"/>
              </w:rPr>
              <w:t>The change in Table 6.2-2 in original TP#4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New H3C</w:t>
            </w:r>
          </w:p>
        </w:tc>
        <w:tc>
          <w:tcPr>
            <w:tcW w:w="7702" w:type="dxa"/>
          </w:tcPr>
          <w:p>
            <w:pPr>
              <w:widowControl w:val="0"/>
              <w:rPr>
                <w:lang w:eastAsia="zh-CN"/>
              </w:rPr>
            </w:pPr>
            <w:r>
              <w:rPr>
                <w:lang w:eastAsia="zh-CN"/>
              </w:rPr>
              <w:t>Current TP#4a and even original TP#4 isn’t accepted to us because this proposal potentially extended C-RNTI to decode PDCCH/PDSCH in active mode and we don’t have any agreement on this during SDT WI phase. My suggestion is to add “CG-SDT-CS-RNTI” to D0 row and it is good to capture what we miss in TS 38.202.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Xiaomi</w:t>
            </w:r>
          </w:p>
        </w:tc>
        <w:tc>
          <w:tcPr>
            <w:tcW w:w="7702" w:type="dxa"/>
          </w:tcPr>
          <w:p>
            <w:pPr>
              <w:widowControl w:val="0"/>
              <w:rPr>
                <w:lang w:eastAsia="zh-CN"/>
              </w:rPr>
            </w:pPr>
            <w:r>
              <w:rPr>
                <w:rFonts w:hint="eastAsia"/>
                <w:lang w:eastAsia="zh-CN"/>
              </w:rPr>
              <w:t>Bot</w:t>
            </w:r>
            <w:r>
              <w:rPr>
                <w:lang w:eastAsia="zh-CN"/>
              </w:rPr>
              <w:t>h the original TP#4 and new TP#4a are ok for us.</w:t>
            </w:r>
          </w:p>
          <w:p>
            <w:pPr>
              <w:widowControl w:val="0"/>
              <w:rPr>
                <w:lang w:eastAsia="zh-CN"/>
              </w:rPr>
            </w:pPr>
            <w:r>
              <w:rPr>
                <w:lang w:eastAsia="zh-CN"/>
              </w:rPr>
              <w:t>@New H3C, it has already been agreed that C-RNTI is introduced for the scheduling of the PDSCH reception during the subsequent SDT procedure in RAN2 during SDT WI phase, as shown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tcPr>
                <w:p>
                  <w:pPr>
                    <w:widowControl w:val="0"/>
                    <w:rPr>
                      <w:rFonts w:ascii="Arial" w:hAnsi="Arial" w:eastAsia="Times New Roman"/>
                      <w:sz w:val="20"/>
                      <w:szCs w:val="20"/>
                      <w:lang w:val="en-GB" w:eastAsia="ja-JP"/>
                    </w:rPr>
                  </w:pPr>
                  <w:r>
                    <w:rPr>
                      <w:rFonts w:hint="eastAsia"/>
                      <w:highlight w:val="cyan"/>
                    </w:rPr>
                    <w:t>R</w:t>
                  </w:r>
                  <w:r>
                    <w:rPr>
                      <w:highlight w:val="cyan"/>
                    </w:rPr>
                    <w:t>AN2#111e</w:t>
                  </w:r>
                </w:p>
                <w:p>
                  <w:pPr>
                    <w:widowControl w:val="0"/>
                    <w:rPr>
                      <w:lang w:eastAsia="zh-CN"/>
                    </w:rPr>
                  </w:pPr>
                  <w:r>
                    <w:rPr>
                      <w:rFonts w:ascii="Arial" w:hAnsi="Arial" w:eastAsia="Times New Roman"/>
                      <w:sz w:val="20"/>
                      <w:szCs w:val="20"/>
                      <w:lang w:val="en-GB" w:eastAsia="ja-JP"/>
                    </w:rPr>
                    <w:t>UL/DL transmission following UL SDT without transitioning to RRC_CONNECTED is supported</w:t>
                  </w:r>
                </w:p>
              </w:tc>
            </w:tr>
          </w:tbl>
          <w:p>
            <w:pPr>
              <w:widowControl w:val="0"/>
              <w:rPr>
                <w:lang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6" w:type="dxa"/>
                </w:tcPr>
                <w:p>
                  <w:pPr>
                    <w:widowControl w:val="0"/>
                    <w:rPr>
                      <w:highlight w:val="cyan"/>
                    </w:rPr>
                  </w:pPr>
                  <w:r>
                    <w:rPr>
                      <w:rFonts w:hint="eastAsia"/>
                      <w:highlight w:val="cyan"/>
                    </w:rPr>
                    <w:t>RAN2</w:t>
                  </w:r>
                  <w:r>
                    <w:rPr>
                      <w:highlight w:val="cyan"/>
                    </w:rPr>
                    <w:t>#112e</w:t>
                  </w:r>
                </w:p>
                <w:p>
                  <w:pPr>
                    <w:widowControl w:val="0"/>
                    <w:rPr>
                      <w:lang w:eastAsia="zh-CN"/>
                    </w:rPr>
                  </w:pPr>
                  <w:r>
                    <w:rPr>
                      <w:color w:val="000000" w:themeColor="text1"/>
                      <w14:textFill>
                        <w14:solidFill>
                          <w14:schemeClr w14:val="tx1"/>
                        </w14:solidFill>
                      </w14:textFill>
                    </w:rPr>
                    <w:t>For RACH based solutions, upon successful completion of contention resolution, the UE shall monitor the C-RNTI.</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rFonts w:hint="eastAsia"/>
                <w:lang w:eastAsia="zh-CN"/>
              </w:rPr>
              <w:t>FL</w:t>
            </w:r>
          </w:p>
        </w:tc>
        <w:tc>
          <w:tcPr>
            <w:tcW w:w="7702" w:type="dxa"/>
          </w:tcPr>
          <w:p>
            <w:pPr>
              <w:widowControl w:val="0"/>
              <w:rPr>
                <w:rFonts w:eastAsia="宋体"/>
                <w:lang w:eastAsia="zh-CN"/>
              </w:rPr>
            </w:pPr>
            <w:r>
              <w:rPr>
                <w:rFonts w:hint="eastAsia"/>
                <w:lang w:eastAsia="zh-CN"/>
              </w:rPr>
              <w:t xml:space="preserve">@Samsung, I think the issue is how to interpret D1, the first interpretation might be UE supporting D1 should be able to receive </w:t>
            </w:r>
            <w:r>
              <w:rPr>
                <w:rFonts w:eastAsia="MS Mincho"/>
                <w:lang w:eastAsia="ja-JP"/>
              </w:rPr>
              <w:t>C-RNTI, CS-RNTI</w:t>
            </w:r>
            <w:r>
              <w:rPr>
                <w:rFonts w:hint="eastAsia" w:eastAsia="宋体"/>
                <w:lang w:eastAsia="zh-CN"/>
              </w:rPr>
              <w:t xml:space="preserve"> </w:t>
            </w:r>
            <w:r>
              <w:rPr>
                <w:rFonts w:hint="eastAsia" w:eastAsia="宋体"/>
                <w:color w:val="FF0000"/>
                <w:lang w:eastAsia="zh-CN"/>
              </w:rPr>
              <w:t>and</w:t>
            </w:r>
            <w:r>
              <w:rPr>
                <w:rFonts w:eastAsia="MS Mincho"/>
                <w:lang w:eastAsia="ja-JP"/>
              </w:rPr>
              <w:t xml:space="preserve"> MCS-C-RNTI</w:t>
            </w:r>
            <w:r>
              <w:rPr>
                <w:rFonts w:hint="eastAsia" w:eastAsia="宋体"/>
                <w:lang w:eastAsia="zh-CN"/>
              </w:rPr>
              <w:t xml:space="preserve">, the second interpretation might be </w:t>
            </w:r>
            <w:r>
              <w:rPr>
                <w:rFonts w:hint="eastAsia"/>
                <w:lang w:eastAsia="zh-CN"/>
              </w:rPr>
              <w:t xml:space="preserve">UE supporting D1 should be able to receive </w:t>
            </w:r>
            <w:r>
              <w:rPr>
                <w:rFonts w:eastAsia="MS Mincho"/>
                <w:lang w:eastAsia="ja-JP"/>
              </w:rPr>
              <w:t>C-RNTI, CS-RNTI</w:t>
            </w:r>
            <w:r>
              <w:rPr>
                <w:rFonts w:hint="eastAsia" w:eastAsia="宋体"/>
                <w:lang w:eastAsia="zh-CN"/>
              </w:rPr>
              <w:t xml:space="preserve"> </w:t>
            </w:r>
            <w:r>
              <w:rPr>
                <w:rFonts w:hint="eastAsia" w:eastAsia="宋体"/>
                <w:color w:val="FF0000"/>
                <w:lang w:eastAsia="zh-CN"/>
              </w:rPr>
              <w:t>or</w:t>
            </w:r>
            <w:r>
              <w:rPr>
                <w:rFonts w:eastAsia="MS Mincho"/>
                <w:lang w:eastAsia="ja-JP"/>
              </w:rPr>
              <w:t xml:space="preserve"> MCS-C-RNTI</w:t>
            </w:r>
            <w:r>
              <w:rPr>
                <w:rFonts w:hint="eastAsia" w:eastAsia="宋体"/>
                <w:lang w:eastAsia="zh-CN"/>
              </w:rPr>
              <w:t xml:space="preserve">. If you look at D0, it clearly says RA-RNTI </w:t>
            </w:r>
            <w:r>
              <w:rPr>
                <w:rFonts w:hint="eastAsia" w:eastAsia="宋体"/>
                <w:color w:val="FF0000"/>
                <w:lang w:eastAsia="zh-CN"/>
              </w:rPr>
              <w:t>or</w:t>
            </w:r>
            <w:r>
              <w:rPr>
                <w:rFonts w:hint="eastAsia" w:eastAsia="宋体"/>
                <w:lang w:eastAsia="zh-CN"/>
              </w:rPr>
              <w:t xml:space="preserve"> Temporary C-RNTI </w:t>
            </w:r>
            <w:r>
              <w:rPr>
                <w:rFonts w:hint="eastAsia" w:eastAsia="宋体"/>
                <w:color w:val="FF0000"/>
                <w:lang w:eastAsia="zh-CN"/>
              </w:rPr>
              <w:t>or</w:t>
            </w:r>
            <w:r>
              <w:rPr>
                <w:rFonts w:hint="eastAsia" w:eastAsia="宋体"/>
                <w:lang w:eastAsia="zh-CN"/>
              </w:rPr>
              <w:t xml:space="preserve">  MsgB-RNTI, then I guess vivo has the first interpretation of D1, then new reception type should be defined.</w:t>
            </w:r>
          </w:p>
          <w:p>
            <w:pPr>
              <w:widowControl w:val="0"/>
              <w:rPr>
                <w:lang w:eastAsia="zh-CN"/>
              </w:rPr>
            </w:pPr>
            <w:r>
              <w:rPr>
                <w:rFonts w:hint="eastAsia"/>
                <w:lang w:eastAsia="zh-CN"/>
              </w:rPr>
              <w:t xml:space="preserve">@New H3C, C-RNTI scheduling PDSCH in inactive state is agreed in RAN2 and also captured in TS 28.213 as below. </w:t>
            </w:r>
          </w:p>
          <w:p>
            <w:pPr>
              <w:widowControl w:val="0"/>
              <w:rPr>
                <w:lang w:eastAsia="zh-CN"/>
              </w:rPr>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w:t>
            </w:r>
            <w:r>
              <w:rPr>
                <w:iCs/>
                <w:highlight w:val="yellow"/>
              </w:rPr>
              <w:t>DCI format 1_0 with CRC scrambled by C-RNTI for scheduling PDSCH receptions [12,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New H3C</w:t>
            </w:r>
          </w:p>
        </w:tc>
        <w:tc>
          <w:tcPr>
            <w:tcW w:w="7702" w:type="dxa"/>
          </w:tcPr>
          <w:p>
            <w:pPr>
              <w:widowControl w:val="0"/>
              <w:rPr>
                <w:lang w:eastAsia="zh-CN"/>
              </w:rPr>
            </w:pPr>
            <w:r>
              <w:rPr>
                <w:lang w:eastAsia="zh-CN"/>
              </w:rPr>
              <w:t>In terms of FL and Xiaomi’s explanation,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Intel</w:t>
            </w:r>
          </w:p>
        </w:tc>
        <w:tc>
          <w:tcPr>
            <w:tcW w:w="7702" w:type="dxa"/>
          </w:tcPr>
          <w:p>
            <w:pPr>
              <w:widowControl w:val="0"/>
              <w:rPr>
                <w:lang w:eastAsia="zh-CN"/>
              </w:rPr>
            </w:pPr>
            <w:r>
              <w:rPr>
                <w:lang w:eastAsia="zh-CN"/>
              </w:rPr>
              <w:t xml:space="preserve">After a second thought, we think to avoid adding a new row in the table, another potential solution is to add a note in D1 and F1, i.e.,  </w:t>
            </w:r>
          </w:p>
          <w:p>
            <w:pPr>
              <w:pStyle w:val="178"/>
              <w:widowControl w:val="0"/>
              <w:numPr>
                <w:ilvl w:val="0"/>
                <w:numId w:val="12"/>
              </w:numPr>
              <w:ind w:firstLineChars="0"/>
              <w:rPr>
                <w:rFonts w:eastAsia="MS Mincho"/>
                <w:lang w:eastAsia="ja-JP"/>
              </w:rPr>
            </w:pPr>
            <w:r>
              <w:rPr>
                <w:lang w:eastAsia="zh-CN"/>
              </w:rPr>
              <w:t xml:space="preserve">In D1, for SDT in RRC inactive mode, </w:t>
            </w:r>
            <w:r>
              <w:rPr>
                <w:rFonts w:eastAsia="MS Mincho"/>
                <w:lang w:eastAsia="ja-JP"/>
              </w:rPr>
              <w:t xml:space="preserve">CS-RNTI and MCS-C-RNTI not applicable. </w:t>
            </w:r>
          </w:p>
          <w:p>
            <w:pPr>
              <w:pStyle w:val="178"/>
              <w:widowControl w:val="0"/>
              <w:numPr>
                <w:ilvl w:val="0"/>
                <w:numId w:val="12"/>
              </w:numPr>
              <w:ind w:firstLineChars="0"/>
              <w:rPr>
                <w:rFonts w:eastAsia="MS Mincho"/>
                <w:lang w:eastAsia="ja-JP"/>
              </w:rPr>
            </w:pPr>
            <w:r>
              <w:rPr>
                <w:rFonts w:eastAsia="MS Mincho"/>
                <w:lang w:eastAsia="ja-JP"/>
              </w:rPr>
              <w:t xml:space="preserve">In F1, </w:t>
            </w:r>
            <w:r>
              <w:rPr>
                <w:lang w:eastAsia="zh-CN"/>
              </w:rPr>
              <w:t xml:space="preserve">for SDT in RRC inactive mode, </w:t>
            </w:r>
            <w:r>
              <w:rPr>
                <w:rFonts w:eastAsia="MS Mincho"/>
                <w:lang w:eastAsia="ja-JP"/>
              </w:rPr>
              <w:t xml:space="preserve">MCS-C-RNTI not applicable. </w:t>
            </w:r>
          </w:p>
          <w:p>
            <w:pPr>
              <w:widowControl w:val="0"/>
              <w:rPr>
                <w:rFonts w:eastAsia="MS Mincho"/>
                <w:lang w:eastAsia="ja-JP"/>
              </w:rPr>
            </w:pPr>
            <w:r>
              <w:rPr>
                <w:rFonts w:eastAsia="MS Mincho"/>
                <w:lang w:eastAsia="ja-JP"/>
              </w:rPr>
              <w:t xml:space="preserve">Our understanding is that even in case of D1 and F1 for UE in connected mode, if UE does not support MCS-C-RNTI, the MCS-C-RNTI is not applied in D1.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Qualcomm</w:t>
            </w:r>
          </w:p>
        </w:tc>
        <w:tc>
          <w:tcPr>
            <w:tcW w:w="7702" w:type="dxa"/>
          </w:tcPr>
          <w:p>
            <w:pPr>
              <w:widowControl w:val="0"/>
              <w:rPr>
                <w:lang w:eastAsia="zh-CN"/>
              </w:rPr>
            </w:pPr>
            <w:r>
              <w:rPr>
                <w:lang w:eastAsia="zh-CN"/>
              </w:rPr>
              <w:t>We don’t think it is necessary to add new entries to the existing tables. The cases supported by R17 SDT can be captures by an addition note for RRC inactive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Ericsson</w:t>
            </w:r>
          </w:p>
        </w:tc>
        <w:tc>
          <w:tcPr>
            <w:tcW w:w="7702" w:type="dxa"/>
          </w:tcPr>
          <w:p>
            <w:pPr>
              <w:widowControl w:val="0"/>
              <w:rPr>
                <w:lang w:eastAsia="zh-CN"/>
              </w:rPr>
            </w:pPr>
            <w:r>
              <w:rPr>
                <w:lang w:eastAsia="zh-CN"/>
              </w:rPr>
              <w:t>Fine with the approach.  However, the updates in Table 6.2-2 need further discussion:</w:t>
            </w:r>
          </w:p>
          <w:p>
            <w:pPr>
              <w:pStyle w:val="178"/>
              <w:widowControl w:val="0"/>
              <w:numPr>
                <w:ilvl w:val="0"/>
                <w:numId w:val="13"/>
              </w:numPr>
              <w:ind w:firstLineChars="0"/>
              <w:rPr>
                <w:lang w:eastAsia="zh-CN"/>
              </w:rPr>
            </w:pPr>
            <w:r>
              <w:rPr>
                <w:lang w:eastAsia="zh-CN"/>
              </w:rPr>
              <w:t xml:space="preserve">Should C1 be replaced with C0? This is because during SDT procedure the UE monitors paging only for SI change indication and PWS notification. That is, it receives paging PDCCH but not the corresponding PDSCH. </w:t>
            </w:r>
          </w:p>
          <w:p>
            <w:pPr>
              <w:pStyle w:val="178"/>
              <w:widowControl w:val="0"/>
              <w:numPr>
                <w:ilvl w:val="0"/>
                <w:numId w:val="13"/>
              </w:numPr>
              <w:ind w:firstLineChars="0"/>
              <w:rPr>
                <w:lang w:eastAsia="zh-CN"/>
              </w:rPr>
            </w:pPr>
            <w:r>
              <w:rPr>
                <w:lang w:eastAsia="zh-CN"/>
              </w:rPr>
              <w:t>Why is ‘</w:t>
            </w:r>
            <w:r>
              <w:rPr>
                <w:color w:val="00B050"/>
                <w:lang w:eastAsia="zh-CN"/>
              </w:rPr>
              <w:t>+D7</w:t>
            </w:r>
            <w:r>
              <w:rPr>
                <w:lang w:eastAsia="zh-CN"/>
              </w:rPr>
              <w:t>’ outside the parentheses? Is it because the UE may initiate RA procedure (e.g., to obtain a grant) in which case it needs also monitor RA-RNTI during an ongoing SDT procedure?</w:t>
            </w:r>
          </w:p>
          <w:p>
            <w:pPr>
              <w:pStyle w:val="178"/>
              <w:widowControl w:val="0"/>
              <w:numPr>
                <w:ilvl w:val="0"/>
                <w:numId w:val="13"/>
              </w:numPr>
              <w:ind w:firstLineChars="0"/>
              <w:rPr>
                <w:lang w:eastAsia="zh-CN"/>
              </w:rPr>
            </w:pPr>
            <w:r>
              <w:rPr>
                <w:lang w:eastAsia="zh-CN"/>
              </w:rPr>
              <w:t>How to handle the case where the UE supports both SDT and MBS? Should a new row be added in Table 6.2-2 for this case as well?</w:t>
            </w:r>
          </w:p>
          <w:p>
            <w:pPr>
              <w:widowControl w:val="0"/>
              <w:rPr>
                <w:lang w:eastAsia="zh-CN"/>
              </w:rPr>
            </w:pPr>
            <w:r>
              <w:rPr>
                <w:lang w:eastAsia="zh-CN"/>
              </w:rPr>
              <w:t>Note that there is precedent for adding new rows for new features (and combination of features) in LTE (c.f., 36.302 Table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rPr>
                <w:lang w:eastAsia="zh-CN"/>
              </w:rPr>
            </w:pPr>
            <w:r>
              <w:rPr>
                <w:lang w:eastAsia="zh-CN"/>
              </w:rPr>
              <w:t>Apple</w:t>
            </w:r>
          </w:p>
        </w:tc>
        <w:tc>
          <w:tcPr>
            <w:tcW w:w="7702" w:type="dxa"/>
          </w:tcPr>
          <w:p>
            <w:pPr>
              <w:widowControl w:val="0"/>
              <w:rPr>
                <w:lang w:eastAsia="zh-CN"/>
              </w:rPr>
            </w:pPr>
            <w:r>
              <w:rPr>
                <w:lang w:eastAsia="zh-CN"/>
              </w:rPr>
              <w:t xml:space="preserve">Share the similar views as Ericsson, before move forward, we need to make it clear  that, </w:t>
            </w:r>
          </w:p>
          <w:p>
            <w:pPr>
              <w:widowControl w:val="0"/>
              <w:rPr>
                <w:lang w:eastAsia="zh-CN"/>
              </w:rPr>
            </w:pPr>
            <w:r>
              <w:rPr>
                <w:lang w:eastAsia="zh-CN"/>
              </w:rPr>
              <w:t>In DL, will UE monitor the PDCCH for SDT PDSCH with SI/paging/RAR at the same PDCCH monitoring occasion? In our mind, monitoring PDCCH for RAR and C1 is not needed.</w:t>
            </w:r>
          </w:p>
          <w:p>
            <w:pPr>
              <w:widowControl w:val="0"/>
              <w:rPr>
                <w:lang w:eastAsia="zh-CN"/>
              </w:rPr>
            </w:pPr>
            <w:r>
              <w:rPr>
                <w:lang w:eastAsia="zh-CN"/>
              </w:rPr>
              <w:t>In UL, will UE monitor the PDCCH to schedule SDT PUSCH with Msg3 at the same PDCCH monitoring occasion? For us, UE monitor PDCCH either for SDT PUSCH or Msg3, it’s not at the same occasion.</w:t>
            </w:r>
          </w:p>
          <w:p>
            <w:pPr>
              <w:widowControl w:val="0"/>
              <w:rPr>
                <w:lang w:eastAsia="zh-CN"/>
              </w:rPr>
            </w:pPr>
            <w:r>
              <w:rPr>
                <w:lang w:eastAsia="zh-CN"/>
              </w:rPr>
              <w:t>So the combination could like,</w:t>
            </w:r>
          </w:p>
          <w:p>
            <w:pPr>
              <w:widowControl w:val="0"/>
              <w:rPr>
                <w:lang w:eastAsia="zh-CN"/>
              </w:rPr>
            </w:pPr>
            <w:ins w:id="7" w:author="ZTE - Ziyang" w:date="2023-04-13T14:15:00Z">
              <w:r>
                <w:rPr>
                  <w:rFonts w:ascii="Arial" w:hAnsi="Arial" w:eastAsia="等线"/>
                  <w:color w:val="FF0000"/>
                  <w:sz w:val="18"/>
                  <w:szCs w:val="20"/>
                  <w:lang w:val="en-GB" w:eastAsia="ja-JP"/>
                </w:rPr>
                <w:t>A + (B and/or (C</w:t>
              </w:r>
            </w:ins>
            <w:r>
              <w:rPr>
                <w:rFonts w:ascii="Arial" w:hAnsi="Arial" w:eastAsia="等线"/>
                <w:color w:val="FF0000"/>
                <w:sz w:val="18"/>
                <w:szCs w:val="20"/>
                <w:lang w:val="en-GB" w:eastAsia="ja-JP"/>
              </w:rPr>
              <w:t>0</w:t>
            </w:r>
            <w:ins w:id="8" w:author="ZTE - Ziyang" w:date="2023-04-13T14:15:00Z">
              <w:r>
                <w:rPr>
                  <w:rFonts w:ascii="Arial" w:hAnsi="Arial" w:eastAsia="等线"/>
                  <w:color w:val="FF0000"/>
                  <w:sz w:val="18"/>
                  <w:szCs w:val="20"/>
                  <w:lang w:val="en-GB" w:eastAsia="ja-JP"/>
                </w:rPr>
                <w:t xml:space="preserve"> or Q) </w:t>
              </w:r>
            </w:ins>
            <w:ins w:id="9" w:author="ZTE - Ziyang" w:date="2023-04-13T14:15:00Z">
              <w:r>
                <w:rPr>
                  <w:rFonts w:ascii="Arial" w:hAnsi="Arial" w:eastAsia="等线"/>
                  <w:strike/>
                  <w:color w:val="FF0000"/>
                  <w:sz w:val="18"/>
                  <w:szCs w:val="20"/>
                  <w:lang w:val="en-GB" w:eastAsia="ja-JP"/>
                </w:rPr>
                <w:t xml:space="preserve">and/or </w:t>
              </w:r>
            </w:ins>
            <w:ins w:id="10" w:author="ZTE - Ziyang" w:date="2023-04-13T14:15:00Z">
              <w:r>
                <w:rPr>
                  <w:rFonts w:ascii="Arial" w:hAnsi="Arial" w:eastAsia="MS Mincho"/>
                  <w:strike/>
                  <w:color w:val="FF0000"/>
                  <w:sz w:val="18"/>
                  <w:szCs w:val="20"/>
                  <w:lang w:val="en-GB" w:eastAsia="ja-JP"/>
                </w:rPr>
                <w:t>D0</w:t>
              </w:r>
            </w:ins>
            <w:ins w:id="11" w:author="ZTE - Ziyang" w:date="2023-04-13T14:15:00Z">
              <w:r>
                <w:rPr>
                  <w:rFonts w:ascii="Arial" w:hAnsi="Arial" w:eastAsia="MS Mincho"/>
                  <w:color w:val="FF0000"/>
                  <w:sz w:val="18"/>
                  <w:szCs w:val="20"/>
                  <w:lang w:val="en-GB" w:eastAsia="ja-JP"/>
                </w:rPr>
                <w:t>) +</w:t>
              </w:r>
            </w:ins>
            <w:r>
              <w:rPr>
                <w:rFonts w:ascii="Arial" w:hAnsi="Arial" w:eastAsia="宋体"/>
                <w:color w:val="FF0000"/>
                <w:sz w:val="18"/>
                <w:szCs w:val="20"/>
                <w:lang w:eastAsia="zh-CN"/>
              </w:rPr>
              <w:t>D7+</w:t>
            </w:r>
            <w:ins w:id="12" w:author="ZTE - Ziyang" w:date="2023-04-13T14:15:00Z">
              <w:r>
                <w:rPr>
                  <w:rFonts w:ascii="Arial" w:hAnsi="Arial" w:eastAsia="MS Mincho"/>
                  <w:color w:val="FF0000"/>
                  <w:sz w:val="18"/>
                  <w:szCs w:val="20"/>
                  <w:lang w:val="en-GB" w:eastAsia="ja-JP"/>
                </w:rPr>
                <w:t xml:space="preserve"> F0</w:t>
              </w:r>
            </w:ins>
            <w:r>
              <w:rPr>
                <w:rFonts w:ascii="Arial" w:hAnsi="Arial" w:eastAsia="MS Mincho"/>
                <w:color w:val="FF0000"/>
                <w:sz w:val="18"/>
                <w:szCs w:val="20"/>
                <w:lang w:val="en-GB" w:eastAsia="ja-JP"/>
              </w:rPr>
              <w:t xml:space="preserve"> or </w:t>
            </w:r>
            <w:ins w:id="13" w:author="ZTE - Ziyang" w:date="2023-04-13T14:15:00Z">
              <w:r>
                <w:rPr>
                  <w:rFonts w:ascii="Arial" w:hAnsi="Arial" w:eastAsia="MS Mincho"/>
                  <w:color w:val="FF0000"/>
                  <w:sz w:val="18"/>
                  <w:szCs w:val="20"/>
                  <w:lang w:val="en-GB" w:eastAsia="ja-JP"/>
                </w:rPr>
                <w:t>F</w:t>
              </w:r>
            </w:ins>
            <w:r>
              <w:rPr>
                <w:rFonts w:ascii="Arial" w:hAnsi="Arial" w:eastAsia="宋体"/>
                <w:color w:val="FF0000"/>
                <w:sz w:val="18"/>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shd w:val="clear" w:color="auto" w:fill="C7DAF1" w:themeFill="text2" w:themeFillTint="32"/>
          </w:tcPr>
          <w:p>
            <w:pPr>
              <w:widowControl w:val="0"/>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FL</w:t>
            </w:r>
          </w:p>
        </w:tc>
        <w:tc>
          <w:tcPr>
            <w:tcW w:w="7702" w:type="dxa"/>
            <w:shd w:val="clear" w:color="auto" w:fill="C7DAF1" w:themeFill="text2" w:themeFillTint="32"/>
          </w:tcPr>
          <w:p>
            <w:pPr>
              <w:widowControl w:val="0"/>
              <w:rPr>
                <w:rFonts w:hint="default" w:ascii="Times New Roman" w:hAnsi="Times New Roman" w:eastAsia="等线" w:cs="Times New Roman"/>
                <w:color w:val="auto"/>
                <w:sz w:val="22"/>
                <w:szCs w:val="22"/>
                <w:lang w:val="en-US" w:eastAsia="zh-CN"/>
              </w:rPr>
            </w:pPr>
            <w:r>
              <w:rPr>
                <w:rFonts w:hint="default" w:ascii="Times New Roman" w:hAnsi="Times New Roman" w:eastAsia="等线" w:cs="Times New Roman"/>
                <w:color w:val="auto"/>
                <w:sz w:val="22"/>
                <w:szCs w:val="22"/>
                <w:lang w:val="en-US" w:eastAsia="zh-CN"/>
              </w:rPr>
              <w:t>It’s better for companies to have more time to check the details for this issue, we can re-visit it in August.</w:t>
            </w:r>
          </w:p>
        </w:tc>
      </w:tr>
    </w:tbl>
    <w:p>
      <w:pPr>
        <w:rPr>
          <w:lang w:eastAsia="zh-CN"/>
        </w:rPr>
      </w:pPr>
    </w:p>
    <w:p>
      <w:pPr>
        <w:pStyle w:val="2"/>
      </w:pPr>
      <w:r>
        <w:rPr>
          <w:rFonts w:hint="eastAsia"/>
          <w:lang w:eastAsia="zh-CN"/>
        </w:rPr>
        <w:t>Summary</w:t>
      </w:r>
    </w:p>
    <w:p>
      <w:pPr>
        <w:rPr>
          <w:rFonts w:hint="default" w:eastAsiaTheme="minorEastAsia"/>
          <w:lang w:val="en-US" w:eastAsia="zh-CN"/>
        </w:rPr>
      </w:pPr>
      <w:r>
        <w:rPr>
          <w:rFonts w:hint="eastAsia"/>
          <w:lang w:val="en-US" w:eastAsia="zh-CN"/>
        </w:rPr>
        <w:t>Below is the agreement and conclusions in this meeting:</w:t>
      </w:r>
    </w:p>
    <w:p>
      <w:pPr>
        <w:pStyle w:val="28"/>
        <w:keepNext w:val="0"/>
        <w:keepLines w:val="0"/>
        <w:widowControl/>
        <w:suppressLineNumbers w:val="0"/>
        <w:shd w:val="clear" w:fill="FFFFFF"/>
        <w:spacing w:before="0" w:beforeAutospacing="0" w:after="0" w:afterAutospacing="0" w:line="288" w:lineRule="atLeast"/>
        <w:ind w:left="0" w:right="0" w:firstLine="0"/>
        <w:rPr>
          <w:rFonts w:hint="default" w:ascii="Times New Roman" w:hAnsi="Times New Roman" w:cs="Times New Roman"/>
          <w:b w:val="0"/>
          <w:i w:val="0"/>
          <w:caps w:val="0"/>
          <w:color w:val="000000"/>
          <w:spacing w:val="0"/>
          <w:sz w:val="24"/>
          <w:szCs w:val="24"/>
        </w:rPr>
      </w:pPr>
      <w:r>
        <w:rPr>
          <w:rStyle w:val="36"/>
          <w:rFonts w:hint="default" w:ascii="Times New Roman" w:hAnsi="Times New Roman" w:cs="Times New Roman"/>
          <w:b/>
          <w:i w:val="0"/>
          <w:caps w:val="0"/>
          <w:color w:val="000000"/>
          <w:spacing w:val="0"/>
          <w:sz w:val="24"/>
          <w:szCs w:val="24"/>
          <w:shd w:val="clear" w:fill="00FF00"/>
        </w:rPr>
        <w:t>Proposal 2.1</w:t>
      </w:r>
    </w:p>
    <w:p>
      <w:pPr>
        <w:pStyle w:val="28"/>
        <w:keepNext w:val="0"/>
        <w:keepLines w:val="0"/>
        <w:widowControl/>
        <w:suppressLineNumbers w:val="0"/>
        <w:shd w:val="clear" w:fill="FFFFFF"/>
        <w:spacing w:before="0" w:beforeAutospacing="0" w:after="0" w:afterAutospacing="0" w:line="288" w:lineRule="atLeast"/>
        <w:ind w:left="0" w:right="0" w:firstLine="0"/>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shd w:val="clear" w:fill="FFFFFF"/>
        </w:rPr>
        <w:t>The TP in R1-2303291 for TS38.213 is endorsed in</w:t>
      </w:r>
      <w:r>
        <w:rPr>
          <w:rStyle w:val="118"/>
          <w:rFonts w:hint="default" w:ascii="Times New Roman" w:hAnsi="Times New Roman" w:cs="Times New Roman"/>
          <w:b w:val="0"/>
          <w:i w:val="0"/>
          <w:caps w:val="0"/>
          <w:color w:val="000000"/>
          <w:spacing w:val="0"/>
          <w:sz w:val="24"/>
          <w:szCs w:val="24"/>
          <w:highlight w:val="none"/>
          <w:shd w:val="clear" w:fill="FFFFFF"/>
        </w:rPr>
        <w:t> </w:t>
      </w:r>
      <w:r>
        <w:rPr>
          <w:rFonts w:hint="default" w:ascii="Times New Roman" w:hAnsi="Times New Roman" w:cs="Times New Roman"/>
          <w:b w:val="0"/>
          <w:i w:val="0"/>
          <w:caps w:val="0"/>
          <w:color w:val="000000"/>
          <w:spacing w:val="0"/>
          <w:sz w:val="24"/>
          <w:szCs w:val="24"/>
          <w:highlight w:val="none"/>
          <w:shd w:val="clear" w:fill="FFFF00"/>
        </w:rPr>
        <w:t>R1-230</w:t>
      </w:r>
      <w:r>
        <w:rPr>
          <w:rFonts w:hint="eastAsia" w:cs="Times New Roman"/>
          <w:b w:val="0"/>
          <w:i w:val="0"/>
          <w:caps w:val="0"/>
          <w:color w:val="000000"/>
          <w:spacing w:val="0"/>
          <w:sz w:val="24"/>
          <w:szCs w:val="24"/>
          <w:highlight w:val="none"/>
          <w:shd w:val="clear" w:fill="FFFF00"/>
          <w:lang w:val="en-US" w:eastAsia="zh-CN"/>
        </w:rPr>
        <w:t>4142</w:t>
      </w:r>
      <w:r>
        <w:rPr>
          <w:rFonts w:hint="default" w:ascii="Times New Roman" w:hAnsi="Times New Roman" w:cs="Times New Roman"/>
          <w:b w:val="0"/>
          <w:i w:val="0"/>
          <w:caps w:val="0"/>
          <w:color w:val="000000"/>
          <w:spacing w:val="0"/>
          <w:sz w:val="24"/>
          <w:szCs w:val="24"/>
          <w:highlight w:val="none"/>
          <w:shd w:val="clear" w:fill="FFFF00"/>
        </w:rPr>
        <w:t xml:space="preserve"> (Rel-17, TS38.213, Cat F)</w:t>
      </w:r>
      <w:r>
        <w:rPr>
          <w:rFonts w:hint="default" w:ascii="Times New Roman" w:hAnsi="Times New Roman" w:cs="Times New Roman"/>
          <w:b w:val="0"/>
          <w:i w:val="0"/>
          <w:caps w:val="0"/>
          <w:color w:val="000000"/>
          <w:spacing w:val="0"/>
          <w:sz w:val="24"/>
          <w:szCs w:val="24"/>
          <w:highlight w:val="none"/>
          <w:shd w:val="clear" w:fill="FFFFFF"/>
        </w:rPr>
        <w:t>.</w:t>
      </w:r>
    </w:p>
    <w:p>
      <w:pPr>
        <w:pStyle w:val="28"/>
        <w:keepNext w:val="0"/>
        <w:keepLines w:val="0"/>
        <w:widowControl/>
        <w:suppressLineNumbers w:val="0"/>
        <w:shd w:val="clear" w:fill="FFFFFF"/>
        <w:spacing w:before="0" w:beforeAutospacing="0" w:after="0" w:afterAutospacing="0" w:line="288" w:lineRule="atLeast"/>
        <w:ind w:left="0" w:right="0" w:firstLine="0"/>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shd w:val="clear" w:fill="FFFFFF"/>
        </w:rPr>
        <w:t> </w:t>
      </w:r>
    </w:p>
    <w:p>
      <w:pPr>
        <w:pStyle w:val="28"/>
        <w:keepNext w:val="0"/>
        <w:keepLines w:val="0"/>
        <w:widowControl/>
        <w:suppressLineNumbers w:val="0"/>
        <w:shd w:val="clear" w:fill="FFFFFF"/>
        <w:spacing w:before="0" w:beforeAutospacing="0" w:after="0" w:afterAutospacing="0" w:line="288" w:lineRule="atLeast"/>
        <w:ind w:left="0" w:right="0" w:firstLine="0"/>
        <w:rPr>
          <w:rFonts w:hint="default" w:ascii="Times New Roman" w:hAnsi="Times New Roman" w:cs="Times New Roman"/>
          <w:b w:val="0"/>
          <w:i w:val="0"/>
          <w:caps w:val="0"/>
          <w:color w:val="000000"/>
          <w:spacing w:val="0"/>
          <w:sz w:val="24"/>
          <w:szCs w:val="24"/>
        </w:rPr>
      </w:pPr>
      <w:r>
        <w:rPr>
          <w:rStyle w:val="36"/>
          <w:rFonts w:hint="default" w:ascii="Times New Roman" w:hAnsi="Times New Roman" w:cs="Times New Roman"/>
          <w:b/>
          <w:i w:val="0"/>
          <w:caps w:val="0"/>
          <w:color w:val="000000"/>
          <w:spacing w:val="0"/>
          <w:sz w:val="24"/>
          <w:szCs w:val="24"/>
          <w:shd w:val="clear" w:fill="FFFFFF"/>
        </w:rPr>
        <w:t>Conclusion 2.2:</w:t>
      </w:r>
    </w:p>
    <w:p>
      <w:pPr>
        <w:pStyle w:val="28"/>
        <w:keepNext w:val="0"/>
        <w:keepLines w:val="0"/>
        <w:widowControl/>
        <w:suppressLineNumbers w:val="0"/>
        <w:shd w:val="clear" w:fill="FFFFFF"/>
        <w:spacing w:before="0" w:beforeAutospacing="0" w:after="0" w:afterAutospacing="0" w:line="288" w:lineRule="atLeast"/>
        <w:ind w:left="0" w:right="0" w:firstLine="0"/>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shd w:val="clear" w:fill="FFFFFF"/>
        </w:rPr>
        <w:t>It’s RAN1’s common understanding that the usage of CG-SDT-CS-RNTI is equivalent to that of CS-RNTI in RAN1 spec when there is an CG-SDT procedure ongoing.</w:t>
      </w:r>
    </w:p>
    <w:p>
      <w:pPr>
        <w:pStyle w:val="28"/>
        <w:keepNext w:val="0"/>
        <w:keepLines w:val="0"/>
        <w:widowControl/>
        <w:suppressLineNumbers w:val="0"/>
        <w:shd w:val="clear" w:fill="FFFFFF"/>
        <w:spacing w:before="0" w:beforeAutospacing="0" w:after="0" w:afterAutospacing="0" w:line="288" w:lineRule="atLeast"/>
        <w:ind w:left="0" w:right="0" w:firstLine="0"/>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shd w:val="clear" w:fill="FFFFFF"/>
        </w:rPr>
        <w:t>-  No need to introduce CG-SDT-CS-RNTI in RAN1 spec.</w:t>
      </w:r>
    </w:p>
    <w:p>
      <w:pPr>
        <w:pStyle w:val="18"/>
        <w:rPr>
          <w:lang w:eastAsia="zh-CN"/>
        </w:rPr>
      </w:pPr>
    </w:p>
    <w:p/>
    <w:p/>
    <w:p>
      <w:pPr>
        <w:pStyle w:val="2"/>
      </w:pPr>
      <w:r>
        <w:rPr>
          <w:rFonts w:hint="eastAsia"/>
        </w:rPr>
        <w:t>References</w:t>
      </w:r>
    </w:p>
    <w:p>
      <w:pPr>
        <w:pStyle w:val="60"/>
        <w:numPr>
          <w:ilvl w:val="0"/>
          <w:numId w:val="14"/>
        </w:numPr>
      </w:pPr>
      <w:r>
        <w:t>R1-2302742</w:t>
      </w:r>
      <w:r>
        <w:tab/>
      </w:r>
      <w:r>
        <w:t>Alignment of terminology</w:t>
      </w:r>
      <w:r>
        <w:tab/>
      </w:r>
      <w:r>
        <w:t>Ericsson LM</w:t>
      </w:r>
    </w:p>
    <w:p>
      <w:pPr>
        <w:pStyle w:val="60"/>
        <w:numPr>
          <w:ilvl w:val="0"/>
          <w:numId w:val="14"/>
        </w:numPr>
      </w:pPr>
      <w:r>
        <w:t>R1-2302957</w:t>
      </w:r>
      <w:r>
        <w:tab/>
      </w:r>
      <w:r>
        <w:t>Corrections on simultaneous reception during SDT procedure</w:t>
      </w:r>
      <w:r>
        <w:tab/>
      </w:r>
      <w:r>
        <w:t>xiaomi</w:t>
      </w:r>
    </w:p>
    <w:p>
      <w:pPr>
        <w:pStyle w:val="60"/>
        <w:numPr>
          <w:ilvl w:val="0"/>
          <w:numId w:val="14"/>
        </w:numPr>
      </w:pPr>
      <w:r>
        <w:t>R1-2303291</w:t>
      </w:r>
      <w:r>
        <w:tab/>
      </w:r>
      <w:r>
        <w:t>Correction on redundancy version for CG-SDT in TS 38.213</w:t>
      </w:r>
      <w:r>
        <w:tab/>
      </w:r>
      <w:r>
        <w:t>ZTE</w:t>
      </w:r>
      <w:r>
        <w:rPr>
          <w:rFonts w:hint="eastAsia"/>
          <w:lang w:eastAsia="zh-CN"/>
        </w:rPr>
        <w:t xml:space="preserve">, </w:t>
      </w:r>
      <w:r>
        <w:t>vivo, Samsung, Intel</w:t>
      </w:r>
    </w:p>
    <w:p>
      <w:pPr>
        <w:pStyle w:val="60"/>
        <w:ind w:left="0"/>
      </w:pPr>
    </w:p>
    <w:p>
      <w:pPr>
        <w:pStyle w:val="60"/>
        <w:ind w:left="0"/>
      </w:pPr>
    </w:p>
    <w:p>
      <w:pPr>
        <w:pStyle w:val="121"/>
        <w:overflowPunct/>
        <w:snapToGrid w:val="0"/>
        <w:spacing w:before="0" w:beforeAutospacing="0" w:after="120" w:afterLines="50"/>
        <w:ind w:left="0"/>
        <w:jc w:val="both"/>
        <w:textAlignment w:val="auto"/>
        <w:rPr>
          <w:sz w:val="20"/>
          <w:szCs w:val="20"/>
        </w:rPr>
      </w:pPr>
    </w:p>
    <w:p>
      <w:pPr>
        <w:pStyle w:val="2"/>
        <w:rPr>
          <w:lang w:eastAsia="zh-CN"/>
        </w:rPr>
      </w:pPr>
      <w:r>
        <w:rPr>
          <w:rFonts w:hint="eastAsia"/>
          <w:lang w:eastAsia="zh-CN"/>
        </w:rPr>
        <w:t>Appendix</w:t>
      </w:r>
    </w:p>
    <w:p>
      <w:pPr>
        <w:pStyle w:val="3"/>
        <w:rPr>
          <w:lang w:eastAsia="zh-CN"/>
        </w:rPr>
      </w:pPr>
      <w:r>
        <w:rPr>
          <w:rFonts w:hint="eastAsia"/>
          <w:lang w:eastAsia="zh-CN"/>
        </w:rPr>
        <w:t>TP#1 for TS 38.213 in R1-2303291, ZTE, vivo, Samsung, Intel</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bookmarkStart w:id="19" w:name="_Toc122000521"/>
            <w:r>
              <w:rPr>
                <w:rFonts w:ascii="Times New Roman" w:hAnsi="Times New Roman" w:eastAsia="宋体"/>
                <w:b/>
                <w:bCs/>
                <w:iCs/>
                <w:sz w:val="22"/>
                <w:szCs w:val="22"/>
                <w:lang w:val="en-US" w:eastAsia="zh-CN"/>
              </w:rPr>
              <w:t xml:space="preserve">Reason for change: </w:t>
            </w:r>
          </w:p>
          <w:p>
            <w:pPr>
              <w:pStyle w:val="163"/>
              <w:widowControl w:val="0"/>
              <w:autoSpaceDE w:val="0"/>
              <w:autoSpaceDN w:val="0"/>
              <w:adjustRightInd w:val="0"/>
              <w:spacing w:after="0"/>
              <w:jc w:val="both"/>
              <w:rPr>
                <w:rFonts w:ascii="Times New Roman" w:hAnsi="Times New Roman" w:eastAsia="宋体"/>
                <w:iCs/>
                <w:sz w:val="22"/>
                <w:szCs w:val="22"/>
                <w:lang w:val="en-US" w:eastAsia="zh-CN"/>
              </w:rPr>
            </w:pPr>
            <w:r>
              <w:rPr>
                <w:rFonts w:ascii="Times New Roman" w:hAnsi="Times New Roman" w:eastAsia="宋体"/>
                <w:iCs/>
                <w:sz w:val="22"/>
                <w:szCs w:val="22"/>
                <w:lang w:val="en-US" w:eastAsia="zh-CN"/>
              </w:rPr>
              <w:t>In RAN1#112, the following is agreed for redundancy version of PUSCH transmission for CG-SDT.</w:t>
            </w:r>
          </w:p>
          <w:p>
            <w:pPr>
              <w:widowControl w:val="0"/>
              <w:rPr>
                <w:rFonts w:eastAsia="宋体"/>
                <w:highlight w:val="green"/>
                <w:lang w:eastAsia="zh-CN"/>
              </w:rPr>
            </w:pPr>
            <w:r>
              <w:rPr>
                <w:rFonts w:eastAsia="宋体"/>
                <w:highlight w:val="green"/>
                <w:lang w:eastAsia="zh-CN"/>
              </w:rPr>
              <w:t>Agreement</w:t>
            </w:r>
          </w:p>
          <w:p>
            <w:pPr>
              <w:widowControl w:val="0"/>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pPr>
              <w:widowControl w:val="0"/>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pPr>
              <w:widowControl w:val="0"/>
              <w:spacing w:line="240" w:lineRule="auto"/>
              <w:rPr>
                <w:rFonts w:eastAsia="宋体"/>
                <w:b/>
                <w:bCs/>
                <w:iCs/>
                <w:lang w:eastAsia="zh-CN"/>
              </w:rPr>
            </w:pPr>
            <w:r>
              <w:rPr>
                <w:rFonts w:eastAsia="宋体"/>
                <w:b/>
                <w:bCs/>
                <w:iCs/>
                <w:lang w:eastAsia="zh-CN"/>
              </w:rPr>
              <w:t>Summary of change:</w:t>
            </w:r>
          </w:p>
          <w:p>
            <w:pPr>
              <w:widowControl w:val="0"/>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pPr>
              <w:widowControl w:val="0"/>
              <w:spacing w:line="240" w:lineRule="auto"/>
              <w:rPr>
                <w:rFonts w:eastAsia="宋体"/>
                <w:b/>
                <w:bCs/>
                <w:iCs/>
                <w:lang w:eastAsia="zh-CN"/>
              </w:rPr>
            </w:pPr>
            <w:r>
              <w:rPr>
                <w:rFonts w:eastAsia="宋体"/>
                <w:b/>
                <w:bCs/>
                <w:iCs/>
                <w:lang w:eastAsia="zh-CN"/>
              </w:rPr>
              <w:t>Consequences if not approved:</w:t>
            </w:r>
          </w:p>
          <w:p>
            <w:pPr>
              <w:widowControl w:val="0"/>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pPr>
              <w:widowControl w:val="0"/>
              <w:rPr>
                <w:rFonts w:eastAsia="宋体"/>
                <w:lang w:eastAsia="zh-CN"/>
              </w:rPr>
            </w:pPr>
          </w:p>
          <w:bookmarkEnd w:id="19"/>
          <w:p>
            <w:pPr>
              <w:widowControl w:val="0"/>
              <w:pBdr>
                <w:bottom w:val="double" w:color="auto" w:sz="6" w:space="1"/>
              </w:pBdr>
            </w:pPr>
          </w:p>
          <w:p>
            <w:pPr>
              <w:widowControl w:val="0"/>
              <w:spacing w:line="240" w:lineRule="auto"/>
              <w:jc w:val="center"/>
            </w:pPr>
            <w:r>
              <w:rPr>
                <w:b/>
                <w:bCs/>
                <w:color w:val="FF0000"/>
                <w:lang w:eastAsia="zh-CN"/>
              </w:rPr>
              <w:t>&lt; Unchanged text omitted &gt;</w:t>
            </w:r>
          </w:p>
          <w:p>
            <w:pPr>
              <w:pStyle w:val="3"/>
              <w:widowControl w:val="0"/>
              <w:numPr>
                <w:ilvl w:val="1"/>
                <w:numId w:val="0"/>
              </w:numPr>
            </w:pPr>
            <w:bookmarkStart w:id="20" w:name="_Toc114216139"/>
            <w:r>
              <w:t>19.1</w:t>
            </w:r>
            <w:r>
              <w:tab/>
            </w:r>
            <w:r>
              <w:rPr>
                <w:rFonts w:hint="eastAsia"/>
                <w:lang w:eastAsia="zh-CN"/>
              </w:rPr>
              <w:t xml:space="preserve"> </w:t>
            </w:r>
            <w:r>
              <w:t>Configured-grant based PUSCH transmission</w:t>
            </w:r>
            <w:bookmarkEnd w:id="20"/>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pPr>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pP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14" w:author="ZTE - Ziyang" w:date="2023-04-03T09:10:00Z">
              <w:r>
                <w:rPr>
                  <w:rFonts w:hint="eastAsia" w:eastAsia="宋体"/>
                  <w:lang w:eastAsia="zh-CN"/>
                </w:rPr>
                <w:t xml:space="preserve"> if the UE is not provided </w:t>
              </w:r>
            </w:ins>
            <w:ins w:id="15" w:author="ZTE - Ziyang" w:date="2023-04-03T09:10:00Z">
              <w:r>
                <w:rPr>
                  <w:rFonts w:eastAsia="宋体"/>
                  <w:i/>
                  <w:iCs/>
                  <w:lang w:eastAsia="zh-CN"/>
                </w:rPr>
                <w:t>repK-RV</w:t>
              </w:r>
            </w:ins>
            <w:r>
              <w:t>.</w:t>
            </w:r>
          </w:p>
          <w:p>
            <w:pPr>
              <w:widowControl w:val="0"/>
              <w:spacing w:line="240" w:lineRule="auto"/>
              <w:jc w:val="center"/>
            </w:pPr>
            <w:r>
              <w:rPr>
                <w:b/>
                <w:bCs/>
                <w:color w:val="FF0000"/>
                <w:lang w:eastAsia="zh-CN"/>
              </w:rPr>
              <w:t>&lt; Unchanged text omitted &gt;</w:t>
            </w:r>
          </w:p>
          <w:p>
            <w:pPr>
              <w:pStyle w:val="74"/>
              <w:widowControl w:val="0"/>
              <w:tabs>
                <w:tab w:val="left" w:pos="425"/>
              </w:tabs>
              <w:rPr>
                <w:sz w:val="22"/>
                <w:szCs w:val="22"/>
              </w:rPr>
            </w:pPr>
          </w:p>
          <w:p>
            <w:pPr>
              <w:pStyle w:val="184"/>
              <w:widowControl w:val="0"/>
              <w:ind w:left="0" w:firstLine="0"/>
              <w:rPr>
                <w:rFonts w:ascii="Times New Roman" w:hAnsi="Times New Roman"/>
                <w:color w:val="000000"/>
                <w:szCs w:val="22"/>
              </w:rPr>
            </w:pPr>
          </w:p>
        </w:tc>
      </w:tr>
    </w:tbl>
    <w:p>
      <w:pPr>
        <w:rPr>
          <w:lang w:eastAsia="zh-CN"/>
        </w:rPr>
      </w:pPr>
    </w:p>
    <w:p>
      <w:pPr>
        <w:pStyle w:val="3"/>
        <w:rPr>
          <w:lang w:eastAsia="zh-CN"/>
        </w:rPr>
      </w:pPr>
      <w:r>
        <w:rPr>
          <w:rFonts w:hint="eastAsia"/>
          <w:lang w:eastAsia="zh-CN"/>
        </w:rPr>
        <w:t>TP#2 for TS 38.211 in R1-2302742, Ericsson</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3"/>
              <w:widowControl w:val="0"/>
              <w:autoSpaceDE w:val="0"/>
              <w:autoSpaceDN w:val="0"/>
              <w:adjustRightInd w:val="0"/>
              <w:spacing w:after="0"/>
              <w:jc w:val="both"/>
              <w:rPr>
                <w:rFonts w:ascii="Times New Roman" w:hAnsi="Times New Roman" w:eastAsia="宋体"/>
                <w:b/>
                <w:bCs/>
                <w:iCs/>
                <w:sz w:val="22"/>
                <w:szCs w:val="22"/>
                <w:lang w:val="en-US" w:eastAsia="zh-CN"/>
              </w:rPr>
            </w:pPr>
            <w:r>
              <w:rPr>
                <w:rFonts w:hint="eastAsia" w:ascii="Times New Roman" w:hAnsi="Times New Roman" w:eastAsia="宋体"/>
                <w:b/>
                <w:bCs/>
                <w:iCs/>
                <w:sz w:val="22"/>
                <w:szCs w:val="22"/>
                <w:lang w:val="en-US" w:eastAsia="zh-CN"/>
              </w:rPr>
              <w:t xml:space="preserve">Reason for change: </w:t>
            </w:r>
          </w:p>
          <w:p>
            <w:pPr>
              <w:widowControl w:val="0"/>
              <w:spacing w:line="240" w:lineRule="auto"/>
            </w:pPr>
            <w:r>
              <w:t>RAN2 has introduced the CG-SDT-CS-RNTI for CG-SDT retransmissions, which is equivalent to that of CS-RNTI when there is an CG-SDT procedure ongoing, but only CS-RNTI is mentioned in 38.211</w:t>
            </w:r>
          </w:p>
          <w:p>
            <w:pPr>
              <w:widowControl w:val="0"/>
              <w:spacing w:line="240" w:lineRule="auto"/>
              <w:rPr>
                <w:rFonts w:eastAsia="宋体"/>
                <w:b/>
                <w:bCs/>
                <w:iCs/>
                <w:lang w:eastAsia="zh-CN"/>
              </w:rPr>
            </w:pPr>
            <w:r>
              <w:rPr>
                <w:rFonts w:hint="eastAsia" w:eastAsia="宋体"/>
                <w:b/>
                <w:bCs/>
                <w:iCs/>
                <w:lang w:eastAsia="zh-CN"/>
              </w:rPr>
              <w:t>Summary of change:</w:t>
            </w:r>
          </w:p>
          <w:p>
            <w:pPr>
              <w:widowControl w:val="0"/>
              <w:spacing w:line="240" w:lineRule="auto"/>
            </w:pPr>
            <w:r>
              <w:t>Adding CG-SDT-CS-RNTI</w:t>
            </w:r>
          </w:p>
          <w:p>
            <w:pPr>
              <w:widowControl w:val="0"/>
              <w:spacing w:line="240" w:lineRule="auto"/>
              <w:rPr>
                <w:rFonts w:eastAsia="宋体"/>
                <w:b/>
                <w:bCs/>
                <w:iCs/>
                <w:lang w:eastAsia="zh-CN"/>
              </w:rPr>
            </w:pPr>
            <w:r>
              <w:rPr>
                <w:rFonts w:hint="eastAsia" w:eastAsia="宋体"/>
                <w:b/>
                <w:bCs/>
                <w:iCs/>
                <w:lang w:eastAsia="zh-CN"/>
              </w:rPr>
              <w:t>Consequences if not approved:</w:t>
            </w:r>
          </w:p>
          <w:p>
            <w:pPr>
              <w:widowControl w:val="0"/>
              <w:rPr>
                <w:b/>
                <w:bCs/>
              </w:rPr>
            </w:pPr>
            <w:r>
              <w:t>Misalignment between RAN1 and RAN2 specifications</w:t>
            </w:r>
          </w:p>
          <w:p>
            <w:pPr>
              <w:widowControl w:val="0"/>
              <w:pBdr>
                <w:bottom w:val="double" w:color="auto" w:sz="6" w:space="1"/>
              </w:pBdr>
            </w:pPr>
          </w:p>
          <w:p>
            <w:pPr>
              <w:widowControl w:val="0"/>
              <w:jc w:val="center"/>
            </w:pPr>
            <w:r>
              <w:rPr>
                <w:b/>
                <w:bCs/>
                <w:color w:val="FF0000"/>
                <w:lang w:eastAsia="zh-CN"/>
              </w:rPr>
              <w:t>&lt; Unchanged text omitted &gt;</w:t>
            </w:r>
          </w:p>
          <w:p>
            <w:pPr>
              <w:widowControl w:val="0"/>
              <w:rPr>
                <w:b/>
                <w:bCs/>
              </w:rPr>
            </w:pPr>
            <w:bookmarkStart w:id="21" w:name="_Toc51774059"/>
            <w:bookmarkStart w:id="22" w:name="_Toc26459643"/>
            <w:bookmarkStart w:id="23" w:name="_Toc29230292"/>
            <w:bookmarkStart w:id="24" w:name="_Toc106014750"/>
            <w:bookmarkStart w:id="25" w:name="_Toc19796417"/>
            <w:bookmarkStart w:id="26" w:name="_Toc36026551"/>
            <w:bookmarkStart w:id="27" w:name="_Toc45107390"/>
            <w:r>
              <w:rPr>
                <w:b/>
                <w:bCs/>
              </w:rPr>
              <w:t>6.3.1.1</w:t>
            </w:r>
            <w:r>
              <w:rPr>
                <w:b/>
                <w:bCs/>
              </w:rPr>
              <w:tab/>
            </w:r>
            <w:r>
              <w:rPr>
                <w:b/>
                <w:bCs/>
              </w:rPr>
              <w:t>Scrambling</w:t>
            </w:r>
            <w:bookmarkEnd w:id="21"/>
            <w:bookmarkEnd w:id="22"/>
            <w:bookmarkEnd w:id="23"/>
            <w:bookmarkEnd w:id="24"/>
            <w:bookmarkEnd w:id="25"/>
            <w:bookmarkEnd w:id="26"/>
            <w:bookmarkEnd w:id="27"/>
          </w:p>
          <w:p>
            <w:pPr>
              <w:widowControl w:val="0"/>
            </w:pPr>
            <w:r>
              <w:t>For the single codeword</w:t>
            </w:r>
            <w:r>
              <w:rPr>
                <w:position w:val="-10"/>
              </w:rPr>
              <w:object>
                <v:shape id="_x0000_i1025" o:spt="75" type="#_x0000_t75" style="height:13.85pt;width:22.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t xml:space="preserv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r>
                        <w:rPr>
                          <w:rFonts w:ascii="Cambria Math" w:hAnsi="Cambria Math"/>
                        </w:rPr>
                        <m:t>(q)</m:t>
                      </m:r>
                      <m:ctrlPr>
                        <w:rPr>
                          <w:rFonts w:ascii="Cambria Math" w:hAnsi="Cambria Math"/>
                          <w:i/>
                        </w:rPr>
                      </m:ctrlPr>
                    </m:sup>
                  </m:sSubSup>
                  <m:r>
                    <w:rPr>
                      <w:rFonts w:ascii="Cambria Math" w:hAnsi="Cambria Math"/>
                    </w:rPr>
                    <m:t>-1</m:t>
                  </m:r>
                  <m:ctrlPr>
                    <w:rPr>
                      <w:rFonts w:ascii="Cambria Math" w:hAnsi="Cambria Math"/>
                      <w:i/>
                    </w:rPr>
                  </m:ctrlPr>
                </m:e>
              </m:d>
            </m:oMath>
            <w:r>
              <w:t xml:space="preserve"> according to the following pseudo code</w:t>
            </w:r>
          </w:p>
          <w:p>
            <w:pPr>
              <w:widowControl w:val="0"/>
            </w:pPr>
            <w:r>
              <w:t xml:space="preserve">Set </w:t>
            </w:r>
            <w:r>
              <w:rPr>
                <w:i/>
              </w:rPr>
              <w:t>i</w:t>
            </w:r>
            <w:r>
              <w:t xml:space="preserve"> = 0</w:t>
            </w:r>
          </w:p>
          <w:p>
            <w:pPr>
              <w:widowControl w:val="0"/>
            </w:pPr>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oMath>
          </w:p>
          <w:p>
            <w:pPr>
              <w:pStyle w:val="74"/>
              <w:widowControl w:val="0"/>
            </w:pPr>
            <w:r>
              <w:t xml:space="preserve">if </w:t>
            </w:r>
            <w:r>
              <w:rPr>
                <w:position w:val="-10"/>
              </w:rPr>
              <w:object>
                <v:shape id="_x0000_i1026" o:spt="75" type="#_x0000_t75" style="height:17.65pt;width:45.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tab/>
            </w:r>
            <w:r>
              <w:t>// UCI placeholder bits</w:t>
            </w:r>
          </w:p>
          <w:p>
            <w:pPr>
              <w:pStyle w:val="107"/>
              <w:widowControl w:val="0"/>
            </w:pPr>
            <w:r>
              <w:rPr>
                <w:position w:val="-10"/>
              </w:rPr>
              <w:object>
                <v:shape id="_x0000_i1027" o:spt="75" type="#_x0000_t75" style="height:17.65pt;width:44.3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pStyle w:val="74"/>
              <w:widowControl w:val="0"/>
            </w:pPr>
            <w:r>
              <w:t>else</w:t>
            </w:r>
          </w:p>
          <w:p>
            <w:pPr>
              <w:pStyle w:val="107"/>
              <w:widowControl w:val="0"/>
              <w:rPr>
                <w:lang w:eastAsia="zh-CN"/>
              </w:rPr>
            </w:pPr>
            <w:r>
              <w:rPr>
                <w:rFonts w:hint="eastAsia"/>
                <w:lang w:eastAsia="zh-CN"/>
              </w:rPr>
              <w:t xml:space="preserve">if </w:t>
            </w:r>
            <w:r>
              <w:rPr>
                <w:position w:val="-10"/>
              </w:rPr>
              <w:object>
                <v:shape id="_x0000_i1028" o:spt="75" type="#_x0000_t75" style="height:17.65pt;width:45.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tab/>
            </w:r>
            <w:r>
              <w:rPr>
                <w:rFonts w:hint="eastAsia"/>
                <w:lang w:eastAsia="ko-KR"/>
              </w:rPr>
              <w:t xml:space="preserve">// </w:t>
            </w:r>
            <w:r>
              <w:t>UCI</w:t>
            </w:r>
            <w:r>
              <w:rPr>
                <w:rFonts w:hint="eastAsia"/>
                <w:lang w:eastAsia="ko-KR"/>
              </w:rPr>
              <w:t xml:space="preserve"> placeholder bits</w:t>
            </w:r>
          </w:p>
          <w:p>
            <w:pPr>
              <w:pStyle w:val="109"/>
              <w:widowControl w:val="0"/>
              <w:rPr>
                <w:lang w:eastAsia="zh-CN"/>
              </w:rPr>
            </w:pPr>
            <w:r>
              <w:rPr>
                <w:position w:val="-10"/>
              </w:rPr>
              <w:object>
                <v:shape id="_x0000_i1029" o:spt="75" type="#_x0000_t75" style="height:17.65pt;width:81.0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pStyle w:val="107"/>
              <w:widowControl w:val="0"/>
            </w:pPr>
            <w:r>
              <w:rPr>
                <w:lang w:eastAsia="zh-CN"/>
              </w:rPr>
              <w:t>e</w:t>
            </w:r>
            <w:r>
              <w:rPr>
                <w:rFonts w:hint="eastAsia"/>
                <w:lang w:eastAsia="zh-CN"/>
              </w:rPr>
              <w:t>lse</w:t>
            </w:r>
          </w:p>
          <w:p>
            <w:pPr>
              <w:pStyle w:val="109"/>
              <w:widowControl w:val="0"/>
            </w:pPr>
            <w:r>
              <w:rPr>
                <w:position w:val="-10"/>
              </w:rPr>
              <w:object>
                <v:shape id="_x0000_i1030" o:spt="75" type="#_x0000_t75" style="height:17.65pt;width:132.5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pStyle w:val="107"/>
              <w:widowControl w:val="0"/>
            </w:pPr>
            <w:r>
              <w:t>end if</w:t>
            </w:r>
          </w:p>
          <w:p>
            <w:pPr>
              <w:pStyle w:val="74"/>
              <w:widowControl w:val="0"/>
              <w:rPr>
                <w:i/>
              </w:rPr>
            </w:pPr>
            <w:r>
              <w:rPr>
                <w:rFonts w:hint="eastAsia"/>
                <w:lang w:val="en-US" w:eastAsia="zh-CN"/>
              </w:rPr>
              <w:t>end if</w:t>
            </w:r>
            <w:r>
              <w:rPr>
                <w:i/>
              </w:rPr>
              <w:t xml:space="preserve"> </w:t>
            </w:r>
          </w:p>
          <w:p>
            <w:pPr>
              <w:pStyle w:val="74"/>
              <w:widowControl w:val="0"/>
            </w:pPr>
            <w:r>
              <w:rPr>
                <w:i/>
              </w:rPr>
              <w:t>i</w:t>
            </w:r>
            <w:r>
              <w:t xml:space="preserve"> = </w:t>
            </w:r>
            <w:r>
              <w:rPr>
                <w:i/>
              </w:rPr>
              <w:t>i</w:t>
            </w:r>
            <w:r>
              <w:t xml:space="preserve"> + 1</w:t>
            </w:r>
          </w:p>
          <w:p>
            <w:pPr>
              <w:widowControl w:val="0"/>
            </w:pPr>
            <w:r>
              <w:t>end while</w:t>
            </w:r>
          </w:p>
          <w:p>
            <w:pPr>
              <w:widowControl w:val="0"/>
            </w:pPr>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 </w:t>
            </w:r>
          </w:p>
          <w:p>
            <w:pPr>
              <w:pStyle w:val="73"/>
              <w:widowControl w:val="0"/>
              <w:jc w:val="center"/>
            </w:pPr>
            <m:oMathPara>
              <m:oMath>
                <m:sSub>
                  <m:sSubPr>
                    <m:ctrlPr>
                      <w:rPr>
                        <w:rFonts w:ascii="Cambria Math" w:hAnsi="Cambria Math" w:eastAsia="Batang"/>
                        <w:i/>
                        <w:szCs w:val="24"/>
                      </w:rPr>
                    </m:ctrlPr>
                  </m:sSubPr>
                  <m:e>
                    <m:r>
                      <w:rPr>
                        <w:rFonts w:ascii="Cambria Math" w:hAnsi="Cambria Math"/>
                      </w:rPr>
                      <m:t>c</m:t>
                    </m:r>
                    <m:ctrlPr>
                      <w:rPr>
                        <w:rFonts w:ascii="Cambria Math" w:hAnsi="Cambria Math" w:eastAsia="Batang"/>
                        <w:i/>
                        <w:szCs w:val="24"/>
                      </w:rPr>
                    </m:ctrlPr>
                  </m:e>
                  <m:sub>
                    <m:r>
                      <m:rPr>
                        <m:nor/>
                        <m:sty m:val="p"/>
                      </m:rPr>
                      <w:rPr>
                        <w:rFonts w:ascii="Cambria Math" w:hAnsi="Cambria Math"/>
                      </w:rPr>
                      <m:t>init</m:t>
                    </m:r>
                    <m:ctrlPr>
                      <w:rPr>
                        <w:rFonts w:ascii="Cambria Math" w:hAnsi="Cambria Math" w:eastAsia="Batang"/>
                        <w:i/>
                        <w:szCs w:val="24"/>
                      </w:rPr>
                    </m:ctrlPr>
                  </m:sub>
                </m:sSub>
                <m:r>
                  <w:rPr>
                    <w:rFonts w:ascii="Cambria Math" w:hAnsi="Cambria Math"/>
                  </w:rPr>
                  <m:t>=</m:t>
                </m:r>
                <m:d>
                  <m:dPr>
                    <m:begChr m:val="{"/>
                    <m:endChr m:val=""/>
                    <m:ctrlPr>
                      <w:rPr>
                        <w:rFonts w:ascii="Cambria Math" w:hAnsi="Cambria Math" w:eastAsia="Batang"/>
                        <w:i/>
                        <w:szCs w:val="24"/>
                      </w:rPr>
                    </m:ctrlPr>
                  </m:dPr>
                  <m:e>
                    <m:m>
                      <m:mPr>
                        <m:mcs>
                          <m:mc>
                            <m:mcPr>
                              <m:count m:val="2"/>
                              <m:mcJc m:val="left"/>
                            </m:mcPr>
                          </m:mc>
                        </m:mcs>
                        <m:cGp m:val="8"/>
                        <m:ctrlPr>
                          <w:rPr>
                            <w:rFonts w:ascii="Cambria Math" w:hAnsi="Cambria Math" w:eastAsia="Batang"/>
                            <w:i/>
                            <w:szCs w:val="24"/>
                          </w:rPr>
                        </m:ctrlPr>
                      </m:mPr>
                      <m:mr>
                        <m:e>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RNTI</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16</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RAPID</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10</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ID</m:t>
                              </m:r>
                              <m:ctrlPr>
                                <w:rPr>
                                  <w:rFonts w:ascii="Cambria Math" w:hAnsi="Cambria Math" w:eastAsia="Batang"/>
                                  <w:i/>
                                  <w:szCs w:val="24"/>
                                </w:rPr>
                              </m:ctrlPr>
                            </m:sub>
                          </m:sSub>
                          <m:ctrlPr>
                            <w:rPr>
                              <w:rFonts w:ascii="Cambria Math" w:hAnsi="Cambria Math" w:eastAsia="Batang"/>
                              <w:i/>
                              <w:szCs w:val="24"/>
                            </w:rPr>
                          </m:ctrlPr>
                        </m:e>
                        <m:e>
                          <m:r>
                            <m:rPr>
                              <m:nor/>
                              <m:sty m:val="p"/>
                            </m:rPr>
                            <w:rPr>
                              <w:rFonts w:ascii="Cambria Math" w:hAnsi="Cambria Math"/>
                            </w:rPr>
                            <m:t>for msgA on PUSCH</m:t>
                          </m:r>
                          <m:ctrlPr>
                            <w:rPr>
                              <w:rFonts w:ascii="Cambria Math" w:hAnsi="Cambria Math" w:eastAsia="Batang"/>
                              <w:i/>
                              <w:szCs w:val="24"/>
                            </w:rPr>
                          </m:ctrlPr>
                        </m:e>
                      </m:mr>
                      <m:mr>
                        <m:e>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RNTI</m:t>
                              </m:r>
                              <m:ctrlPr>
                                <w:rPr>
                                  <w:rFonts w:ascii="Cambria Math" w:hAnsi="Cambria Math" w:eastAsia="Batang"/>
                                  <w:i/>
                                  <w:szCs w:val="24"/>
                                </w:rPr>
                              </m:ctrlPr>
                            </m:sub>
                          </m:sSub>
                          <m:r>
                            <w:rPr>
                              <w:rFonts w:ascii="Cambria Math" w:hAnsi="Cambria Math"/>
                            </w:rPr>
                            <m:t>∙</m:t>
                          </m:r>
                          <m:sSup>
                            <m:sSupPr>
                              <m:ctrlPr>
                                <w:rPr>
                                  <w:rFonts w:ascii="Cambria Math" w:hAnsi="Cambria Math" w:eastAsia="Batang"/>
                                  <w:i/>
                                  <w:szCs w:val="24"/>
                                </w:rPr>
                              </m:ctrlPr>
                            </m:sSupPr>
                            <m:e>
                              <m:r>
                                <w:rPr>
                                  <w:rFonts w:ascii="Cambria Math" w:hAnsi="Cambria Math"/>
                                </w:rPr>
                                <m:t>2</m:t>
                              </m:r>
                              <m:ctrlPr>
                                <w:rPr>
                                  <w:rFonts w:ascii="Cambria Math" w:hAnsi="Cambria Math" w:eastAsia="Batang"/>
                                  <w:i/>
                                  <w:szCs w:val="24"/>
                                </w:rPr>
                              </m:ctrlPr>
                            </m:e>
                            <m:sup>
                              <m:r>
                                <w:rPr>
                                  <w:rFonts w:ascii="Cambria Math" w:hAnsi="Cambria Math"/>
                                </w:rPr>
                                <m:t>15</m:t>
                              </m:r>
                              <m:ctrlPr>
                                <w:rPr>
                                  <w:rFonts w:ascii="Cambria Math" w:hAnsi="Cambria Math" w:eastAsia="Batang"/>
                                  <w:i/>
                                  <w:szCs w:val="24"/>
                                </w:rPr>
                              </m:ctrlPr>
                            </m:sup>
                          </m:sSup>
                          <m:r>
                            <w:rPr>
                              <w:rFonts w:ascii="Cambria Math" w:hAnsi="Cambria Math"/>
                            </w:rPr>
                            <m:t>+</m:t>
                          </m:r>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ID</m:t>
                              </m:r>
                              <m:ctrlPr>
                                <w:rPr>
                                  <w:rFonts w:ascii="Cambria Math" w:hAnsi="Cambria Math" w:eastAsia="Batang"/>
                                  <w:i/>
                                  <w:szCs w:val="24"/>
                                </w:rPr>
                              </m:ctrlPr>
                            </m:sub>
                          </m:sSub>
                          <m:ctrlPr>
                            <w:rPr>
                              <w:rFonts w:ascii="Cambria Math" w:hAnsi="Cambria Math" w:eastAsia="Batang"/>
                              <w:i/>
                              <w:szCs w:val="24"/>
                            </w:rPr>
                          </m:ctrlPr>
                        </m:e>
                        <m:e>
                          <m:r>
                            <m:rPr>
                              <m:nor/>
                              <m:sty m:val="p"/>
                            </m:rPr>
                            <w:rPr>
                              <w:rFonts w:ascii="Cambria Math" w:hAnsi="Cambria Math"/>
                            </w:rPr>
                            <m:t>otherwise</m:t>
                          </m:r>
                          <m:ctrlPr>
                            <w:rPr>
                              <w:rFonts w:ascii="Cambria Math" w:hAnsi="Cambria Math" w:eastAsia="Batang"/>
                              <w:i/>
                              <w:szCs w:val="24"/>
                            </w:rPr>
                          </m:ctrlPr>
                        </m:e>
                      </m:mr>
                    </m:m>
                    <m:ctrlPr>
                      <w:rPr>
                        <w:rFonts w:ascii="Cambria Math" w:hAnsi="Cambria Math" w:eastAsia="Batang"/>
                        <w:i/>
                        <w:szCs w:val="24"/>
                      </w:rPr>
                    </m:ctrlPr>
                  </m:e>
                </m:d>
              </m:oMath>
            </m:oMathPara>
          </w:p>
          <w:p>
            <w:pPr>
              <w:widowControl w:val="0"/>
            </w:pPr>
            <w:r>
              <w:t>where</w:t>
            </w:r>
          </w:p>
          <w:p>
            <w:pPr>
              <w:pStyle w:val="74"/>
              <w:widowControl w:val="0"/>
            </w:pPr>
            <w:r>
              <w:t>-</w:t>
            </w:r>
            <w:r>
              <w:tab/>
            </w:r>
            <w:r>
              <w:rPr>
                <w:position w:val="-10"/>
              </w:rPr>
              <w:object>
                <v:shape id="_x0000_i1031" o:spt="75" type="#_x0000_t75" style="height:15.25pt;width:75.3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t xml:space="preserve"> equals the higher-layer parameter </w:t>
            </w:r>
            <w:r>
              <w:rPr>
                <w:i/>
              </w:rPr>
              <w:t>dataScramblingIdentityPUSCH</w:t>
            </w:r>
            <w:r>
              <w:t xml:space="preserve"> if configured and the RNTI equals the C-RNTI, MCS-C-RNTI</w:t>
            </w:r>
            <w:r>
              <w:rPr>
                <w:rFonts w:hint="eastAsia" w:eastAsia="等线"/>
                <w:lang w:eastAsia="zh-CN"/>
              </w:rPr>
              <w:t>, SP-CSI-RNTI</w:t>
            </w:r>
            <w:ins w:id="16" w:author="Stefan Parkvall" w:date="2023-03-28T15:37:00Z">
              <w:r>
                <w:rPr>
                  <w:rFonts w:eastAsia="等线"/>
                  <w:lang w:eastAsia="zh-CN"/>
                </w:rPr>
                <w:t xml:space="preserve">, </w:t>
              </w:r>
            </w:ins>
            <w:ins w:id="17" w:author="Stefan Parkvall" w:date="2023-03-28T15:49:00Z">
              <w:r>
                <w:rPr>
                  <w:rFonts w:eastAsia="等线"/>
                  <w:lang w:eastAsia="zh-CN"/>
                </w:rPr>
                <w:t>CG</w:t>
              </w:r>
            </w:ins>
            <w:ins w:id="18" w:author="Stefan Parkvall" w:date="2023-03-28T15:37:00Z">
              <w:r>
                <w:rPr>
                  <w:rFonts w:eastAsia="等线"/>
                  <w:lang w:eastAsia="zh-CN"/>
                </w:rPr>
                <w:t>-SDT-CS-RNTI</w:t>
              </w:r>
            </w:ins>
            <w:r>
              <w:t xml:space="preserve"> or CS-RNTI, and the transmission is not scheduled using DCI format 0_0 in a common search space;</w:t>
            </w:r>
          </w:p>
          <w:p>
            <w:pPr>
              <w:pStyle w:val="74"/>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msgA-DataScramblingIndex</w:t>
            </w:r>
            <w:r>
              <w:t xml:space="preserve"> if configured </w:t>
            </w:r>
            <w:bookmarkStart w:id="28" w:name="_Hlk26377062"/>
            <w:r>
              <w:t>and the PUSCH transmission is triggered by</w:t>
            </w:r>
            <w:bookmarkEnd w:id="28"/>
            <w:bookmarkStart w:id="29" w:name="_Hlk26377073"/>
            <w:r>
              <w:t xml:space="preserve"> a Type-2 random access procedure</w:t>
            </w:r>
            <w:bookmarkEnd w:id="29"/>
            <w:r>
              <w:t xml:space="preserve"> as described in clause 8.1A of [5, TS 38.213];</w:t>
            </w:r>
          </w:p>
          <w:p>
            <w:pPr>
              <w:pStyle w:val="74"/>
              <w:widowControl w:val="0"/>
            </w:pPr>
            <w:r>
              <w:t>-</w:t>
            </w:r>
            <w:r>
              <w:tab/>
            </w:r>
            <w:r>
              <w:rPr>
                <w:position w:val="-10"/>
              </w:rPr>
              <w:object>
                <v:shape id="_x0000_i1032" o:spt="75" type="#_x0000_t75" style="height:17.65pt;width:49.1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t xml:space="preserve"> otherwise</w:t>
            </w:r>
          </w:p>
          <w:p>
            <w:pPr>
              <w:pStyle w:val="74"/>
              <w:widowControl w:val="0"/>
            </w:pPr>
            <w:r>
              <w:t>-</w:t>
            </w:r>
            <w:r>
              <w:tab/>
            </w:r>
            <m:oMath>
              <m:sSub>
                <m:sSubPr>
                  <m:ctrlPr>
                    <w:rPr>
                      <w:rFonts w:ascii="Cambria Math" w:hAnsi="Cambria Math" w:eastAsia="Batang"/>
                      <w:i/>
                      <w:szCs w:val="24"/>
                    </w:rPr>
                  </m:ctrlPr>
                </m:sSubPr>
                <m:e>
                  <m:r>
                    <w:rPr>
                      <w:rFonts w:ascii="Cambria Math" w:hAnsi="Cambria Math"/>
                    </w:rPr>
                    <m:t>n</m:t>
                  </m:r>
                  <m:ctrlPr>
                    <w:rPr>
                      <w:rFonts w:ascii="Cambria Math" w:hAnsi="Cambria Math" w:eastAsia="Batang"/>
                      <w:i/>
                      <w:szCs w:val="24"/>
                    </w:rPr>
                  </m:ctrlPr>
                </m:e>
                <m:sub>
                  <m:r>
                    <m:rPr>
                      <m:nor/>
                      <m:sty m:val="p"/>
                    </m:rPr>
                    <w:rPr>
                      <w:rFonts w:ascii="Cambria Math" w:hAnsi="Cambria Math"/>
                    </w:rPr>
                    <m:t>RAPID</m:t>
                  </m:r>
                  <m:ctrlPr>
                    <w:rPr>
                      <w:rFonts w:ascii="Cambria Math" w:hAnsi="Cambria Math" w:eastAsia="Batang"/>
                      <w:i/>
                      <w:szCs w:val="24"/>
                    </w:rPr>
                  </m:ctrlPr>
                </m:sub>
              </m:sSub>
            </m:oMath>
            <w:r>
              <w:rPr>
                <w:szCs w:val="24"/>
              </w:rPr>
              <w:t xml:space="preserve"> is the index of the random-access preamble transmitted for msgA as described in clause 5.1.3A of [11, TS 38.321]</w:t>
            </w:r>
          </w:p>
          <w:p>
            <w:pPr>
              <w:widowControl w:val="0"/>
            </w:pPr>
            <w:r>
              <w:t xml:space="preserve">and where </w:t>
            </w:r>
            <w:r>
              <w:rPr>
                <w:position w:val="-10"/>
                <w:lang w:eastAsia="zh-CN"/>
              </w:rPr>
              <w:drawing>
                <wp:inline distT="0" distB="0" distL="0" distR="0">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pPr>
              <w:widowControl w:val="0"/>
              <w:spacing w:after="0"/>
            </w:pPr>
            <w:r>
              <w:br w:type="page"/>
            </w:r>
          </w:p>
          <w:p>
            <w:pPr>
              <w:widowControl w:val="0"/>
              <w:rPr>
                <w:b/>
                <w:bCs/>
              </w:rPr>
            </w:pPr>
            <w:r>
              <w:rPr>
                <w:b/>
                <w:bCs/>
              </w:rPr>
              <w:t>6.4.1.1.1.1</w:t>
            </w:r>
            <w:r>
              <w:rPr>
                <w:b/>
                <w:bCs/>
              </w:rPr>
              <w:tab/>
            </w:r>
            <w:r>
              <w:rPr>
                <w:b/>
                <w:bCs/>
              </w:rPr>
              <w:t>Sequence generation when transform precoding is disabled</w:t>
            </w:r>
          </w:p>
          <w:p>
            <w:pPr>
              <w:widowControl w:val="0"/>
            </w:pPr>
            <w:r>
              <w:t xml:space="preserve">If transform precoding for PUSCH is not enabled, the sequence </w:t>
            </w:r>
            <w:r>
              <w:rPr>
                <w:position w:val="-10"/>
              </w:rPr>
              <w:object>
                <v:shape id="_x0000_i1033" o:spt="75" type="#_x0000_t75" style="height:13.85pt;width:21.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t xml:space="preserve"> shall be generated according to</w:t>
            </w:r>
          </w:p>
          <w:p>
            <w:pPr>
              <w:pStyle w:val="73"/>
              <w:widowControl w:val="0"/>
              <w:jc w:val="center"/>
            </w:pPr>
            <w:r>
              <w:rPr>
                <w:position w:val="-24"/>
              </w:rPr>
              <w:object>
                <v:shape id="_x0000_i1034" o:spt="75" type="#_x0000_t75" style="height:27.65pt;width:195.9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t>.</w:t>
            </w:r>
          </w:p>
          <w:p>
            <w:pPr>
              <w:widowControl w:val="0"/>
            </w:pPr>
            <w:r>
              <w:t xml:space="preserve">where the pseudo-random sequence </w:t>
            </w:r>
            <w:r>
              <w:rPr>
                <w:position w:val="-10"/>
              </w:rPr>
              <w:object>
                <v:shape id="_x0000_i1035" o:spt="75" type="#_x0000_t75" style="height:13.85pt;width:21.9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t xml:space="preserve"> is defined in clause 5.2.1. The pseudo-random sequence generator shall be initialized with</w:t>
            </w:r>
          </w:p>
          <w:p>
            <w:pPr>
              <w:pStyle w:val="73"/>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w:r>
              <w:rPr>
                <w:position w:val="-6"/>
              </w:rPr>
              <w:object>
                <v:shape id="_x0000_i1036" o:spt="75" type="#_x0000_t75" style="height:13.85pt;width:9.0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19" w:author="Stefan Parkvall" w:date="2023-03-28T15:49:00Z">
              <w:r>
                <w:rPr/>
                <w:t>CG</w:t>
              </w:r>
            </w:ins>
            <w:ins w:id="20" w:author="Stefan Parkvall" w:date="2023-03-28T15:37:00Z">
              <w:r>
                <w:rPr/>
                <w:t xml:space="preserve">-SDT-CS-RNTI </w:t>
              </w:r>
            </w:ins>
            <w:r>
              <w:t xml:space="preserve">or CS-RNTI; </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w:t>
            </w:r>
          </w:p>
          <w:p>
            <w:pPr>
              <w:pStyle w:val="74"/>
              <w:widowControl w:val="0"/>
            </w:pPr>
            <w:bookmarkStart w:id="30"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ctrlPr>
                    <w:rPr>
                      <w:rFonts w:ascii="Cambria Math" w:hAnsi="Cambria Math"/>
                      <w:i/>
                    </w:rPr>
                  </m:ctrlPr>
                </m:e>
              </m:acc>
            </m:oMath>
            <w:r>
              <w:t xml:space="preserve"> are given by</w:t>
            </w:r>
          </w:p>
          <w:p>
            <w:pPr>
              <w:pStyle w:val="107"/>
              <w:widowControl w:val="0"/>
            </w:pPr>
            <w:r>
              <w:t>-</w:t>
            </w:r>
            <w:r>
              <w:tab/>
            </w:r>
            <w:r>
              <w:t xml:space="preserve">if the higher-layer parameter </w:t>
            </w:r>
            <w:r>
              <w:rPr>
                <w:i/>
              </w:rPr>
              <w:t>dmrs-Uplink</w:t>
            </w:r>
            <w:r>
              <w:t xml:space="preserve"> in the </w:t>
            </w:r>
            <w:r>
              <w:rPr>
                <w:i/>
              </w:rPr>
              <w:t>DMRS-UplinkConfig</w:t>
            </w:r>
            <w:r>
              <w:t xml:space="preserve"> IE is provided</w:t>
            </w:r>
          </w:p>
          <w:p>
            <w:pPr>
              <w:pStyle w:val="73"/>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m:t>
                </m:r>
                <m:r>
                  <w:rPr>
                    <w:rFonts w:ascii="Cambria Math" w:hAnsi="Cambria Math"/>
                  </w:rPr>
                  <m:t>λ</m:t>
                </m:r>
              </m:oMath>
            </m:oMathPara>
          </w:p>
          <w:p>
            <w:pPr>
              <w:pStyle w:val="107"/>
              <w:widowControl w:val="0"/>
            </w:pPr>
            <w:r>
              <w:tab/>
            </w:r>
            <w:r>
              <w:t xml:space="preserve">where </w:t>
            </w:r>
            <m:oMath>
              <m:r>
                <w:rPr>
                  <w:rFonts w:ascii="Cambria Math" w:hAnsi="Cambria Math"/>
                </w:rPr>
                <m:t>λ</m:t>
              </m:r>
            </m:oMath>
            <w:r>
              <w:t xml:space="preserve"> is the CDM group defined in clause 6.4.1.1.3.</w:t>
            </w:r>
          </w:p>
          <w:p>
            <w:pPr>
              <w:pStyle w:val="107"/>
              <w:widowControl w:val="0"/>
            </w:pPr>
            <w:r>
              <w:t>-</w:t>
            </w:r>
            <w:r>
              <w:tab/>
            </w:r>
            <w:r>
              <w:t xml:space="preserve">otherwise </w:t>
            </w:r>
          </w:p>
          <w:bookmarkEnd w:id="30"/>
          <w:p>
            <w:pPr>
              <w:pStyle w:val="73"/>
              <w:widowControl w:val="0"/>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r>
                  <m:rPr>
                    <m:sty m:val="p"/>
                    <m:aln/>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r>
                  <m:rPr>
                    <m:sty m:val="p"/>
                  </m:rPr>
                  <w:rPr>
                    <w:rFonts w:ascii="Cambria Math" w:hAnsi="Cambria Math"/>
                  </w:rPr>
                  <w:br w:type="textWrapping"/>
                </m:r>
              </m:oMath>
            </m:oMathPara>
            <m:oMathPara>
              <m:oMath>
                <m:acc>
                  <m:accPr>
                    <m:chr m:val="̅"/>
                    <m:ctrlPr>
                      <w:rPr>
                        <w:rFonts w:ascii="Cambria Math" w:hAnsi="Cambria Math"/>
                      </w:rPr>
                    </m:ctrlPr>
                  </m:accPr>
                  <m:e>
                    <m:r>
                      <w:rPr>
                        <w:rFonts w:ascii="Cambria Math" w:hAnsi="Cambria Math"/>
                      </w:rPr>
                      <m:t>λ</m:t>
                    </m:r>
                    <m:ctrlPr>
                      <w:rPr>
                        <w:rFonts w:ascii="Cambria Math" w:hAnsi="Cambria Math"/>
                      </w:rPr>
                    </m:ctrlPr>
                  </m:e>
                </m:acc>
                <m:r>
                  <m:rPr>
                    <m:sty m:val="p"/>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is</w:t>
            </w:r>
          </w:p>
          <w:p>
            <w:pPr>
              <w:pStyle w:val="74"/>
              <w:widowControl w:val="0"/>
            </w:pPr>
            <w:r>
              <w:t>-</w:t>
            </w:r>
            <w:r>
              <w:tab/>
            </w:r>
            <w:r>
              <w:t>indicated by the DM-RS initialization field, if present, either in the DCI associated with the PUSCH transmission if DCI format 0_1 or 0_2, in [4, TS 38.212] is used;</w:t>
            </w:r>
          </w:p>
          <w:p>
            <w:pPr>
              <w:pStyle w:val="74"/>
              <w:widowControl w:val="0"/>
            </w:pPr>
            <w:r>
              <w:t>-</w:t>
            </w:r>
            <w:r>
              <w:tab/>
            </w:r>
            <w:r>
              <w:t xml:space="preserve">indicated by the higher layer parameter </w:t>
            </w:r>
            <w:r>
              <w:rPr>
                <w:i/>
              </w:rPr>
              <w:t>dmrs-SeqInitialization</w:t>
            </w:r>
            <w:r>
              <w:t xml:space="preserve">, if present, for a Type 1 PUSCH transmission with a configured grant; </w:t>
            </w:r>
          </w:p>
          <w:p>
            <w:pPr>
              <w:pStyle w:val="74"/>
              <w:widowControl w:val="0"/>
            </w:pPr>
            <w:r>
              <w:t>-</w:t>
            </w:r>
            <w:r>
              <w:tab/>
            </w:r>
            <w:r>
              <w:t>determined by the mapping between preamble(s) and a PUSCH occasion and the associated DMRS resource for a PUSCH transmission of Type-2 random access process in [5, TS 38.213];</w:t>
            </w:r>
          </w:p>
          <w:p>
            <w:pPr>
              <w:pStyle w:val="74"/>
              <w:widowControl w:val="0"/>
            </w:pPr>
            <w:r>
              <w:t>-</w:t>
            </w:r>
            <w:r>
              <w:tab/>
            </w:r>
            <w:r>
              <w:t>determined by the mapping between SS/PBCH block(s) and a PUSCH occasion and the associated DMRS resource for a configured-grant based PUSCH transmission in RRC_INACTIVE state [5, TS 38.213];</w:t>
            </w:r>
          </w:p>
          <w:p>
            <w:pPr>
              <w:pStyle w:val="74"/>
              <w:widowControl w:val="0"/>
            </w:pPr>
            <w:r>
              <w:t>-</w:t>
            </w:r>
            <w:r>
              <w:tab/>
            </w:r>
            <w:r>
              <w:t xml:space="preserve">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=0</m:t>
              </m:r>
            </m:oMath>
            <w:r>
              <w:t>.</w:t>
            </w:r>
          </w:p>
          <w:p>
            <w:pPr>
              <w:widowControl w:val="0"/>
              <w:rPr>
                <w:b/>
                <w:bCs/>
              </w:rPr>
            </w:pPr>
            <w:r>
              <w:rPr>
                <w:b/>
                <w:bCs/>
              </w:rPr>
              <w:t>6.4.1.1.1.2</w:t>
            </w:r>
            <w:r>
              <w:rPr>
                <w:b/>
                <w:bCs/>
              </w:rPr>
              <w:tab/>
            </w:r>
            <w:r>
              <w:rPr>
                <w:b/>
                <w:bCs/>
              </w:rPr>
              <w:t>Sequence generation when transform precoding is enabled</w:t>
            </w:r>
          </w:p>
          <w:p>
            <w:pPr>
              <w:widowControl w:val="0"/>
            </w:pPr>
            <w:r>
              <w:t xml:space="preserve">If transform precoding for PUSCH is enabled, the reference-signal sequence </w:t>
            </w:r>
            <w:r>
              <w:rPr>
                <w:position w:val="-10"/>
              </w:rPr>
              <w:object>
                <v:shape id="_x0000_i1037" o:spt="75" type="#_x0000_t75" style="height:13.85pt;width:21.95pt;" o:ole="t" filled="f" o:preferrelative="t" stroked="f" coordsize="21600,21600">
                  <v:path/>
                  <v:fill on="f" focussize="0,0"/>
                  <v:stroke on="f" joinstyle="miter"/>
                  <v:imagedata r:id="rId22" o:title=""/>
                  <o:lock v:ext="edit" aspectratio="t"/>
                  <w10:wrap type="none"/>
                  <w10:anchorlock/>
                </v:shape>
                <o:OLEObject Type="Embed" ProgID="Equation.DSMT4" ShapeID="_x0000_i1037" DrawAspect="Content" ObjectID="_1468075737" r:id="rId29">
                  <o:LockedField>false</o:LockedField>
                </o:OLEObject>
              </w:object>
            </w:r>
            <w:r>
              <w:t xml:space="preserve"> shall be generated according to</w:t>
            </w:r>
          </w:p>
          <w:p>
            <w:pPr>
              <w:pStyle w:val="73"/>
              <w:widowControl w:val="0"/>
              <w:jc w:val="center"/>
            </w:pPr>
            <w:r>
              <w:rPr>
                <w:position w:val="-30"/>
              </w:rPr>
              <w:object>
                <v:shape id="_x0000_i1038" o:spt="75" type="#_x0000_t75" style="height:36.7pt;width:116.3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widowControl w:val="0"/>
            </w:pPr>
            <w:r>
              <w:t xml:space="preserve">where </w:t>
            </w: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u,v</m:t>
                  </m:r>
                  <m:ctrlPr>
                    <w:rPr>
                      <w:rFonts w:ascii="Cambria Math" w:hAnsi="Cambria Math"/>
                      <w:i/>
                    </w:rPr>
                  </m:ctrlPr>
                </m:sub>
                <m:sup>
                  <m:d>
                    <m:dPr>
                      <m:ctrlPr>
                        <w:rPr>
                          <w:rFonts w:ascii="Cambria Math" w:hAnsi="Cambria Math"/>
                          <w:i/>
                        </w:rPr>
                      </m:ctrlPr>
                    </m:dPr>
                    <m:e>
                      <m:r>
                        <w:rPr>
                          <w:rFonts w:ascii="Cambria Math" w:hAnsi="Cambria Math"/>
                        </w:rPr>
                        <m:t>α,δ</m:t>
                      </m:r>
                      <m:ctrlPr>
                        <w:rPr>
                          <w:rFonts w:ascii="Cambria Math" w:hAnsi="Cambria Math"/>
                          <w:i/>
                        </w:rPr>
                      </m:ctrlPr>
                    </m:e>
                  </m:d>
                  <m:ctrlPr>
                    <w:rPr>
                      <w:rFonts w:ascii="Cambria Math" w:hAnsi="Cambria Math"/>
                      <w:i/>
                    </w:rPr>
                  </m:ctrlPr>
                </m:sup>
              </m:sSubSup>
              <m:r>
                <w:rPr>
                  <w:rFonts w:ascii="Cambria Math" w:hAnsi="Cambria Math"/>
                </w:rPr>
                <m:t>(n)</m:t>
              </m:r>
            </m:oMath>
            <w:r>
              <w:t xml:space="preserve"> with </w:t>
            </w:r>
            <m:oMath>
              <m:r>
                <w:rPr>
                  <w:rFonts w:ascii="Cambria Math" w:hAnsi="Cambria Math"/>
                </w:rPr>
                <m:t>δ=1</m:t>
              </m:r>
            </m:oMath>
            <w:r>
              <w:t xml:space="preserve"> depends on the configuration:</w:t>
            </w:r>
          </w:p>
          <w:p>
            <w:pPr>
              <w:pStyle w:val="74"/>
              <w:widowControl w:val="0"/>
            </w:pPr>
            <w:r>
              <w:t>-</w:t>
            </w:r>
            <w:r>
              <w:tab/>
            </w:r>
            <w:r>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oMath>
            <w:r>
              <w:t xml:space="preserve"> given by</w:t>
            </w:r>
          </w:p>
          <w:p>
            <w:pPr>
              <w:pStyle w:val="73"/>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sup>
                    </m:sSubSup>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d>
                <m:r>
                  <m:rPr>
                    <m:nor/>
                    <m:sty m:val="p"/>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pStyle w:val="74"/>
              <w:widowControl w:val="0"/>
            </w:pPr>
            <w:r>
              <w:tab/>
            </w: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pPr>
              <w:pStyle w:val="107"/>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pPr>
              <w:pStyle w:val="107"/>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21" w:author="Stefan Parkvall" w:date="2023-03-28T15:49:00Z">
              <w:r>
                <w:rPr/>
                <w:t>CG</w:t>
              </w:r>
            </w:ins>
            <w:ins w:id="22" w:author="Stefan Parkvall" w:date="2023-03-28T15:38:00Z">
              <w:r>
                <w:rPr/>
                <w:t xml:space="preserve">-SDT-CS-RNTI, </w:t>
              </w:r>
            </w:ins>
            <w:r>
              <w:t>or CS-RNTI, or by DCI format 0_2 if the antenna ports field in the DCI format 0_2 is  0 bit;</w:t>
            </w:r>
          </w:p>
          <w:p>
            <w:pPr>
              <w:pStyle w:val="107"/>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 </w:t>
            </w:r>
          </w:p>
          <w:p>
            <w:pPr>
              <w:pStyle w:val="74"/>
              <w:widowControl w:val="0"/>
            </w:pPr>
            <w:r>
              <w:t>-</w:t>
            </w:r>
            <w:r>
              <w:tab/>
            </w:r>
            <w:r>
              <w:t xml:space="preserve">otherwise, </w:t>
            </w: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u</m:t>
                  </m:r>
                  <m:r>
                    <m:rPr>
                      <m:sty m:val="p"/>
                    </m:rPr>
                    <w:rPr>
                      <w:rFonts w:ascii="Cambria Math" w:hAnsi="Cambria Math"/>
                    </w:rPr>
                    <m:t>,</m:t>
                  </m:r>
                  <m:r>
                    <w:rPr>
                      <w:rFonts w:ascii="Cambria Math" w:hAnsi="Cambria Math"/>
                    </w:rPr>
                    <m:t>v</m:t>
                  </m:r>
                  <m:ctrlPr>
                    <w:rPr>
                      <w:rFonts w:ascii="Cambria Math" w:hAnsi="Cambria Math"/>
                    </w:rPr>
                  </m:ctrlP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ctrlPr>
                        <w:rPr>
                          <w:rFonts w:ascii="Cambria Math" w:hAnsi="Cambria Math"/>
                        </w:rPr>
                      </m:ctrlPr>
                    </m:e>
                  </m:d>
                  <m:ctrlPr>
                    <w:rPr>
                      <w:rFonts w:ascii="Cambria Math" w:hAnsi="Cambria Math"/>
                    </w:rPr>
                  </m:ctrlPr>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pPr>
              <w:widowControl w:val="0"/>
              <w:rPr>
                <w:rFonts w:eastAsia="Malgun Gothic"/>
              </w:rPr>
            </w:pPr>
            <w:r>
              <w:t>T</w:t>
            </w:r>
            <w:r>
              <w:rPr>
                <w:rFonts w:eastAsia="Malgun Gothic"/>
              </w:rPr>
              <w:t xml:space="preserve">he sequence group </w:t>
            </w:r>
            <m:oMath>
              <m:r>
                <w:rPr>
                  <w:rFonts w:ascii="Cambria Math" w:hAnsi="Cambria Math" w:eastAsia="Malgun Gothic"/>
                </w:rPr>
                <m:t>u=</m:t>
              </m:r>
              <m:d>
                <m:dPr>
                  <m:ctrlPr>
                    <w:rPr>
                      <w:rFonts w:ascii="Cambria Math" w:hAnsi="Cambria Math" w:eastAsia="Malgun Gothic"/>
                      <w:i/>
                    </w:rPr>
                  </m:ctrlPr>
                </m:dPr>
                <m:e>
                  <m:sSub>
                    <m:sSubPr>
                      <m:ctrlPr>
                        <w:rPr>
                          <w:rFonts w:ascii="Cambria Math" w:hAnsi="Cambria Math" w:eastAsia="Malgun Gothic"/>
                          <w:i/>
                        </w:rPr>
                      </m:ctrlPr>
                    </m:sSubPr>
                    <m:e>
                      <m:r>
                        <w:rPr>
                          <w:rFonts w:ascii="Cambria Math" w:hAnsi="Cambria Math" w:eastAsia="Malgun Gothic"/>
                        </w:rPr>
                        <m:t>f</m:t>
                      </m:r>
                      <m:ctrlPr>
                        <w:rPr>
                          <w:rFonts w:ascii="Cambria Math" w:hAnsi="Cambria Math" w:eastAsia="Malgun Gothic"/>
                          <w:i/>
                        </w:rPr>
                      </m:ctrlPr>
                    </m:e>
                    <m:sub>
                      <m:r>
                        <m:rPr>
                          <m:nor/>
                          <m:sty m:val="p"/>
                        </m:rPr>
                        <w:rPr>
                          <w:rFonts w:ascii="Cambria Math" w:hAnsi="Cambria Math" w:eastAsia="Malgun Gothic"/>
                        </w:rPr>
                        <m:t>gh</m:t>
                      </m:r>
                      <m:ctrlPr>
                        <w:rPr>
                          <w:rFonts w:ascii="Cambria Math" w:hAnsi="Cambria Math" w:eastAsia="Malgun Gothic"/>
                          <w:i/>
                        </w:rPr>
                      </m:ctrlPr>
                    </m:sub>
                  </m:sSub>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ID</m:t>
                      </m:r>
                      <m:ctrlPr>
                        <w:rPr>
                          <w:rFonts w:ascii="Cambria Math" w:hAnsi="Cambria Math" w:eastAsia="Malgun Gothic"/>
                          <w:i/>
                        </w:rPr>
                      </m:ctrlPr>
                    </m:sub>
                    <m:sup>
                      <m:r>
                        <m:rPr>
                          <m:nor/>
                          <m:sty m:val="p"/>
                        </m:rPr>
                        <w:rPr>
                          <w:rFonts w:ascii="Cambria Math" w:hAnsi="Cambria Math" w:eastAsia="Malgun Gothic"/>
                        </w:rPr>
                        <m:t>RS</m:t>
                      </m:r>
                      <m:ctrlPr>
                        <w:rPr>
                          <w:rFonts w:ascii="Cambria Math" w:hAnsi="Cambria Math" w:eastAsia="Malgun Gothic"/>
                          <w:i/>
                        </w:rPr>
                      </m:ctrlPr>
                    </m:sup>
                  </m:sSubSup>
                  <m:ctrlPr>
                    <w:rPr>
                      <w:rFonts w:ascii="Cambria Math" w:hAnsi="Cambria Math" w:eastAsia="Malgun Gothic"/>
                      <w:i/>
                    </w:rPr>
                  </m:ctrlPr>
                </m:e>
              </m:d>
              <m:r>
                <w:rPr>
                  <w:rFonts w:ascii="Cambria Math" w:hAnsi="Cambria Math" w:eastAsia="Malgun Gothic"/>
                </w:rPr>
                <m:t xml:space="preserve"> </m:t>
              </m:r>
              <m:r>
                <m:rPr>
                  <m:nor/>
                  <m:sty m:val="p"/>
                </m:rPr>
                <w:rPr>
                  <w:rFonts w:ascii="Cambria Math" w:hAnsi="Cambria Math" w:eastAsia="Malgun Gothic"/>
                </w:rPr>
                <m:t>mod</m:t>
              </m:r>
              <m:r>
                <w:rPr>
                  <w:rFonts w:ascii="Cambria Math" w:hAnsi="Cambria Math" w:eastAsia="Malgun Gothic"/>
                </w:rPr>
                <m:t xml:space="preserve"> 30</m:t>
              </m:r>
            </m:oMath>
            <w:r>
              <w:t xml:space="preserve">, where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ID</m:t>
                  </m:r>
                  <m:ctrlPr>
                    <w:rPr>
                      <w:rFonts w:ascii="Cambria Math" w:hAnsi="Cambria Math" w:eastAsia="Malgun Gothic"/>
                      <w:i/>
                    </w:rPr>
                  </m:ctrlPr>
                </m:sub>
                <m:sup>
                  <m:r>
                    <m:rPr>
                      <m:nor/>
                      <m:sty m:val="p"/>
                    </m:rPr>
                    <w:rPr>
                      <w:rFonts w:ascii="Cambria Math" w:hAnsi="Cambria Math" w:eastAsia="Malgun Gothic"/>
                    </w:rPr>
                    <m:t>RS</m:t>
                  </m:r>
                  <m:ctrlPr>
                    <w:rPr>
                      <w:rFonts w:ascii="Cambria Math" w:hAnsi="Cambria Math" w:eastAsia="Malgun Gothic"/>
                      <w:i/>
                    </w:rPr>
                  </m:ctrlPr>
                </m:sup>
              </m:sSubSup>
            </m:oMath>
            <w:r>
              <w:rPr>
                <w:rFonts w:eastAsia="Malgun Gothic"/>
              </w:rPr>
              <w:t xml:space="preserve"> is given by</w:t>
            </w:r>
          </w:p>
          <w:p>
            <w:pPr>
              <w:pStyle w:val="74"/>
              <w:widowControl w:val="0"/>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PUSCH</m:t>
                  </m:r>
                  <m:ctrlPr>
                    <w:rPr>
                      <w:rFonts w:ascii="Cambria Math" w:hAnsi="Cambria Math"/>
                      <w:i/>
                    </w:rPr>
                  </m:ctrlPr>
                </m:sup>
              </m:sSubSup>
            </m:oMath>
            <w:r>
              <w:t xml:space="preserve"> if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PUSCH</m:t>
                  </m:r>
                  <m:ctrlPr>
                    <w:rPr>
                      <w:rFonts w:ascii="Cambria Math" w:hAnsi="Cambria Math"/>
                      <w:i/>
                    </w:rPr>
                  </m:ctrlP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pPr>
              <w:pStyle w:val="107"/>
              <w:widowControl w:val="0"/>
            </w:pPr>
            <w:r>
              <w:t>-</w:t>
            </w:r>
            <w:r>
              <w:tab/>
            </w:r>
            <w:r>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pPr>
              <w:pStyle w:val="107"/>
              <w:widowControl w:val="0"/>
            </w:pPr>
            <w:r>
              <w:t>-</w:t>
            </w:r>
            <w:r>
              <w:tab/>
            </w:r>
            <w:r>
              <w:t xml:space="preserve">the PUSCH is neither scheduled by RAR UL grant nor scheduled by DCI format 0_0 with CRC scrambled by TC-RNTI according to clause 8.3 in [5, TS 38.213]; </w:t>
            </w:r>
          </w:p>
          <w:p>
            <w:pPr>
              <w:pStyle w:val="74"/>
              <w:widowControl w:val="0"/>
            </w:pPr>
            <w:r>
              <w:rPr>
                <w:lang w:val="en-US"/>
              </w:rPr>
              <w:t>-</w:t>
            </w:r>
            <w:r>
              <w:rPr>
                <w:lang w:val="en-US"/>
              </w:rP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lang w:val="en-US"/>
                    </w:rPr>
                    <m:t>ID</m:t>
                  </m:r>
                  <m:ctrlPr>
                    <w:rPr>
                      <w:rFonts w:ascii="Cambria Math" w:hAnsi="Cambria Math"/>
                      <w:i/>
                    </w:rPr>
                  </m:ctrlPr>
                </m:sub>
                <m:sup>
                  <m:r>
                    <m:rPr>
                      <m:nor/>
                      <m:sty m:val="p"/>
                    </m:rPr>
                    <w:rPr>
                      <w:rFonts w:ascii="Cambria Math" w:hAnsi="Cambria Math"/>
                      <w:lang w:val="en-US"/>
                    </w:rPr>
                    <m:t>RS</m:t>
                  </m:r>
                  <m:ctrlPr>
                    <w:rPr>
                      <w:rFonts w:ascii="Cambria Math" w:hAnsi="Cambria Math"/>
                      <w:i/>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ctrlPr>
                    <w:rPr>
                      <w:rFonts w:ascii="Cambria Math" w:hAnsi="Cambria Math"/>
                      <w:i/>
                    </w:rPr>
                  </m:ctrlPr>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pPr>
              <w:pStyle w:val="74"/>
              <w:widowControl w:val="0"/>
              <w:rPr>
                <w:rFonts w:eastAsia="Malgun Gothic"/>
              </w:rPr>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w:t>
            </w:r>
          </w:p>
          <w:p>
            <w:pPr>
              <w:widowControl w:val="0"/>
              <w:rPr>
                <w:rFonts w:eastAsia="Malgun Gothic"/>
              </w:rPr>
            </w:pPr>
            <w:r>
              <w:rPr>
                <w:rFonts w:eastAsia="Malgun Gothic"/>
              </w:rPr>
              <w:t xml:space="preserve">where </w:t>
            </w:r>
            <w:r>
              <w:rPr>
                <w:position w:val="-14"/>
                <w:lang w:eastAsia="zh-CN"/>
              </w:rPr>
              <w:drawing>
                <wp:inline distT="0" distB="0" distL="0" distR="0">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pPr>
              <w:pStyle w:val="74"/>
              <w:widowControl w:val="0"/>
              <w:rPr>
                <w:rFonts w:eastAsia="Malgun Gothic"/>
              </w:rPr>
            </w:pPr>
            <w:r>
              <w:rPr>
                <w:rFonts w:eastAsia="Malgun Gothic"/>
              </w:rPr>
              <w:t>-</w:t>
            </w:r>
            <w:r>
              <w:rPr>
                <w:rFonts w:eastAsia="Malgun Gothic"/>
              </w:rPr>
              <w:tab/>
            </w:r>
            <w:r>
              <w:rPr>
                <w:rFonts w:eastAsia="Malgun Gothic"/>
              </w:rPr>
              <w:t>if neither group, nor sequence hopping is enabled</w:t>
            </w:r>
          </w:p>
          <w:p>
            <w:pPr>
              <w:pStyle w:val="73"/>
              <w:widowControl w:val="0"/>
            </w:pPr>
            <w:r>
              <w:tab/>
            </w:r>
            <w:r>
              <w:rPr>
                <w:position w:val="-24"/>
                <w:lang w:val="en-US" w:eastAsia="zh-CN"/>
              </w:rPr>
              <w:drawing>
                <wp:inline distT="0" distB="0" distL="0" distR="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pPr>
              <w:pStyle w:val="74"/>
              <w:widowControl w:val="0"/>
              <w:rPr>
                <w:rFonts w:eastAsia="Malgun Gothic"/>
              </w:rPr>
            </w:pPr>
            <w:r>
              <w:rPr>
                <w:rFonts w:eastAsia="Malgun Gothic"/>
              </w:rPr>
              <w:t>-</w:t>
            </w:r>
            <w:r>
              <w:rPr>
                <w:rFonts w:eastAsia="Malgun Gothic"/>
              </w:rPr>
              <w:tab/>
            </w:r>
            <w:r>
              <w:rPr>
                <w:rFonts w:eastAsia="Malgun Gothic"/>
              </w:rPr>
              <w:t xml:space="preserve">if group hopping is enabled and sequence hopping is disabled </w:t>
            </w:r>
          </w:p>
          <w:p>
            <w:pPr>
              <w:pStyle w:val="73"/>
              <w:widowControl w:val="0"/>
            </w:pPr>
            <w:r>
              <w:tab/>
            </w:r>
            <w:r>
              <w:rPr>
                <w:position w:val="-30"/>
                <w:lang w:val="en-US" w:eastAsia="zh-CN"/>
              </w:rPr>
              <w:drawing>
                <wp:inline distT="0" distB="0" distL="0" distR="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pPr>
              <w:pStyle w:val="74"/>
              <w:widowControl w:val="0"/>
            </w:pPr>
            <w:r>
              <w:tab/>
            </w:r>
            <w:r>
              <w:t xml:space="preserve">where the pseudo-random sequence </w:t>
            </w:r>
            <w:r>
              <w:rPr>
                <w:position w:val="-10"/>
              </w:rPr>
              <w:object>
                <v:shape id="_x0000_i1039" o:spt="75" type="#_x0000_t75" style="height:13.85pt;width:21.9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9" r:id="rId35">
                  <o:LockedField>false</o:LockedField>
                </o:OLEObject>
              </w:object>
            </w:r>
            <w:r>
              <w:t xml:space="preserve"> is defined by clause 5.2.1 and shall be initialized with </w:t>
            </w:r>
            <w:r>
              <w:rPr>
                <w:position w:val="-10"/>
                <w:sz w:val="24"/>
                <w:lang w:val="en-US" w:eastAsia="zh-CN"/>
              </w:rPr>
              <w:drawing>
                <wp:inline distT="0" distB="0" distL="0" distR="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pPr>
              <w:pStyle w:val="74"/>
              <w:widowControl w:val="0"/>
              <w:rPr>
                <w:rFonts w:eastAsia="Malgun Gothic"/>
              </w:rPr>
            </w:pPr>
            <w:r>
              <w:t>-</w:t>
            </w:r>
            <w:r>
              <w:tab/>
            </w:r>
            <w:r>
              <w:rPr>
                <w:rFonts w:eastAsia="Malgun Gothic"/>
              </w:rPr>
              <w:t>if sequence hopping is enabled and group hopping is disabled</w:t>
            </w:r>
          </w:p>
          <w:p>
            <w:pPr>
              <w:pStyle w:val="73"/>
              <w:widowControl w:val="0"/>
            </w:pPr>
            <w:r>
              <w:tab/>
            </w:r>
            <w:r>
              <w:rPr>
                <w:position w:val="-48"/>
                <w:lang w:val="en-US" w:eastAsia="zh-CN"/>
              </w:rPr>
              <w:drawing>
                <wp:inline distT="0" distB="0" distL="0" distR="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pPr>
              <w:pStyle w:val="74"/>
              <w:widowControl w:val="0"/>
            </w:pPr>
            <w:r>
              <w:tab/>
            </w:r>
            <w:r>
              <w:t xml:space="preserve">where the pseudo-random sequence </w:t>
            </w:r>
            <w:r>
              <w:rPr>
                <w:position w:val="-10"/>
              </w:rPr>
              <w:object>
                <v:shape id="_x0000_i1040" o:spt="75" type="#_x0000_t75" style="height:13.85pt;width:21.95pt;" o:ole="t" filled="f" o:preferrelative="t" stroked="f" coordsize="21600,21600">
                  <v:path/>
                  <v:fill on="f" focussize="0,0"/>
                  <v:stroke on="f" joinstyle="miter"/>
                  <v:imagedata r:id="rId26" o:title=""/>
                  <o:lock v:ext="edit" aspectratio="t"/>
                  <w10:wrap type="none"/>
                  <w10:anchorlock/>
                </v:shape>
                <o:OLEObject Type="Embed" ProgID="Equation.3" ShapeID="_x0000_i1040" DrawAspect="Content" ObjectID="_1468075740" r:id="rId38">
                  <o:LockedField>false</o:LockedField>
                </o:OLEObject>
              </w:object>
            </w:r>
            <w:r>
              <w:t xml:space="preserve"> is defined by clause 5.2.1 and shall be initialized with </w:t>
            </w:r>
            <w:r>
              <w:rPr>
                <w:position w:val="-10"/>
                <w:sz w:val="24"/>
                <w:lang w:val="en-US" w:eastAsia="zh-CN"/>
              </w:rPr>
              <w:drawing>
                <wp:inline distT="0" distB="0" distL="0" distR="0">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pPr>
              <w:widowControl w:val="0"/>
            </w:pPr>
            <w:r>
              <w:t>The hopping mode is controlled by higher-layer parameters:</w:t>
            </w:r>
          </w:p>
          <w:p>
            <w:pPr>
              <w:pStyle w:val="74"/>
              <w:widowControl w:val="0"/>
              <w:rPr>
                <w:i/>
              </w:rPr>
            </w:pPr>
            <w:r>
              <w:t>-</w:t>
            </w:r>
            <w:r>
              <w:tab/>
            </w:r>
            <w:r>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pPr>
              <w:pStyle w:val="74"/>
              <w:widowControl w:val="0"/>
            </w:pPr>
            <w:r>
              <w:t>-</w:t>
            </w:r>
            <w:r>
              <w:tab/>
            </w:r>
            <w:r>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pPr>
              <w:widowControl w:val="0"/>
            </w:pPr>
            <w:r>
              <w:t>The UE is not expected to handle the case of combined sequence hopping and group hopping.</w:t>
            </w:r>
          </w:p>
          <w:p>
            <w:pPr>
              <w:widowControl w:val="0"/>
            </w:pPr>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pPr>
              <w:widowControl w:val="0"/>
              <w:spacing w:after="0"/>
            </w:pPr>
            <w:r>
              <w:br w:type="page"/>
            </w:r>
          </w:p>
          <w:p>
            <w:pPr>
              <w:widowControl w:val="0"/>
              <w:rPr>
                <w:b/>
                <w:bCs/>
              </w:rPr>
            </w:pPr>
            <w:bookmarkStart w:id="31" w:name="_Toc29230335"/>
            <w:bookmarkStart w:id="32" w:name="_Toc51774102"/>
            <w:bookmarkStart w:id="33" w:name="_Toc26459685"/>
            <w:bookmarkStart w:id="34" w:name="_Toc106014793"/>
            <w:bookmarkStart w:id="35" w:name="_Toc36026594"/>
            <w:bookmarkStart w:id="36" w:name="_Toc19796459"/>
            <w:bookmarkStart w:id="37" w:name="_Toc45107433"/>
            <w:r>
              <w:rPr>
                <w:b/>
                <w:bCs/>
              </w:rPr>
              <w:t>6.4.1.2.2.1</w:t>
            </w:r>
            <w:r>
              <w:rPr>
                <w:b/>
                <w:bCs/>
              </w:rPr>
              <w:tab/>
            </w:r>
            <w:r>
              <w:rPr>
                <w:b/>
                <w:bCs/>
              </w:rPr>
              <w:t>Precoding and mapping to physical resources if transform precoding is not enabled</w:t>
            </w:r>
            <w:bookmarkEnd w:id="31"/>
            <w:bookmarkEnd w:id="32"/>
            <w:bookmarkEnd w:id="33"/>
            <w:bookmarkEnd w:id="34"/>
            <w:bookmarkEnd w:id="35"/>
            <w:bookmarkEnd w:id="36"/>
            <w:bookmarkEnd w:id="37"/>
          </w:p>
          <w:p>
            <w:pPr>
              <w:widowControl w:val="0"/>
            </w:pPr>
            <w:r>
              <w:t>The UE shall transmit phase-tracking reference signals only in the resource blocks used for the PUSCH, and only if the procedure in [6, TS 38.214] indicates that phase-tracking reference signals are being used.</w:t>
            </w:r>
          </w:p>
          <w:p>
            <w:pPr>
              <w:widowControl w:val="0"/>
            </w:pPr>
            <w:r>
              <w:t>The PUSCH PT-RS shall be mapped to resource elements according to</w:t>
            </w:r>
          </w:p>
          <w:p>
            <w:pPr>
              <w:pStyle w:val="73"/>
              <w:widowControl w:val="0"/>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o</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r>
                      <m:e>
                        <m:r>
                          <m:rPr>
                            <m:sty m:val="p"/>
                          </m:rPr>
                          <w:rPr>
                            <w:rFonts w:ascii="Cambria Math" w:hAnsi="Cambria Math"/>
                          </w:rPr>
                          <m:t>⋮</m:t>
                        </m:r>
                        <m:ctrlPr>
                          <w:rPr>
                            <w:rFonts w:ascii="Cambria Math" w:hAnsi="Cambria Math"/>
                          </w:rPr>
                        </m:ctrlPr>
                      </m:e>
                    </m:mr>
                    <m:mr>
                      <m:e>
                        <m:sSubSup>
                          <m:sSubSupPr>
                            <m:ctrlPr>
                              <w:rPr>
                                <w:rFonts w:ascii="Cambria Math" w:hAnsi="Cambria Math"/>
                              </w:rPr>
                            </m:ctrlPr>
                          </m:sSubSupPr>
                          <m:e>
                            <m:r>
                              <w:rPr>
                                <w:rFonts w:ascii="Cambria Math" w:hAnsi="Cambria Math"/>
                              </w:rPr>
                              <m:t>a</m:t>
                            </m:r>
                            <m:ctrlPr>
                              <w:rPr>
                                <w:rFonts w:ascii="Cambria Math" w:hAnsi="Cambria Math"/>
                              </w:rPr>
                            </m:ctrlPr>
                          </m:e>
                          <m:sub>
                            <m:r>
                              <w:rPr>
                                <w:rFonts w:ascii="Cambria Math" w:hAnsi="Cambria Math"/>
                              </w:rPr>
                              <m:t>k</m:t>
                            </m:r>
                            <m:r>
                              <m:rPr>
                                <m:sty m:val="p"/>
                              </m:rPr>
                              <w:rPr>
                                <w:rFonts w:ascii="Cambria Math" w:hAnsi="Cambria Math"/>
                              </w:rPr>
                              <m:t>,</m:t>
                            </m:r>
                            <m:r>
                              <w:rPr>
                                <w:rFonts w:ascii="Cambria Math" w:hAnsi="Cambria Math"/>
                              </w:rPr>
                              <m:t>l</m:t>
                            </m:r>
                            <m:ctrlPr>
                              <w:rPr>
                                <w:rFonts w:ascii="Cambria Math" w:hAnsi="Cambria Math"/>
                              </w:rPr>
                            </m:ctrlPr>
                          </m:sub>
                          <m:sup>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ρ</m:t>
                                    </m:r>
                                    <m:r>
                                      <m:rPr>
                                        <m:sty m:val="p"/>
                                      </m:rPr>
                                      <w:rPr>
                                        <w:rFonts w:ascii="Cambria Math" w:hAnsi="Cambria Math"/>
                                      </w:rPr>
                                      <m:t>-1</m:t>
                                    </m:r>
                                    <m:ctrlPr>
                                      <w:rPr>
                                        <w:rFonts w:ascii="Cambria Math" w:hAnsi="Cambria Math"/>
                                      </w:rPr>
                                    </m:ctrlPr>
                                  </m:sub>
                                </m:sSub>
                                <m:r>
                                  <m:rPr>
                                    <m:sty m:val="p"/>
                                  </m:rPr>
                                  <w:rPr>
                                    <w:rFonts w:ascii="Cambria Math" w:hAnsi="Cambria Math"/>
                                  </w:rPr>
                                  <m:t>,</m:t>
                                </m:r>
                                <m:r>
                                  <w:rPr>
                                    <w:rFonts w:ascii="Cambria Math" w:hAnsi="Cambria Math"/>
                                  </w:rPr>
                                  <m:t>μ</m:t>
                                </m:r>
                                <m:ctrlPr>
                                  <w:rPr>
                                    <w:rFonts w:ascii="Cambria Math" w:hAnsi="Cambria Math"/>
                                  </w:rPr>
                                </m:ctrlPr>
                              </m:e>
                            </m:d>
                            <m:ctrlPr>
                              <w:rPr>
                                <w:rFonts w:ascii="Cambria Math" w:hAnsi="Cambria Math"/>
                              </w:rPr>
                            </m:ctrlPr>
                          </m:sup>
                        </m:sSubSup>
                        <m:ctrlPr>
                          <w:rPr>
                            <w:rFonts w:ascii="Cambria Math" w:hAnsi="Cambria Math"/>
                          </w:rPr>
                        </m:ctrlPr>
                      </m:e>
                    </m:mr>
                  </m:m>
                  <m:ctrlPr>
                    <w:rPr>
                      <w:rFonts w:ascii="Cambria Math" w:hAnsi="Cambria Math"/>
                    </w:rPr>
                  </m:ctrlPr>
                </m:e>
              </m:d>
              <m:r>
                <m:rPr>
                  <m:sty m:val="p"/>
                </m:rPr>
                <w:rPr>
                  <w:rFonts w:ascii="Cambria Math" w:hAnsi="Cambria Math"/>
                </w:rPr>
                <m:t>=</m:t>
              </m:r>
              <m:sSub>
                <m:sSubPr>
                  <m:ctrlPr>
                    <w:rPr>
                      <w:rFonts w:ascii="Cambria Math" w:hAnsi="Cambria Math"/>
                    </w:rPr>
                  </m:ctrlPr>
                </m:sSubPr>
                <m:e>
                  <m:r>
                    <w:rPr>
                      <w:rFonts w:ascii="Cambria Math" w:hAnsi="Cambria Math"/>
                    </w:rPr>
                    <m:t>β</m:t>
                  </m:r>
                  <m:ctrlPr>
                    <w:rPr>
                      <w:rFonts w:ascii="Cambria Math" w:hAnsi="Cambria Math"/>
                    </w:rPr>
                  </m:ctrlPr>
                </m:e>
                <m:sub>
                  <m:r>
                    <m:rPr>
                      <m:nor/>
                      <m:sty m:val="p"/>
                    </m:rPr>
                    <m:t>PT-RS</m:t>
                  </m:r>
                  <m:ctrlPr>
                    <w:rPr>
                      <w:rFonts w:ascii="Cambria Math" w:hAnsi="Cambria Math"/>
                    </w:rPr>
                  </m:ctrlP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r>
                      <m:e>
                        <m:r>
                          <m:rPr>
                            <m:sty m:val="p"/>
                          </m:rPr>
                          <w:rPr>
                            <w:rFonts w:ascii="Cambria Math" w:hAnsi="Cambria Math"/>
                          </w:rPr>
                          <m:t>⋮</m:t>
                        </m:r>
                        <m:ctrlPr>
                          <w:rPr>
                            <w:rFonts w:ascii="Cambria Math" w:hAnsi="Cambria Math"/>
                          </w:rPr>
                        </m:ctrlPr>
                      </m:e>
                    </m:mr>
                    <m:mr>
                      <m:e>
                        <m:sSup>
                          <m:sSupPr>
                            <m:ctrlPr>
                              <w:rPr>
                                <w:rFonts w:ascii="Cambria Math" w:hAnsi="Cambria Math"/>
                              </w:rPr>
                            </m:ctrlPr>
                          </m:sSupPr>
                          <m:e>
                            <m:r>
                              <w:rPr>
                                <w:rFonts w:ascii="Cambria Math" w:hAnsi="Cambria Math"/>
                              </w:rPr>
                              <m:t>r</m:t>
                            </m:r>
                            <m:ctrlPr>
                              <w:rPr>
                                <w:rFonts w:ascii="Cambria Math" w:hAnsi="Cambria Math"/>
                              </w:rPr>
                            </m:ctrlP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υ</m:t>
                                </m:r>
                                <m:r>
                                  <m:rPr>
                                    <m:sty m:val="p"/>
                                  </m:rPr>
                                  <w:rPr>
                                    <w:rFonts w:ascii="Cambria Math" w:hAnsi="Cambria Math"/>
                                  </w:rPr>
                                  <m:t>-1</m:t>
                                </m:r>
                                <m:ctrlPr>
                                  <w:rPr>
                                    <w:rFonts w:ascii="Cambria Math" w:hAnsi="Cambria Math"/>
                                  </w:rPr>
                                </m:ctrlPr>
                              </m:sub>
                            </m:sSub>
                            <m:r>
                              <m:rPr>
                                <m:sty m:val="p"/>
                              </m:rPr>
                              <w:rPr>
                                <w:rFonts w:ascii="Cambria Math" w:hAnsi="Cambria Math"/>
                              </w:rPr>
                              <m:t>)</m:t>
                            </m:r>
                            <m:ctrlPr>
                              <w:rPr>
                                <w:rFonts w:ascii="Cambria Math" w:hAnsi="Cambria Math"/>
                              </w:rPr>
                            </m:ctrlP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ctrlPr>
                          <w:rPr>
                            <w:rFonts w:ascii="Cambria Math" w:hAnsi="Cambria Math"/>
                          </w:rPr>
                        </m:ctrlPr>
                      </m:e>
                    </m:mr>
                  </m:m>
                  <m:ctrlPr>
                    <w:rPr>
                      <w:rFonts w:ascii="Cambria Math" w:hAnsi="Cambria Math"/>
                    </w:rPr>
                  </m:ctrlPr>
                </m:e>
              </m:d>
            </m:oMath>
          </w:p>
          <w:p>
            <w:pPr>
              <w:pStyle w:val="73"/>
              <w:widowControl w:val="0"/>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1</m:t>
                          </m:r>
                          <m:ctrlPr>
                            <w:rPr>
                              <w:rFonts w:ascii="Cambria Math" w:hAnsi="Cambria Math"/>
                              <w:i/>
                            </w:rPr>
                          </m:ctrlPr>
                        </m:e>
                      </m:mr>
                      <m:mr>
                        <m:e>
                          <m:r>
                            <w:rPr>
                              <w:rFonts w:ascii="Cambria Math" w:hAnsi="Cambria Math"/>
                            </w:rPr>
                            <m:t>6n+</m:t>
                          </m:r>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m:t>
                          </m:r>
                          <m:r>
                            <m:rPr>
                              <m:sty m:val="p"/>
                            </m:rPr>
                            <w:rPr>
                              <w:rFonts w:ascii="Cambria Math" w:hAnsi="Cambria Math"/>
                            </w:rPr>
                            <m:t>Δ</m:t>
                          </m:r>
                          <m:ctrlPr>
                            <w:rPr>
                              <w:rFonts w:ascii="Cambria Math" w:hAnsi="Cambria Math"/>
                              <w:i/>
                            </w:rPr>
                          </m:ctrlPr>
                        </m:e>
                        <m:e>
                          <m:r>
                            <m:rPr>
                              <m:sty m:val="p"/>
                            </m:rPr>
                            <w:rPr>
                              <w:rFonts w:ascii="Cambria Math" w:hAnsi="Cambria Math"/>
                            </w:rPr>
                            <m:t>configuration type 2</m:t>
                          </m:r>
                          <m:ctrlPr>
                            <w:rPr>
                              <w:rFonts w:ascii="Cambria Math" w:hAnsi="Cambria Math"/>
                              <w:i/>
                            </w:rPr>
                          </m:ctrlPr>
                        </m:e>
                      </m:mr>
                    </m:m>
                    <m:ctrlPr>
                      <w:rPr>
                        <w:rFonts w:ascii="Cambria Math" w:hAnsi="Cambria Math"/>
                        <w:i/>
                      </w:rPr>
                    </m:ctrlPr>
                  </m:e>
                </m:d>
              </m:oMath>
            </m:oMathPara>
          </w:p>
          <w:p>
            <w:pPr>
              <w:widowControl w:val="0"/>
            </w:pPr>
            <w:r>
              <w:t>when all the following conditions are fulfilled</w:t>
            </w:r>
          </w:p>
          <w:p>
            <w:pPr>
              <w:pStyle w:val="74"/>
              <w:widowControl w:val="0"/>
            </w:pPr>
            <w:r>
              <w:t>-</w:t>
            </w:r>
            <w:r>
              <w:tab/>
            </w:r>
            <w:r>
              <w:rPr>
                <w:position w:val="-6"/>
                <w:lang w:val="en-US" w:eastAsia="zh-CN"/>
              </w:rPr>
              <w:drawing>
                <wp:inline distT="0" distB="0" distL="0" distR="0">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pPr>
              <w:pStyle w:val="74"/>
              <w:widowControl w:val="0"/>
            </w:pPr>
            <w:r>
              <w:t>-</w:t>
            </w:r>
            <w:r>
              <w:tab/>
            </w:r>
            <w:r>
              <w:t xml:space="preserve">resource element </w:t>
            </w:r>
            <w:r>
              <w:rPr>
                <w:position w:val="-10"/>
                <w:lang w:val="en-US" w:eastAsia="zh-CN"/>
              </w:rPr>
              <w:drawing>
                <wp:inline distT="0" distB="0" distL="0" distR="0">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pPr>
              <w:pStyle w:val="74"/>
              <w:widowControl w:val="0"/>
            </w:pPr>
            <w:r>
              <w:t>-</w:t>
            </w:r>
            <w:r>
              <w:tab/>
            </w:r>
            <m:oMath>
              <w:bookmarkStart w:id="38" w:name="_Hlk512961480"/>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ν-1</m:t>
                  </m:r>
                  <m:ctrlPr>
                    <w:rPr>
                      <w:rFonts w:ascii="Cambria Math" w:hAnsi="Cambria Math"/>
                      <w:i/>
                    </w:rPr>
                  </m:ctrlPr>
                </m:sub>
              </m:sSub>
            </m:oMath>
            <w:bookmarkEnd w:id="38"/>
          </w:p>
          <w:p>
            <w:pPr>
              <w:widowControl w:val="0"/>
            </w:pPr>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v:shape id="_x0000_i1041" o:spt="75" type="#_x0000_t75" style="height:13.85pt;width:27.65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t xml:space="preserve"> is an amplitude scaling factor to conform with the transmit power specified in clause 6.2.2 of [6, TS 38.214].</w:t>
            </w:r>
          </w:p>
          <w:p>
            <w:pPr>
              <w:widowControl w:val="0"/>
            </w:pPr>
            <w:r>
              <w:t xml:space="preserve">The set of time indices </w:t>
            </w:r>
            <w:r>
              <w:rPr>
                <w:position w:val="-6"/>
                <w:lang w:eastAsia="zh-CN"/>
              </w:rPr>
              <w:drawing>
                <wp:inline distT="0" distB="0" distL="0" distR="0">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pPr>
              <w:pStyle w:val="74"/>
              <w:widowControl w:val="0"/>
            </w:pPr>
            <w:r>
              <w:t xml:space="preserve">1. set </w:t>
            </w:r>
            <m:oMath>
              <m:r>
                <w:rPr>
                  <w:rFonts w:ascii="Cambria Math" w:hAnsi="Cambria Math"/>
                </w:rPr>
                <m:t xml:space="preserve">i=0 </m:t>
              </m:r>
            </m:oMath>
            <w:r>
              <w:t xml:space="preserve">and </w:t>
            </w:r>
            <w:r>
              <w:rPr>
                <w:position w:val="-10"/>
              </w:rPr>
              <w:object>
                <v:shape id="_x0000_i1042" o:spt="75" type="#_x0000_t75" style="height:13.85pt;width:36.7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2" r:id="rId45">
                  <o:LockedField>false</o:LockedField>
                </o:OLEObject>
              </w:object>
            </w:r>
          </w:p>
          <w:p>
            <w:pPr>
              <w:pStyle w:val="74"/>
              <w:widowControl w:val="0"/>
            </w:pPr>
            <w:r>
              <w:t xml:space="preserve">2. if any symbol in the interval </w:t>
            </w:r>
            <m:oMath>
              <m:r>
                <m:rPr>
                  <m:nor/>
                  <m:sty m:val="p"/>
                </m:rPr>
                <w:rPr>
                  <w:rFonts w:ascii="Cambria Math" w:hAnsi="Cambria Math"/>
                  <w:lang w:val="en-US"/>
                </w:rPr>
                <m:t>max</m:t>
              </m:r>
              <m:d>
                <m:dPr>
                  <m:ctrlPr>
                    <w:rPr>
                      <w:rFonts w:ascii="Cambria Math" w:hAnsi="Cambria Math" w:eastAsiaTheme="minorHAnsi" w:cstheme="minorBidi"/>
                      <w:i/>
                      <w:sz w:val="22"/>
                      <w:szCs w:val="22"/>
                      <w:lang w:val="sv-SE"/>
                    </w:rPr>
                  </m:ctrlPr>
                </m:dPr>
                <m:e>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d>
                    <m:dPr>
                      <m:ctrlPr>
                        <w:rPr>
                          <w:rFonts w:ascii="Cambria Math" w:hAnsi="Cambria Math" w:eastAsiaTheme="minorHAnsi" w:cstheme="minorBidi"/>
                          <w:i/>
                          <w:sz w:val="22"/>
                          <w:szCs w:val="22"/>
                          <w:lang w:val="sv-SE"/>
                        </w:rPr>
                      </m:ctrlPr>
                    </m:dPr>
                    <m:e>
                      <m:r>
                        <w:rPr>
                          <w:rFonts w:ascii="Cambria Math" w:hAnsi="Cambria Math"/>
                        </w:rPr>
                        <m:t>i</m:t>
                      </m:r>
                      <m:r>
                        <w:rPr>
                          <w:rFonts w:ascii="Cambria Math" w:hAnsi="Cambria Math"/>
                          <w:lang w:val="en-US"/>
                        </w:rPr>
                        <m:t>-1</m:t>
                      </m:r>
                      <m:ctrlPr>
                        <w:rPr>
                          <w:rFonts w:ascii="Cambria Math" w:hAnsi="Cambria Math" w:eastAsiaTheme="minorHAnsi" w:cstheme="minorBidi"/>
                          <w:i/>
                          <w:sz w:val="22"/>
                          <w:szCs w:val="22"/>
                          <w:lang w:val="sv-SE"/>
                        </w:rPr>
                      </m:ctrlPr>
                    </m:e>
                  </m:d>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PT-RS</m:t>
                      </m:r>
                      <m:ctrlPr>
                        <w:rPr>
                          <w:rFonts w:ascii="Cambria Math" w:hAnsi="Cambria Math" w:eastAsiaTheme="minorHAnsi" w:cstheme="minorBidi"/>
                          <w:i/>
                          <w:sz w:val="22"/>
                          <w:szCs w:val="22"/>
                          <w:lang w:val="sv-SE"/>
                        </w:rPr>
                      </m:ctrlPr>
                    </m:sub>
                  </m:sSub>
                  <m:r>
                    <w:rPr>
                      <w:rFonts w:ascii="Cambria Math" w:hAnsi="Cambria Math"/>
                      <w:lang w:val="en-US"/>
                    </w:rPr>
                    <m:t xml:space="preserve">+1, </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ref</m:t>
                      </m:r>
                      <m:ctrlPr>
                        <w:rPr>
                          <w:rFonts w:ascii="Cambria Math" w:hAnsi="Cambria Math" w:eastAsiaTheme="minorHAnsi" w:cstheme="minorBidi"/>
                          <w:i/>
                          <w:sz w:val="22"/>
                          <w:szCs w:val="22"/>
                          <w:lang w:val="sv-SE"/>
                        </w:rPr>
                      </m:ctrlPr>
                    </m:sub>
                  </m:sSub>
                  <m:ctrlPr>
                    <w:rPr>
                      <w:rFonts w:ascii="Cambria Math" w:hAnsi="Cambria Math" w:eastAsiaTheme="minorHAnsi" w:cstheme="minorBidi"/>
                      <w:i/>
                      <w:sz w:val="22"/>
                      <w:szCs w:val="22"/>
                      <w:lang w:val="sv-SE"/>
                    </w:rPr>
                  </m:ctrlPr>
                </m:e>
              </m:d>
              <m:r>
                <w:rPr>
                  <w:rFonts w:ascii="Cambria Math" w:hAnsi="Cambria Math"/>
                  <w:lang w:val="en-US"/>
                </w:rPr>
                <m:t>,…,</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ref</m:t>
                  </m:r>
                  <m:ctrlPr>
                    <w:rPr>
                      <w:rFonts w:ascii="Cambria Math" w:hAnsi="Cambria Math" w:eastAsiaTheme="minorHAnsi" w:cstheme="minorBidi"/>
                      <w:i/>
                      <w:sz w:val="22"/>
                      <w:szCs w:val="22"/>
                      <w:lang w:val="sv-SE"/>
                    </w:rPr>
                  </m:ctrlPr>
                </m:sub>
              </m:sSub>
              <m:r>
                <w:rPr>
                  <w:rFonts w:ascii="Cambria Math" w:hAnsi="Cambria Math"/>
                  <w:lang w:val="en-US"/>
                </w:rPr>
                <m:t>+</m:t>
              </m:r>
              <m:r>
                <w:rPr>
                  <w:rFonts w:ascii="Cambria Math" w:hAnsi="Cambria Math"/>
                </w:rPr>
                <m:t>i</m:t>
              </m:r>
              <m:sSub>
                <m:sSubPr>
                  <m:ctrlPr>
                    <w:rPr>
                      <w:rFonts w:ascii="Cambria Math" w:hAnsi="Cambria Math" w:eastAsiaTheme="minorHAnsi" w:cstheme="minorBidi"/>
                      <w:i/>
                      <w:sz w:val="22"/>
                      <w:szCs w:val="22"/>
                      <w:lang w:val="sv-SE"/>
                    </w:rPr>
                  </m:ctrlPr>
                </m:sSubPr>
                <m:e>
                  <m:r>
                    <w:rPr>
                      <w:rFonts w:ascii="Cambria Math" w:hAnsi="Cambria Math"/>
                    </w:rPr>
                    <m:t>L</m:t>
                  </m:r>
                  <m:ctrlPr>
                    <w:rPr>
                      <w:rFonts w:ascii="Cambria Math" w:hAnsi="Cambria Math" w:eastAsiaTheme="minorHAnsi" w:cstheme="minorBidi"/>
                      <w:i/>
                      <w:sz w:val="22"/>
                      <w:szCs w:val="22"/>
                      <w:lang w:val="sv-SE"/>
                    </w:rPr>
                  </m:ctrlPr>
                </m:e>
                <m:sub>
                  <m:r>
                    <m:rPr>
                      <m:nor/>
                      <m:sty m:val="p"/>
                    </m:rPr>
                    <w:rPr>
                      <w:rFonts w:ascii="Cambria Math" w:hAnsi="Cambria Math"/>
                      <w:lang w:val="en-US"/>
                    </w:rPr>
                    <m:t>PT-RS</m:t>
                  </m:r>
                  <m:ctrlPr>
                    <w:rPr>
                      <w:rFonts w:ascii="Cambria Math" w:hAnsi="Cambria Math" w:eastAsiaTheme="minorHAnsi" w:cstheme="minorBidi"/>
                      <w:i/>
                      <w:sz w:val="22"/>
                      <w:szCs w:val="22"/>
                      <w:lang w:val="sv-SE"/>
                    </w:rPr>
                  </m:ctrlPr>
                </m:sub>
              </m:sSub>
            </m:oMath>
            <w:r>
              <w:t xml:space="preserve"> overlaps with a symbol used for DM-RS according to clause 6.4.1.1.3</w:t>
            </w:r>
          </w:p>
          <w:p>
            <w:pPr>
              <w:pStyle w:val="107"/>
              <w:widowControl w:val="0"/>
            </w:pPr>
            <w:r>
              <w:t>-</w:t>
            </w:r>
            <w:r>
              <w:tab/>
            </w:r>
            <w:r>
              <w:t xml:space="preserve">set </w:t>
            </w:r>
            <m:oMath>
              <m:r>
                <w:rPr>
                  <w:rFonts w:ascii="Cambria Math" w:hAnsi="Cambria Math"/>
                </w:rPr>
                <m:t>i=1</m:t>
              </m:r>
            </m:oMath>
          </w:p>
          <w:p>
            <w:pPr>
              <w:pStyle w:val="107"/>
              <w:widowControl w:val="0"/>
            </w:pPr>
            <w:r>
              <w:t>-</w:t>
            </w:r>
            <w:r>
              <w:tab/>
            </w:r>
            <w:r>
              <w:t xml:space="preserve">set </w:t>
            </w:r>
            <w:r>
              <w:rPr>
                <w:position w:val="-10"/>
                <w:lang w:val="en-US" w:eastAsia="zh-CN"/>
              </w:rPr>
              <w:drawing>
                <wp:inline distT="0" distB="0" distL="0" distR="0">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pPr>
              <w:pStyle w:val="107"/>
              <w:widowControl w:val="0"/>
            </w:pPr>
            <w:r>
              <w:t>-</w:t>
            </w:r>
            <w:r>
              <w:tab/>
            </w:r>
            <w:r>
              <w:t xml:space="preserve">repeat from step 2 as long as </w:t>
            </w:r>
            <w:r>
              <w:rPr>
                <w:position w:val="-10"/>
              </w:rPr>
              <w:object>
                <v:shape id="_x0000_i1043" o:spt="75" type="#_x0000_t75" style="height:13.85pt;width:50.5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t xml:space="preserve"> is inside the PUSCH allocation</w:t>
            </w:r>
          </w:p>
          <w:p>
            <w:pPr>
              <w:pStyle w:val="74"/>
              <w:widowControl w:val="0"/>
            </w:pPr>
            <w:r>
              <w:t xml:space="preserve">3. add </w:t>
            </w:r>
            <w:r>
              <w:rPr>
                <w:position w:val="-10"/>
              </w:rPr>
              <w:object>
                <v:shape id="_x0000_i1044" o:spt="75" type="#_x0000_t75" style="height:13.85pt;width:50.5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t xml:space="preserve"> to the set of time indices for PT-RS</w:t>
            </w:r>
          </w:p>
          <w:p>
            <w:pPr>
              <w:pStyle w:val="74"/>
              <w:widowControl w:val="0"/>
            </w:pPr>
            <w:r>
              <w:t xml:space="preserve">4. increment </w:t>
            </w:r>
            <w:r>
              <w:rPr>
                <w:position w:val="-6"/>
                <w:lang w:val="en-US" w:eastAsia="zh-CN"/>
              </w:rPr>
              <w:drawing>
                <wp:inline distT="0" distB="0" distL="0" distR="0">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pPr>
              <w:pStyle w:val="74"/>
              <w:widowControl w:val="0"/>
            </w:pPr>
            <w:r>
              <w:t xml:space="preserve">5. repeat from step 2 above as long as </w:t>
            </w:r>
            <w:r>
              <w:rPr>
                <w:position w:val="-10"/>
              </w:rPr>
              <w:object>
                <v:shape id="_x0000_i1045" o:spt="75" type="#_x0000_t75" style="height:13.85pt;width:50.5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3">
                  <o:LockedField>false</o:LockedField>
                </o:OLEObject>
              </w:object>
            </w:r>
            <w:r>
              <w:t xml:space="preserve"> is inside the PUSCH allocation</w:t>
            </w:r>
          </w:p>
          <w:p>
            <w:pPr>
              <w:pStyle w:val="74"/>
              <w:widowControl w:val="0"/>
              <w:ind w:left="0" w:firstLine="0"/>
            </w:pPr>
            <w:r>
              <w:t xml:space="preserve">where </w:t>
            </w:r>
            <w:r>
              <w:rPr>
                <w:position w:val="-10"/>
                <w:lang w:val="en-US" w:eastAsia="zh-CN"/>
              </w:rPr>
              <w:drawing>
                <wp:inline distT="0" distB="0" distL="0" distR="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pPr>
              <w:widowControl w:val="0"/>
            </w:pPr>
            <w:r>
              <w:t xml:space="preserve">For the purpose of PT-RS mapping, the resource blocks allocated for PUSCH transmission are numbered from 0 to </w:t>
            </w:r>
            <w:r>
              <w:rPr>
                <w:position w:val="-10"/>
              </w:rPr>
              <w:object>
                <v:shape id="_x0000_i1046" o:spt="75" type="#_x0000_t75" style="height:13.85pt;width:36.7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t xml:space="preserve"> from the lowest scheduled resource block to the highest. The corresponding subcarriers in this set of resource blocks are numbered in increasing order starting from the lowest frequency from 0 to </w:t>
            </w:r>
            <w:r>
              <w:rPr>
                <w:position w:val="-10"/>
              </w:rPr>
              <w:object>
                <v:shape id="_x0000_i1047" o:spt="75" type="#_x0000_t75" style="height:13.85pt;width:50.55pt;" o:ole="t" filled="f" o:preferrelative="t" stroked="f" coordsize="21600,21600">
                  <v:path/>
                  <v:fill on="f" focussize="0,0"/>
                  <v:stroke on="f" joinstyle="miter"/>
                  <v:imagedata r:id="rId58" o:title=""/>
                  <o:lock v:ext="edit" aspectratio="t"/>
                  <w10:wrap type="none"/>
                  <w10:anchorlock/>
                </v:shape>
                <o:OLEObject Type="Embed" ProgID="Equation.3" ShapeID="_x0000_i1047" DrawAspect="Content" ObjectID="_1468075747" r:id="rId57">
                  <o:LockedField>false</o:LockedField>
                </o:OLEObject>
              </w:object>
            </w:r>
            <w:r>
              <w:t>. The subcarriers to which the PT-RS shall be mapped are given by</w:t>
            </w:r>
          </w:p>
          <w:p>
            <w:pPr>
              <w:pStyle w:val="73"/>
              <w:widowControl w:val="0"/>
              <w:jc w:val="center"/>
            </w:pPr>
            <w:r>
              <w:rPr>
                <w:position w:val="-48"/>
              </w:rPr>
              <w:object>
                <v:shape id="_x0000_i1048" o:spt="75" type="#_x0000_t75" style="height:50.55pt;width:244.6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p>
          <w:p>
            <w:pPr>
              <w:pStyle w:val="74"/>
              <w:widowControl w:val="0"/>
              <w:ind w:left="0" w:firstLine="0"/>
              <w:rPr>
                <w:lang w:val="en-US"/>
              </w:rPr>
            </w:pPr>
            <w:r>
              <w:rPr>
                <w:lang w:val="en-US"/>
              </w:rPr>
              <w:t>where</w:t>
            </w:r>
          </w:p>
          <w:p>
            <w:pPr>
              <w:pStyle w:val="74"/>
              <w:widowControl w:val="0"/>
            </w:pPr>
            <w:r>
              <w:t>-</w:t>
            </w:r>
            <w:r>
              <w:tab/>
            </w:r>
            <w:r>
              <w:rPr>
                <w:position w:val="-8"/>
                <w:lang w:val="en-US" w:eastAsia="zh-CN"/>
              </w:rPr>
              <w:drawing>
                <wp:inline distT="0" distB="0" distL="0" distR="0">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pPr>
              <w:pStyle w:val="74"/>
              <w:widowControl w:val="0"/>
            </w:pPr>
            <w:r>
              <w:t>-</w:t>
            </w:r>
            <w:r>
              <w:tab/>
            </w:r>
            <w:r>
              <w:rPr>
                <w:position w:val="-10"/>
                <w:lang w:val="en-US" w:eastAsia="zh-CN"/>
              </w:rPr>
              <w:drawing>
                <wp:inline distT="0" distB="0" distL="0" distR="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pPr>
              <w:pStyle w:val="74"/>
              <w:widowControl w:val="0"/>
            </w:pPr>
            <w:r>
              <w:t>-</w:t>
            </w:r>
            <w:r>
              <w:tab/>
            </w:r>
            <w:r>
              <w:rPr>
                <w:position w:val="-10"/>
              </w:rPr>
              <w:object>
                <v:shape id="_x0000_i1049" o:spt="75" type="#_x0000_t75" style="height:13.85pt;width:27.65pt;" o:ole="t" filled="f" o:preferrelative="t" stroked="f" coordsize="21600,21600">
                  <v:path/>
                  <v:fill on="f" focussize="0,0"/>
                  <v:stroke on="f" joinstyle="miter"/>
                  <v:imagedata r:id="rId64" o:title=""/>
                  <o:lock v:ext="edit" aspectratio="t"/>
                  <w10:wrap type="none"/>
                  <w10:anchorlock/>
                </v:shape>
                <o:OLEObject Type="Embed" ProgID="Equation.3" ShapeID="_x0000_i1049" DrawAspect="Content" ObjectID="_1468075749" r:id="rId63">
                  <o:LockedField>false</o:LockedField>
                </o:OLEObject>
              </w:object>
            </w:r>
            <w:r>
              <w:t xml:space="preserve">is the RNTI associated with the DCI scheduling the transmission using C-RNTI, CS-RNTI, MCS-C-RNTI, SP-CSI-RNTI, or is the </w:t>
            </w:r>
            <w:ins w:id="23" w:author="Stefan Parkvall" w:date="2023-03-28T15:49:00Z">
              <w:r>
                <w:rPr/>
                <w:t>CG</w:t>
              </w:r>
            </w:ins>
            <w:ins w:id="24" w:author="Stefan Parkvall" w:date="2023-03-28T15:38:00Z">
              <w:r>
                <w:rPr/>
                <w:t xml:space="preserve">-SDT-CS-RNTI or </w:t>
              </w:r>
            </w:ins>
            <w:r>
              <w:t>CS-RNTI in case of configured grant</w:t>
            </w:r>
          </w:p>
          <w:p>
            <w:pPr>
              <w:pStyle w:val="74"/>
              <w:widowControl w:val="0"/>
            </w:pPr>
            <w:r>
              <w:t>-</w:t>
            </w:r>
            <w:r>
              <w:tab/>
            </w:r>
            <w:r>
              <w:rPr>
                <w:position w:val="-10"/>
              </w:rPr>
              <w:object>
                <v:shape id="_x0000_i1050" o:spt="75" type="#_x0000_t75" style="height:13.85pt;width:21.95pt;" o:ole="t" filled="f" o:preferrelative="t" stroked="f" coordsize="21600,21600">
                  <v:path/>
                  <v:fill on="f" focussize="0,0"/>
                  <v:stroke on="f" joinstyle="miter"/>
                  <v:imagedata r:id="rId66" o:title=""/>
                  <o:lock v:ext="edit" aspectratio="t"/>
                  <w10:wrap type="none"/>
                  <w10:anchorlock/>
                </v:shape>
                <o:OLEObject Type="Embed" ProgID="Equation.3" ShapeID="_x0000_i1050" DrawAspect="Content" ObjectID="_1468075750" r:id="rId65">
                  <o:LockedField>false</o:LockedField>
                </o:OLEObject>
              </w:object>
            </w:r>
            <w:r>
              <w:t xml:space="preserve"> is the number of resource blocks scheduled</w:t>
            </w:r>
          </w:p>
          <w:p>
            <w:pPr>
              <w:pStyle w:val="74"/>
              <w:widowControl w:val="0"/>
            </w:pPr>
            <w:r>
              <w:t>-</w:t>
            </w:r>
            <w:r>
              <w:tab/>
            </w:r>
            <m:oMath>
              <m:sSub>
                <m:sSubPr>
                  <m:ctrlPr>
                    <w:rPr>
                      <w:rFonts w:ascii="Cambria Math" w:hAnsi="Cambria Math"/>
                      <w:i/>
                    </w:rPr>
                  </m:ctrlPr>
                </m:sSubPr>
                <m:e>
                  <m:r>
                    <w:rPr>
                      <w:rFonts w:ascii="Cambria Math" w:hAnsi="Cambria Math"/>
                    </w:rPr>
                    <m:t>K</m:t>
                  </m:r>
                  <m:ctrlPr>
                    <w:rPr>
                      <w:rFonts w:ascii="Cambria Math" w:hAnsi="Cambria Math"/>
                      <w:i/>
                    </w:rPr>
                  </m:ctrlPr>
                </m:e>
                <m:sub>
                  <m:r>
                    <m:rPr>
                      <m:nor/>
                      <m:sty m:val="p"/>
                    </m:rPr>
                    <w:rPr>
                      <w:rFonts w:ascii="Cambria Math" w:hAnsi="Cambria Math"/>
                    </w:rPr>
                    <m:t>PT-RS</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2,4</m:t>
                  </m:r>
                  <m:ctrlPr>
                    <w:rPr>
                      <w:rFonts w:ascii="Cambria Math" w:hAnsi="Cambria Math"/>
                      <w:i/>
                    </w:rPr>
                  </m:ctrlPr>
                </m:e>
              </m:d>
            </m:oMath>
            <w:r>
              <w:rPr>
                <w:position w:val="-10"/>
                <w:lang w:eastAsia="sv-SE"/>
              </w:rPr>
              <w:t xml:space="preserve"> </w:t>
            </w:r>
            <w:r>
              <w:t>is given by [6, TS 38.214].</w:t>
            </w:r>
          </w:p>
          <w:p>
            <w:pPr>
              <w:pStyle w:val="102"/>
              <w:widowControl w:val="0"/>
              <w:rPr>
                <w:i/>
              </w:rPr>
            </w:pPr>
            <w:r>
              <w:t xml:space="preserve">Table 6.4.1.2.2.1-1: The parameter </w:t>
            </w:r>
            <w:r>
              <w:rPr>
                <w:position w:val="-10"/>
                <w:lang w:val="en-US" w:eastAsia="zh-CN"/>
              </w:rPr>
              <w:drawing>
                <wp:inline distT="0" distB="0" distL="0" distR="0">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Style w:val="3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826"/>
              <w:gridCol w:w="826"/>
              <w:gridCol w:w="826"/>
              <w:gridCol w:w="826"/>
              <w:gridCol w:w="826"/>
              <w:gridCol w:w="826"/>
              <w:gridCol w:w="82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restart"/>
                  <w:shd w:val="clear" w:color="auto" w:fill="auto"/>
                  <w:vAlign w:val="center"/>
                </w:tcPr>
                <w:p>
                  <w:pPr>
                    <w:pStyle w:val="64"/>
                    <w:rPr>
                      <w:rFonts w:eastAsia="Batang"/>
                    </w:rPr>
                  </w:pPr>
                  <w:r>
                    <w:rPr>
                      <w:rFonts w:eastAsia="Batang"/>
                    </w:rPr>
                    <w:t>DM-RS antenna port</w:t>
                  </w:r>
                </w:p>
                <w:p>
                  <w:pPr>
                    <w:pStyle w:val="64"/>
                    <w:rPr>
                      <w:rFonts w:eastAsia="Batang"/>
                    </w:rPr>
                  </w:pPr>
                  <w:r>
                    <w:rPr>
                      <w:rFonts w:eastAsia="Batang"/>
                    </w:rPr>
                    <w:br w:type="textWrapping"/>
                  </w:r>
                  <w:r>
                    <w:rPr>
                      <w:rFonts w:eastAsia="Batang"/>
                      <w:position w:val="-10"/>
                    </w:rPr>
                    <w:object>
                      <v:shape id="_x0000_i1051" o:spt="75" type="#_x0000_t75" style="height:13.85pt;width:13.85pt;" o:ole="t" filled="f" o:preferrelative="t" stroked="f" coordsize="21600,21600">
                        <v:path/>
                        <v:fill on="f" focussize="0,0"/>
                        <v:stroke on="f" joinstyle="miter"/>
                        <v:imagedata r:id="rId68" o:title=""/>
                        <o:lock v:ext="edit" aspectratio="t"/>
                        <w10:wrap type="none"/>
                        <w10:anchorlock/>
                      </v:shape>
                      <o:OLEObject Type="Embed" ProgID="Equation.3" ShapeID="_x0000_i1051" DrawAspect="Content" ObjectID="_1468075751" r:id="rId67">
                        <o:LockedField>false</o:LockedField>
                      </o:OLEObject>
                    </w:object>
                  </w:r>
                </w:p>
              </w:tc>
              <w:tc>
                <w:tcPr>
                  <w:tcW w:w="5277" w:type="dxa"/>
                  <w:gridSpan w:val="8"/>
                  <w:tcBorders>
                    <w:bottom w:val="nil"/>
                  </w:tcBorders>
                  <w:shd w:val="clear" w:color="auto" w:fill="auto"/>
                </w:tcPr>
                <w:p>
                  <w:pPr>
                    <w:pStyle w:val="64"/>
                    <w:rPr>
                      <w:rFonts w:eastAsia="Batang"/>
                    </w:rPr>
                  </w:pPr>
                  <w:r>
                    <w:rPr>
                      <w:rFonts w:eastAsia="Batang"/>
                      <w:lang w:val="en-US" w:eastAsia="zh-CN"/>
                    </w:rPr>
                    <w:drawing>
                      <wp:inline distT="0" distB="0" distL="0" distR="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4"/>
                    <w:rPr>
                      <w:rFonts w:eastAsia="Batang"/>
                    </w:rPr>
                  </w:pPr>
                </w:p>
              </w:tc>
              <w:tc>
                <w:tcPr>
                  <w:tcW w:w="2584" w:type="dxa"/>
                  <w:gridSpan w:val="4"/>
                  <w:tcBorders>
                    <w:top w:val="nil"/>
                  </w:tcBorders>
                  <w:shd w:val="clear" w:color="auto" w:fill="auto"/>
                  <w:vAlign w:val="center"/>
                </w:tcPr>
                <w:p>
                  <w:pPr>
                    <w:pStyle w:val="64"/>
                    <w:rPr>
                      <w:rFonts w:eastAsia="Batang"/>
                    </w:rPr>
                  </w:pPr>
                  <w:r>
                    <w:rPr>
                      <w:rFonts w:eastAsia="Batang"/>
                    </w:rPr>
                    <w:t>DM-RS Configuration type 1</w:t>
                  </w:r>
                </w:p>
              </w:tc>
              <w:tc>
                <w:tcPr>
                  <w:tcW w:w="2693" w:type="dxa"/>
                  <w:gridSpan w:val="4"/>
                  <w:tcBorders>
                    <w:top w:val="nil"/>
                  </w:tcBorders>
                  <w:shd w:val="clear" w:color="auto" w:fill="auto"/>
                  <w:vAlign w:val="center"/>
                </w:tcPr>
                <w:p>
                  <w:pPr>
                    <w:pStyle w:val="64"/>
                    <w:rPr>
                      <w:rFonts w:eastAsia="Batang"/>
                    </w:rPr>
                  </w:pPr>
                  <w:r>
                    <w:rPr>
                      <w:rFonts w:eastAsia="Batang"/>
                    </w:rPr>
                    <w:t>DM-RS Configuration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4"/>
                    <w:rPr>
                      <w:rFonts w:eastAsia="Batang"/>
                    </w:rPr>
                  </w:pPr>
                </w:p>
              </w:tc>
              <w:tc>
                <w:tcPr>
                  <w:tcW w:w="2584" w:type="dxa"/>
                  <w:gridSpan w:val="4"/>
                  <w:tcBorders>
                    <w:top w:val="nil"/>
                    <w:bottom w:val="nil"/>
                  </w:tcBorders>
                  <w:shd w:val="clear" w:color="auto" w:fill="auto"/>
                  <w:vAlign w:val="center"/>
                </w:tcPr>
                <w:p>
                  <w:pPr>
                    <w:pStyle w:val="64"/>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pPr>
                    <w:pStyle w:val="64"/>
                    <w:rPr>
                      <w:rFonts w:eastAsia="Batang"/>
                      <w:i/>
                    </w:rPr>
                  </w:pPr>
                  <w:r>
                    <w:rPr>
                      <w:rFonts w:eastAsia="Batang"/>
                      <w:i/>
                    </w:rPr>
                    <w:t>resourceElementOffset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vAlign w:val="center"/>
                </w:tcPr>
                <w:p>
                  <w:pPr>
                    <w:pStyle w:val="64"/>
                    <w:rPr>
                      <w:rFonts w:eastAsia="Batang"/>
                    </w:rPr>
                  </w:pPr>
                </w:p>
              </w:tc>
              <w:tc>
                <w:tcPr>
                  <w:tcW w:w="851" w:type="dxa"/>
                  <w:tcBorders>
                    <w:top w:val="nil"/>
                  </w:tcBorders>
                  <w:shd w:val="clear" w:color="auto" w:fill="auto"/>
                  <w:vAlign w:val="center"/>
                </w:tcPr>
                <w:p>
                  <w:pPr>
                    <w:pStyle w:val="64"/>
                    <w:rPr>
                      <w:rFonts w:eastAsia="Batang"/>
                      <w:sz w:val="14"/>
                      <w:szCs w:val="14"/>
                    </w:rPr>
                  </w:pPr>
                  <w:r>
                    <w:rPr>
                      <w:rFonts w:eastAsia="Batang"/>
                      <w:sz w:val="14"/>
                      <w:szCs w:val="14"/>
                    </w:rPr>
                    <w:t>offset00</w:t>
                  </w:r>
                </w:p>
              </w:tc>
              <w:tc>
                <w:tcPr>
                  <w:tcW w:w="851" w:type="dxa"/>
                  <w:tcBorders>
                    <w:top w:val="nil"/>
                  </w:tcBorders>
                  <w:shd w:val="clear" w:color="auto" w:fill="auto"/>
                </w:tcPr>
                <w:p>
                  <w:pPr>
                    <w:pStyle w:val="64"/>
                    <w:rPr>
                      <w:rFonts w:eastAsia="Batang"/>
                      <w:sz w:val="14"/>
                      <w:szCs w:val="14"/>
                    </w:rPr>
                  </w:pPr>
                  <w:r>
                    <w:rPr>
                      <w:rFonts w:eastAsia="Batang"/>
                      <w:sz w:val="14"/>
                      <w:szCs w:val="14"/>
                    </w:rPr>
                    <w:t>offset01</w:t>
                  </w:r>
                </w:p>
              </w:tc>
              <w:tc>
                <w:tcPr>
                  <w:tcW w:w="851" w:type="dxa"/>
                  <w:tcBorders>
                    <w:top w:val="nil"/>
                  </w:tcBorders>
                  <w:shd w:val="clear" w:color="auto" w:fill="auto"/>
                </w:tcPr>
                <w:p>
                  <w:pPr>
                    <w:pStyle w:val="64"/>
                    <w:rPr>
                      <w:rFonts w:eastAsia="Batang"/>
                      <w:sz w:val="14"/>
                      <w:szCs w:val="14"/>
                    </w:rPr>
                  </w:pPr>
                  <w:r>
                    <w:rPr>
                      <w:rFonts w:eastAsia="Batang"/>
                      <w:sz w:val="14"/>
                      <w:szCs w:val="14"/>
                    </w:rPr>
                    <w:t>offset10</w:t>
                  </w:r>
                </w:p>
              </w:tc>
              <w:tc>
                <w:tcPr>
                  <w:tcW w:w="851" w:type="dxa"/>
                  <w:tcBorders>
                    <w:top w:val="nil"/>
                  </w:tcBorders>
                  <w:shd w:val="clear" w:color="auto" w:fill="auto"/>
                </w:tcPr>
                <w:p>
                  <w:pPr>
                    <w:pStyle w:val="64"/>
                    <w:rPr>
                      <w:rFonts w:eastAsia="Batang"/>
                      <w:sz w:val="14"/>
                      <w:szCs w:val="14"/>
                    </w:rPr>
                  </w:pPr>
                  <w:r>
                    <w:rPr>
                      <w:rFonts w:eastAsia="Batang"/>
                      <w:sz w:val="14"/>
                      <w:szCs w:val="14"/>
                    </w:rPr>
                    <w:t>offset11</w:t>
                  </w:r>
                </w:p>
              </w:tc>
              <w:tc>
                <w:tcPr>
                  <w:tcW w:w="851" w:type="dxa"/>
                  <w:tcBorders>
                    <w:top w:val="nil"/>
                  </w:tcBorders>
                  <w:shd w:val="clear" w:color="auto" w:fill="auto"/>
                  <w:vAlign w:val="center"/>
                </w:tcPr>
                <w:p>
                  <w:pPr>
                    <w:pStyle w:val="64"/>
                    <w:rPr>
                      <w:rFonts w:eastAsia="Batang"/>
                      <w:sz w:val="14"/>
                      <w:szCs w:val="14"/>
                    </w:rPr>
                  </w:pPr>
                  <w:r>
                    <w:rPr>
                      <w:rFonts w:eastAsia="Batang"/>
                      <w:sz w:val="14"/>
                      <w:szCs w:val="14"/>
                    </w:rPr>
                    <w:t>offset00</w:t>
                  </w:r>
                </w:p>
              </w:tc>
              <w:tc>
                <w:tcPr>
                  <w:tcW w:w="851" w:type="dxa"/>
                  <w:tcBorders>
                    <w:top w:val="nil"/>
                  </w:tcBorders>
                  <w:shd w:val="clear" w:color="auto" w:fill="auto"/>
                </w:tcPr>
                <w:p>
                  <w:pPr>
                    <w:pStyle w:val="64"/>
                    <w:rPr>
                      <w:rFonts w:eastAsia="Batang"/>
                      <w:sz w:val="14"/>
                      <w:szCs w:val="14"/>
                    </w:rPr>
                  </w:pPr>
                  <w:r>
                    <w:rPr>
                      <w:rFonts w:eastAsia="Batang"/>
                      <w:sz w:val="14"/>
                      <w:szCs w:val="14"/>
                    </w:rPr>
                    <w:t>offset01</w:t>
                  </w:r>
                </w:p>
              </w:tc>
              <w:tc>
                <w:tcPr>
                  <w:tcW w:w="851" w:type="dxa"/>
                  <w:tcBorders>
                    <w:top w:val="nil"/>
                  </w:tcBorders>
                  <w:shd w:val="clear" w:color="auto" w:fill="auto"/>
                </w:tcPr>
                <w:p>
                  <w:pPr>
                    <w:pStyle w:val="64"/>
                    <w:rPr>
                      <w:rFonts w:eastAsia="Batang"/>
                      <w:sz w:val="14"/>
                      <w:szCs w:val="14"/>
                    </w:rPr>
                  </w:pPr>
                  <w:r>
                    <w:rPr>
                      <w:rFonts w:eastAsia="Batang"/>
                      <w:sz w:val="14"/>
                      <w:szCs w:val="14"/>
                    </w:rPr>
                    <w:t>offset10</w:t>
                  </w:r>
                </w:p>
              </w:tc>
              <w:tc>
                <w:tcPr>
                  <w:tcW w:w="851" w:type="dxa"/>
                  <w:tcBorders>
                    <w:top w:val="nil"/>
                  </w:tcBorders>
                  <w:shd w:val="clear" w:color="auto" w:fill="auto"/>
                </w:tcPr>
                <w:p>
                  <w:pPr>
                    <w:pStyle w:val="64"/>
                    <w:rPr>
                      <w:rFonts w:eastAsia="Batang"/>
                      <w:sz w:val="14"/>
                      <w:szCs w:val="14"/>
                    </w:rPr>
                  </w:pPr>
                  <w:r>
                    <w:rPr>
                      <w:rFonts w:eastAsia="Batang"/>
                      <w:sz w:val="14"/>
                      <w:szCs w:val="14"/>
                    </w:rPr>
                    <w:t>offset11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0</w:t>
                  </w:r>
                </w:p>
              </w:tc>
              <w:tc>
                <w:tcPr>
                  <w:tcW w:w="851" w:type="dxa"/>
                  <w:shd w:val="clear" w:color="auto" w:fill="auto"/>
                </w:tcPr>
                <w:p>
                  <w:pPr>
                    <w:pStyle w:val="65"/>
                    <w:rPr>
                      <w:rFonts w:eastAsia="Batang"/>
                    </w:rPr>
                  </w:pPr>
                  <w:r>
                    <w:rPr>
                      <w:rFonts w:eastAsia="Batang"/>
                    </w:rPr>
                    <w:t>0</w:t>
                  </w:r>
                </w:p>
              </w:tc>
              <w:tc>
                <w:tcPr>
                  <w:tcW w:w="851"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6</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0</w:t>
                  </w:r>
                </w:p>
              </w:tc>
              <w:tc>
                <w:tcPr>
                  <w:tcW w:w="851"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6</w:t>
                  </w:r>
                </w:p>
              </w:tc>
              <w:tc>
                <w:tcPr>
                  <w:tcW w:w="851" w:type="dxa"/>
                  <w:shd w:val="clear" w:color="auto" w:fill="auto"/>
                </w:tcPr>
                <w:p>
                  <w:pPr>
                    <w:pStyle w:val="65"/>
                    <w:rPr>
                      <w:rFonts w:eastAsia="Batang"/>
                    </w:rPr>
                  </w:pPr>
                  <w:r>
                    <w:rPr>
                      <w:rFonts w:eastAsia="Batang"/>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4</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10</w:t>
                  </w:r>
                </w:p>
              </w:tc>
              <w:tc>
                <w:tcPr>
                  <w:tcW w:w="851"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6</w:t>
                  </w:r>
                </w:p>
              </w:tc>
              <w:tc>
                <w:tcPr>
                  <w:tcW w:w="851" w:type="dxa"/>
                  <w:shd w:val="clear" w:color="auto" w:fill="auto"/>
                </w:tcPr>
                <w:p>
                  <w:pPr>
                    <w:pStyle w:val="65"/>
                    <w:rPr>
                      <w:rFonts w:eastAsia="Batang"/>
                    </w:rPr>
                  </w:pPr>
                  <w:r>
                    <w:rPr>
                      <w:rFonts w:eastAsia="Batang"/>
                    </w:rPr>
                    <w:t>7</w:t>
                  </w:r>
                </w:p>
              </w:tc>
              <w:tc>
                <w:tcPr>
                  <w:tcW w:w="851" w:type="dxa"/>
                  <w:shd w:val="clear" w:color="auto" w:fill="auto"/>
                </w:tcPr>
                <w:p>
                  <w:pPr>
                    <w:pStyle w:val="65"/>
                    <w:rPr>
                      <w:rFonts w:eastAsia="Batang"/>
                    </w:rPr>
                  </w:pPr>
                  <w:r>
                    <w:rPr>
                      <w:rFonts w:eastAsia="Batang"/>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1</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7</w:t>
                  </w:r>
                </w:p>
              </w:tc>
              <w:tc>
                <w:tcPr>
                  <w:tcW w:w="851" w:type="dxa"/>
                  <w:shd w:val="clear" w:color="auto" w:fill="auto"/>
                </w:tcPr>
                <w:p>
                  <w:pPr>
                    <w:pStyle w:val="65"/>
                    <w:rPr>
                      <w:rFonts w:eastAsia="Batang"/>
                    </w:rPr>
                  </w:pPr>
                  <w:r>
                    <w:rPr>
                      <w:rFonts w:eastAsia="Batang"/>
                    </w:rPr>
                    <w:t>9</w:t>
                  </w:r>
                </w:p>
              </w:tc>
              <w:tc>
                <w:tcPr>
                  <w:tcW w:w="851" w:type="dxa"/>
                  <w:shd w:val="clear" w:color="auto" w:fill="auto"/>
                </w:tcPr>
                <w:p>
                  <w:pPr>
                    <w:pStyle w:val="65"/>
                    <w:rPr>
                      <w:rFonts w:eastAsia="Batang"/>
                    </w:rPr>
                  </w:pPr>
                  <w:r>
                    <w:rPr>
                      <w:rFonts w:eastAsia="Batang"/>
                    </w:rPr>
                    <w:t>2</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9</w:t>
                  </w:r>
                </w:p>
              </w:tc>
              <w:tc>
                <w:tcPr>
                  <w:tcW w:w="851" w:type="dxa"/>
                  <w:shd w:val="clear" w:color="auto" w:fill="auto"/>
                </w:tcPr>
                <w:p>
                  <w:pPr>
                    <w:pStyle w:val="65"/>
                    <w:rPr>
                      <w:rFonts w:eastAsia="Batang"/>
                    </w:rPr>
                  </w:pPr>
                  <w:r>
                    <w:rPr>
                      <w:rFonts w:eastAsia="Batang"/>
                    </w:rPr>
                    <w:t>11</w:t>
                  </w:r>
                </w:p>
              </w:tc>
              <w:tc>
                <w:tcPr>
                  <w:tcW w:w="851" w:type="dxa"/>
                  <w:shd w:val="clear" w:color="auto" w:fill="auto"/>
                </w:tcPr>
                <w:p>
                  <w:pPr>
                    <w:pStyle w:val="65"/>
                    <w:rPr>
                      <w:rFonts w:eastAsia="Batang"/>
                    </w:rPr>
                  </w:pPr>
                  <w:r>
                    <w:rPr>
                      <w:rFonts w:eastAsia="Batang"/>
                    </w:rPr>
                    <w:t>3</w:t>
                  </w:r>
                </w:p>
              </w:tc>
              <w:tc>
                <w:tcPr>
                  <w:tcW w:w="851" w:type="dxa"/>
                  <w:shd w:val="clear" w:color="auto" w:fill="auto"/>
                </w:tcPr>
                <w:p>
                  <w:pPr>
                    <w:pStyle w:val="65"/>
                    <w:rPr>
                      <w:rFonts w:eastAsia="Batang"/>
                    </w:rPr>
                  </w:pPr>
                  <w:r>
                    <w:rPr>
                      <w:rFonts w:eastAsia="Batang"/>
                    </w:rPr>
                    <w:t>8</w:t>
                  </w:r>
                </w:p>
              </w:tc>
              <w:tc>
                <w:tcPr>
                  <w:tcW w:w="851" w:type="dxa"/>
                  <w:shd w:val="clear" w:color="auto" w:fill="auto"/>
                </w:tcPr>
                <w:p>
                  <w:pPr>
                    <w:pStyle w:val="65"/>
                    <w:rPr>
                      <w:rFonts w:eastAsia="Batang"/>
                    </w:rPr>
                  </w:pPr>
                  <w:r>
                    <w:rPr>
                      <w:rFonts w:eastAsia="Batang"/>
                    </w:rPr>
                    <w:t>9</w:t>
                  </w:r>
                </w:p>
              </w:tc>
              <w:tc>
                <w:tcPr>
                  <w:tcW w:w="851" w:type="dxa"/>
                  <w:shd w:val="clear" w:color="auto" w:fill="auto"/>
                </w:tcPr>
                <w:p>
                  <w:pPr>
                    <w:pStyle w:val="65"/>
                    <w:rPr>
                      <w:rFonts w:eastAsia="Batang"/>
                    </w:rPr>
                  </w:pPr>
                  <w:r>
                    <w:rPr>
                      <w:rFonts w:eastAsia="Batang"/>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2" w:type="dxa"/>
                  <w:shd w:val="clear" w:color="auto" w:fill="auto"/>
                </w:tcPr>
                <w:p>
                  <w:pPr>
                    <w:pStyle w:val="65"/>
                    <w:rPr>
                      <w:rFonts w:eastAsia="Batang"/>
                    </w:rPr>
                  </w:pPr>
                  <w:r>
                    <w:rPr>
                      <w:rFonts w:eastAsia="Batang"/>
                    </w:rPr>
                    <w:t>4</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4</w:t>
                  </w:r>
                </w:p>
              </w:tc>
              <w:tc>
                <w:tcPr>
                  <w:tcW w:w="851"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10</w:t>
                  </w:r>
                </w:p>
              </w:tc>
              <w:tc>
                <w:tcPr>
                  <w:tcW w:w="851" w:type="dxa"/>
                  <w:shd w:val="clear" w:color="auto" w:fill="auto"/>
                </w:tcPr>
                <w:p>
                  <w:pPr>
                    <w:pStyle w:val="65"/>
                    <w:rPr>
                      <w:rFonts w:eastAsia="Batang"/>
                    </w:rPr>
                  </w:pPr>
                  <w:r>
                    <w:rPr>
                      <w:rFonts w:eastAsia="Batang"/>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w:t>
                  </w:r>
                </w:p>
              </w:tc>
              <w:tc>
                <w:tcPr>
                  <w:tcW w:w="851" w:type="dxa"/>
                  <w:shd w:val="clear" w:color="auto" w:fill="auto"/>
                </w:tcPr>
                <w:p>
                  <w:pPr>
                    <w:pStyle w:val="65"/>
                    <w:rPr>
                      <w:rFonts w:eastAsia="Batang"/>
                    </w:rPr>
                  </w:pPr>
                  <w:r>
                    <w:rPr>
                      <w:rFonts w:eastAsia="Batang"/>
                    </w:rPr>
                    <w:t>5</w:t>
                  </w:r>
                </w:p>
              </w:tc>
              <w:tc>
                <w:tcPr>
                  <w:tcW w:w="851" w:type="dxa"/>
                  <w:shd w:val="clear" w:color="auto" w:fill="auto"/>
                </w:tcPr>
                <w:p>
                  <w:pPr>
                    <w:pStyle w:val="65"/>
                    <w:rPr>
                      <w:rFonts w:eastAsia="Batang"/>
                    </w:rPr>
                  </w:pPr>
                  <w:r>
                    <w:rPr>
                      <w:rFonts w:eastAsia="Batang"/>
                    </w:rPr>
                    <w:t>10</w:t>
                  </w:r>
                </w:p>
              </w:tc>
              <w:tc>
                <w:tcPr>
                  <w:tcW w:w="851" w:type="dxa"/>
                  <w:shd w:val="clear" w:color="auto" w:fill="auto"/>
                </w:tcPr>
                <w:p>
                  <w:pPr>
                    <w:pStyle w:val="65"/>
                    <w:rPr>
                      <w:rFonts w:eastAsia="Batang"/>
                    </w:rPr>
                  </w:pPr>
                  <w:r>
                    <w:rPr>
                      <w:rFonts w:eastAsia="Batang"/>
                    </w:rPr>
                    <w:t>11</w:t>
                  </w:r>
                </w:p>
              </w:tc>
              <w:tc>
                <w:tcPr>
                  <w:tcW w:w="851" w:type="dxa"/>
                  <w:shd w:val="clear" w:color="auto" w:fill="auto"/>
                </w:tcPr>
                <w:p>
                  <w:pPr>
                    <w:pStyle w:val="65"/>
                    <w:rPr>
                      <w:rFonts w:eastAsia="Batang"/>
                    </w:rPr>
                  </w:pPr>
                  <w:r>
                    <w:rPr>
                      <w:rFonts w:eastAsia="Batang"/>
                    </w:rPr>
                    <w:t>4</w:t>
                  </w:r>
                </w:p>
              </w:tc>
            </w:tr>
          </w:tbl>
          <w:p>
            <w:pPr>
              <w:widowControl w:val="0"/>
            </w:pPr>
          </w:p>
          <w:p>
            <w:pPr>
              <w:widowControl w:val="0"/>
              <w:spacing w:after="0"/>
            </w:pPr>
            <w:bookmarkStart w:id="39" w:name="_Toc51774103"/>
            <w:bookmarkStart w:id="40" w:name="_Toc36026595"/>
            <w:bookmarkStart w:id="41" w:name="_Toc26459686"/>
            <w:bookmarkStart w:id="42" w:name="_Toc45107434"/>
            <w:bookmarkStart w:id="43" w:name="_Toc29230336"/>
            <w:bookmarkStart w:id="44" w:name="_Toc106014794"/>
            <w:bookmarkStart w:id="45" w:name="_Toc19796460"/>
            <w:r>
              <w:br w:type="page"/>
            </w:r>
            <w:bookmarkEnd w:id="39"/>
            <w:bookmarkEnd w:id="40"/>
            <w:bookmarkEnd w:id="41"/>
            <w:bookmarkEnd w:id="42"/>
            <w:bookmarkEnd w:id="43"/>
            <w:bookmarkEnd w:id="44"/>
            <w:bookmarkEnd w:id="45"/>
          </w:p>
          <w:p>
            <w:pPr>
              <w:widowControl w:val="0"/>
              <w:rPr>
                <w:b/>
                <w:bCs/>
              </w:rPr>
            </w:pPr>
            <w:bookmarkStart w:id="46" w:name="_Toc19796483"/>
            <w:bookmarkStart w:id="47" w:name="_Toc51774126"/>
            <w:bookmarkStart w:id="48" w:name="_Toc36026618"/>
            <w:bookmarkStart w:id="49" w:name="_Toc106014817"/>
            <w:bookmarkStart w:id="50" w:name="_Toc29230359"/>
            <w:bookmarkStart w:id="51" w:name="_Toc45107457"/>
            <w:bookmarkStart w:id="52" w:name="_Toc26459709"/>
            <w:r>
              <w:rPr>
                <w:b/>
                <w:bCs/>
              </w:rPr>
              <w:t>7.3.1.1</w:t>
            </w:r>
            <w:r>
              <w:rPr>
                <w:b/>
                <w:bCs/>
              </w:rPr>
              <w:tab/>
            </w:r>
            <w:r>
              <w:rPr>
                <w:b/>
                <w:bCs/>
              </w:rPr>
              <w:t>Scrambling</w:t>
            </w:r>
            <w:bookmarkEnd w:id="46"/>
            <w:bookmarkEnd w:id="47"/>
            <w:bookmarkEnd w:id="48"/>
            <w:bookmarkEnd w:id="49"/>
            <w:bookmarkEnd w:id="50"/>
            <w:bookmarkEnd w:id="51"/>
            <w:bookmarkEnd w:id="52"/>
          </w:p>
          <w:p>
            <w:pPr>
              <w:widowControl w:val="0"/>
            </w:pPr>
            <w:r>
              <w:t xml:space="preserve">Up to two codewords </w:t>
            </w:r>
            <w:r>
              <w:rPr>
                <w:position w:val="-10"/>
              </w:rPr>
              <w:object>
                <v:shape id="_x0000_i1052" o:spt="75" type="#_x0000_t75" style="height:15.25pt;width:36.7pt;" o:ole="t" filled="f" o:preferrelative="t" stroked="f" coordsize="21600,21600">
                  <v:path/>
                  <v:fill on="f" focussize="0,0"/>
                  <v:stroke on="f" joinstyle="miter"/>
                  <v:imagedata r:id="rId70" o:title=""/>
                  <o:lock v:ext="edit" aspectratio="t"/>
                  <w10:wrap type="none"/>
                  <w10:anchorlock/>
                </v:shape>
                <o:OLEObject Type="Embed" ProgID="Equation.3" ShapeID="_x0000_i1052" DrawAspect="Content" ObjectID="_1468075752" r:id="rId69">
                  <o:LockedField>false</o:LockedField>
                </o:OLEObject>
              </w:object>
            </w:r>
            <w:r>
              <w:t xml:space="preserve"> can be transmitted. In case of single-codeword transmission, </w:t>
            </w:r>
            <w:r>
              <w:rPr>
                <w:position w:val="-10"/>
              </w:rPr>
              <w:object>
                <v:shape id="_x0000_i1053" o:spt="75" type="#_x0000_t75" style="height:13.85pt;width:22.9pt;" o:ole="t" filled="f" o:preferrelative="t" stroked="f" coordsize="21600,21600">
                  <v:path/>
                  <v:fill on="f" focussize="0,0"/>
                  <v:stroke on="f" joinstyle="miter"/>
                  <v:imagedata r:id="rId72" o:title=""/>
                  <o:lock v:ext="edit" aspectratio="t"/>
                  <w10:wrap type="none"/>
                  <w10:anchorlock/>
                </v:shape>
                <o:OLEObject Type="Embed" ProgID="Equation.3" ShapeID="_x0000_i1053" DrawAspect="Content" ObjectID="_1468075753" r:id="rId71">
                  <o:LockedField>false</o:LockedField>
                </o:OLEObject>
              </w:object>
            </w:r>
            <w:r>
              <w:t>.</w:t>
            </w:r>
          </w:p>
          <w:p>
            <w:pPr>
              <w:widowControl w:val="0"/>
            </w:pPr>
            <w:r>
              <w:t xml:space="preserve">For each codeword </w:t>
            </w:r>
            <w:r>
              <w:rPr>
                <w:position w:val="-10"/>
              </w:rPr>
              <w:object>
                <v:shape id="_x0000_i1054" o:spt="75" type="#_x0000_t75" style="height:12.85pt;width:9.05pt;" o:ole="t" filled="f" o:preferrelative="t" stroked="f" coordsize="21600,21600">
                  <v:path/>
                  <v:fill on="f" focussize="0,0"/>
                  <v:stroke on="f" joinstyle="miter"/>
                  <v:imagedata r:id="rId74" o:title=""/>
                  <o:lock v:ext="edit" aspectratio="t"/>
                  <w10:wrap type="none"/>
                  <w10:anchorlock/>
                </v:shape>
                <o:OLEObject Type="Embed" ProgID="Equation.3" ShapeID="_x0000_i1054" DrawAspect="Content" ObjectID="_1468075754" r:id="rId73">
                  <o:LockedField>false</o:LockedField>
                </o:OLEObject>
              </w:object>
            </w:r>
            <w:r>
              <w:t xml:space="preserve">, the UE shall assume the block of bits </w:t>
            </w:r>
            <m:oMath>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b</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r>
                    <w:rPr>
                      <w:rFonts w:ascii="Cambria Math" w:hAnsi="Cambria Math"/>
                    </w:rPr>
                    <m:t>(q)</m:t>
                  </m:r>
                  <m:ctrlPr>
                    <w:rPr>
                      <w:rFonts w:ascii="Cambria Math" w:hAnsi="Cambria Math"/>
                      <w:i/>
                    </w:rPr>
                  </m:ctrlPr>
                </m:sup>
              </m:sSubSup>
            </m:oMath>
            <w:r>
              <w:t xml:space="preserve"> is the number of bits in codeword </w:t>
            </w:r>
            <w:r>
              <w:rPr>
                <w:position w:val="-10"/>
              </w:rPr>
              <w:object>
                <v:shape id="_x0000_i1055" o:spt="75" type="#_x0000_t75" style="height:12.85pt;width:9.05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5">
                  <o:LockedField>false</o:LockedField>
                </o:OLEObject>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ctrlPr>
                        <w:rPr>
                          <w:rFonts w:ascii="Cambria Math" w:hAnsi="Cambria Math"/>
                          <w:i/>
                        </w:rPr>
                      </m:ctrlPr>
                    </m:e>
                  </m:acc>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bSup>
              <m:r>
                <w:rPr>
                  <w:rFonts w:ascii="Cambria Math" w:hAnsi="Cambria Math"/>
                </w:rPr>
                <m:t>-1)</m:t>
              </m:r>
            </m:oMath>
            <w:r>
              <w:t>according to</w:t>
            </w:r>
          </w:p>
          <w:p>
            <w:pPr>
              <w:pStyle w:val="73"/>
              <w:widowControl w:val="0"/>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ctrlPr>
                        <w:rPr>
                          <w:rFonts w:ascii="Cambria Math" w:hAnsi="Cambria Math"/>
                        </w:rPr>
                      </m:ctrlPr>
                    </m:e>
                  </m:acc>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lang w:val="sv-SE"/>
                    </w:rPr>
                    <m:t>+</m:t>
                  </m:r>
                  <m:sSup>
                    <m:sSupPr>
                      <m:ctrlPr>
                        <w:rPr>
                          <w:rFonts w:ascii="Cambria Math" w:hAnsi="Cambria Math"/>
                        </w:rPr>
                      </m:ctrlPr>
                    </m:sSupPr>
                    <m:e>
                      <m:r>
                        <w:rPr>
                          <w:rFonts w:ascii="Cambria Math" w:hAnsi="Cambria Math"/>
                        </w:rPr>
                        <m:t>c</m:t>
                      </m:r>
                      <m:ctrlPr>
                        <w:rPr>
                          <w:rFonts w:ascii="Cambria Math" w:hAnsi="Cambria Math"/>
                        </w:rPr>
                      </m:ctrlP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ctrlPr>
                        <w:rPr>
                          <w:rFonts w:ascii="Cambria Math" w:hAnsi="Cambria Math"/>
                        </w:rPr>
                      </m:ctrlP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ctrlPr>
                    <w:rPr>
                      <w:rFonts w:ascii="Cambria Math" w:hAnsi="Cambria Math"/>
                    </w:rPr>
                  </m:ctrlPr>
                </m:e>
              </m:d>
              <m:r>
                <m:rPr>
                  <m:sty m:val="p"/>
                </m:rPr>
                <w:rPr>
                  <w:rFonts w:ascii="Cambria Math" w:hAnsi="Cambria Math"/>
                  <w:lang w:val="sv-SE"/>
                </w:rPr>
                <m:t xml:space="preserve"> </m:t>
              </m:r>
              <m:r>
                <m:rPr>
                  <m:nor/>
                  <m:sty m:val="p"/>
                </m:rPr>
                <w:rPr>
                  <w:lang w:val="sv-SE"/>
                </w:rPr>
                <m:t>mod</m:t>
              </m:r>
              <m:r>
                <m:rPr>
                  <m:sty m:val="p"/>
                </m:rPr>
                <w:rPr>
                  <w:rFonts w:ascii="Cambria Math" w:hAnsi="Cambria Math"/>
                  <w:lang w:val="sv-SE"/>
                </w:rPr>
                <m:t xml:space="preserve"> 2</m:t>
              </m:r>
            </m:oMath>
          </w:p>
          <w:p>
            <w:pPr>
              <w:widowControl w:val="0"/>
            </w:pPr>
            <w:r>
              <w:t xml:space="preserve">where the scrambling sequence </w:t>
            </w:r>
            <m:oMath>
              <m:sSup>
                <m:sSupPr>
                  <m:ctrlPr>
                    <w:rPr>
                      <w:rFonts w:ascii="Cambria Math" w:hAnsi="Cambria Math"/>
                      <w:i/>
                    </w:rPr>
                  </m:ctrlPr>
                </m:sSupPr>
                <m:e>
                  <m:r>
                    <w:rPr>
                      <w:rFonts w:ascii="Cambria Math" w:hAnsi="Cambria Math"/>
                    </w:rPr>
                    <m:t>c</m:t>
                  </m:r>
                  <m:ctrlPr>
                    <w:rPr>
                      <w:rFonts w:ascii="Cambria Math" w:hAnsi="Cambria Math"/>
                      <w:i/>
                    </w:rPr>
                  </m:ctrlPr>
                </m:e>
                <m:sup>
                  <m:d>
                    <m:dPr>
                      <m:ctrlPr>
                        <w:rPr>
                          <w:rFonts w:ascii="Cambria Math" w:hAnsi="Cambria Math"/>
                          <w:i/>
                        </w:rPr>
                      </m:ctrlPr>
                    </m:dPr>
                    <m:e>
                      <m:r>
                        <w:rPr>
                          <w:rFonts w:ascii="Cambria Math" w:hAnsi="Cambria Math"/>
                        </w:rPr>
                        <m:t>q</m:t>
                      </m:r>
                      <m:ctrlPr>
                        <w:rPr>
                          <w:rFonts w:ascii="Cambria Math" w:hAnsi="Cambria Math"/>
                          <w:i/>
                        </w:rPr>
                      </m:ctrlPr>
                    </m:e>
                  </m:d>
                  <m:ctrlPr>
                    <w:rPr>
                      <w:rFonts w:ascii="Cambria Math" w:hAnsi="Cambria Math"/>
                      <w:i/>
                    </w:rPr>
                  </m:ctrlPr>
                </m:sup>
              </m:sSup>
              <m:r>
                <w:rPr>
                  <w:rFonts w:ascii="Cambria Math" w:hAnsi="Cambria Math"/>
                </w:rPr>
                <m:t>(i)</m:t>
              </m:r>
            </m:oMath>
            <w:r>
              <w:t xml:space="preserve"> is given by clause 5.2.1. The scrambling sequence generator shall be initialized with</w:t>
            </w:r>
          </w:p>
          <w:p>
            <w:pPr>
              <w:pStyle w:val="73"/>
              <w:widowControl w:val="0"/>
              <w:jc w:val="center"/>
            </w:pPr>
            <m:oMathPara>
              <m:oMath>
                <m:sSub>
                  <m:sSubPr>
                    <m:ctrlPr>
                      <w:rPr>
                        <w:rFonts w:ascii="Cambria Math" w:hAnsi="Cambria Math"/>
                        <w:i/>
                      </w:rPr>
                    </m:ctrlPr>
                  </m:sSubPr>
                  <m:e>
                    <m:r>
                      <w:rPr>
                        <w:rFonts w:ascii="Cambria Math" w:hAnsi="Cambria Math"/>
                      </w:rPr>
                      <m:t>c</m:t>
                    </m:r>
                    <m:ctrlPr>
                      <w:rPr>
                        <w:rFonts w:ascii="Cambria Math" w:hAnsi="Cambria Math"/>
                        <w:i/>
                      </w:rPr>
                    </m:ctrlPr>
                  </m:e>
                  <m:sub>
                    <m:r>
                      <m:rPr>
                        <m:nor/>
                        <m:sty m:val="p"/>
                      </m:rPr>
                      <w:rPr>
                        <w:rFonts w:ascii="Cambria Math" w:hAnsi="Cambria Math"/>
                      </w:rPr>
                      <m:t>init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RNTI</m:t>
                    </m:r>
                    <m:ctrlPr>
                      <w:rPr>
                        <w:rFonts w:ascii="Cambria Math" w:hAnsi="Cambria Math"/>
                        <w:i/>
                      </w:rPr>
                    </m:ctrlPr>
                  </m:sub>
                </m:sSub>
                <m:r>
                  <w:rPr>
                    <w:rFonts w:ascii="Cambria Math" w:hAnsi="Cambria Math"/>
                  </w:rPr>
                  <m:t>⋅</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15</m:t>
                    </m:r>
                    <m:ctrlPr>
                      <w:rPr>
                        <w:rFonts w:ascii="Cambria Math" w:hAnsi="Cambria Math"/>
                        <w:i/>
                      </w:rPr>
                    </m:ctrlPr>
                  </m:sup>
                </m:sSup>
                <m:r>
                  <w:rPr>
                    <w:rFonts w:ascii="Cambria Math" w:hAnsi="Cambria Math"/>
                  </w:rPr>
                  <m:t>+q⋅</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14</m:t>
                    </m:r>
                    <m:ctrlPr>
                      <w:rPr>
                        <w:rFonts w:ascii="Cambria Math" w:hAnsi="Cambria Math"/>
                        <w:i/>
                      </w:rPr>
                    </m:ctrlPr>
                  </m:sup>
                </m:sSup>
                <m:r>
                  <w:rPr>
                    <w:rFonts w:ascii="Cambria Math" w:hAnsi="Cambria Math"/>
                  </w:rPr>
                  <m:t>+</m:t>
                </m:r>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oMath>
            </m:oMathPara>
          </w:p>
          <w:p>
            <w:pPr>
              <w:widowControl w:val="0"/>
            </w:pPr>
            <w:r>
              <w:t>where</w:t>
            </w:r>
          </w:p>
          <w:p>
            <w:pPr>
              <w:pStyle w:val="74"/>
              <w:widowControl w:val="0"/>
            </w:pPr>
            <w:r>
              <w:t>-</w:t>
            </w:r>
            <w:r>
              <w:tab/>
            </w:r>
            <w:r>
              <w:rPr>
                <w:position w:val="-10"/>
              </w:rPr>
              <w:object>
                <v:shape id="_x0000_i1056" o:spt="75" type="#_x0000_t75" style="height:15.25pt;width:75.35pt;" o:ole="t" filled="f" o:preferrelative="t" stroked="f" coordsize="21600,21600">
                  <v:path/>
                  <v:fill on="f" focussize="0,0"/>
                  <v:stroke on="f" joinstyle="miter"/>
                  <v:imagedata r:id="rId17" o:title=""/>
                  <o:lock v:ext="edit" aspectratio="t"/>
                  <w10:wrap type="none"/>
                  <w10:anchorlock/>
                </v:shape>
                <o:OLEObject Type="Embed" ProgID="Equation.3" ShapeID="_x0000_i1056" DrawAspect="Content" ObjectID="_1468075756" r:id="rId76">
                  <o:LockedField>false</o:LockedField>
                </o:OLEObject>
              </w:object>
            </w:r>
            <w:r>
              <w:t xml:space="preserve"> equals the higher-layer parameter </w:t>
            </w:r>
            <w:r>
              <w:rPr>
                <w:i/>
              </w:rPr>
              <w:t>dataScramblingIdentityPDSCH</w:t>
            </w:r>
            <w:r>
              <w:t xml:space="preserve"> if configured and the RNTI equals the C-RNTI, MCS-C-RNTI, </w:t>
            </w:r>
            <w:ins w:id="25" w:author="Stefan Parkvall" w:date="2023-03-28T15:50:00Z">
              <w:r>
                <w:rPr/>
                <w:t>CG</w:t>
              </w:r>
            </w:ins>
            <w:ins w:id="26" w:author="Stefan Parkvall" w:date="2023-03-28T15:39:00Z">
              <w:r>
                <w:rPr/>
                <w:t xml:space="preserve">-SDT-CS-RNTI, </w:t>
              </w:r>
            </w:ins>
            <w:r>
              <w:t xml:space="preserve">or CS-RNTI, and the transmission is not scheduled using DCI format 1_0 in a common search space; </w:t>
            </w:r>
          </w:p>
          <w:p>
            <w:pPr>
              <w:pStyle w:val="74"/>
              <w:widowControl w:val="0"/>
            </w:pPr>
            <w:bookmarkStart w:id="53" w:name="_Hlk86860790"/>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53"/>
          </w:p>
          <w:p>
            <w:pPr>
              <w:pStyle w:val="74"/>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0,1,…,1023</m:t>
                  </m:r>
                  <m:ctrlPr>
                    <w:rPr>
                      <w:rFonts w:ascii="Cambria Math" w:hAnsi="Cambria Math"/>
                      <w:i/>
                    </w:rPr>
                  </m:ctrlPr>
                </m:e>
              </m:d>
            </m:oMath>
            <w:r>
              <w:t xml:space="preserve"> equals</w:t>
            </w:r>
          </w:p>
          <w:p>
            <w:pPr>
              <w:pStyle w:val="107"/>
              <w:widowControl w:val="0"/>
            </w:pPr>
            <w:r>
              <w:t>-</w:t>
            </w:r>
            <w:r>
              <w:tab/>
            </w:r>
            <w:r>
              <w:t xml:space="preserve">the higher-layer parameter </w:t>
            </w:r>
            <w:r>
              <w:rPr>
                <w:i/>
              </w:rPr>
              <w:t>dataScramblingIdentityPDSCH</w:t>
            </w:r>
            <w:r>
              <w:t xml:space="preserve"> if the codeword is scheduled using a CORESET with </w:t>
            </w:r>
            <w:r>
              <w:rPr>
                <w:i/>
              </w:rPr>
              <w:t>CORESETPoolIndex</w:t>
            </w:r>
            <w:r>
              <w:t xml:space="preserve"> equal to 0;</w:t>
            </w:r>
          </w:p>
          <w:p>
            <w:pPr>
              <w:pStyle w:val="107"/>
              <w:widowControl w:val="0"/>
            </w:pPr>
            <w:r>
              <w:t>-</w:t>
            </w:r>
            <w:r>
              <w:tab/>
            </w:r>
            <w:r>
              <w:t xml:space="preserve">the higher-layer parameter </w:t>
            </w:r>
            <w:r>
              <w:rPr>
                <w:i/>
              </w:rPr>
              <w:t>dataScramblingIdentityPDSCH2</w:t>
            </w:r>
            <w:r>
              <w:t xml:space="preserve"> if the codeword is scheduled using a CORESET with </w:t>
            </w:r>
            <w:r>
              <w:rPr>
                <w:i/>
              </w:rPr>
              <w:t>CORESETPoolIndex</w:t>
            </w:r>
            <w:r>
              <w:t xml:space="preserve"> equal to 1;</w:t>
            </w:r>
          </w:p>
          <w:p>
            <w:pPr>
              <w:pStyle w:val="74"/>
              <w:widowControl w:val="0"/>
            </w:pPr>
            <w:r>
              <w:tab/>
            </w:r>
            <w:r>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27" w:author="Stefan Parkvall" w:date="2023-03-28T15:50:00Z">
              <w:r>
                <w:rPr/>
                <w:t>CG</w:t>
              </w:r>
            </w:ins>
            <w:ins w:id="28" w:author="Stefan Parkvall" w:date="2023-03-28T15:40:00Z">
              <w:r>
                <w:rPr/>
                <w:t xml:space="preserve">-SDT-CS-RNTI, </w:t>
              </w:r>
            </w:ins>
            <w:r>
              <w:t>or CS-RNTI, and the transmission is not scheduled using DCI format 1_0 in a common search space;</w:t>
            </w:r>
          </w:p>
          <w:p>
            <w:pPr>
              <w:pStyle w:val="74"/>
              <w:widowControl w:val="0"/>
            </w:pPr>
            <w:r>
              <w:t>-</w:t>
            </w:r>
            <w:r>
              <w:tab/>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oMath>
            <w:r>
              <w:t xml:space="preserve"> otherwise</w:t>
            </w:r>
          </w:p>
          <w:p>
            <w:pPr>
              <w:widowControl w:val="0"/>
            </w:pPr>
            <w:r>
              <w:t xml:space="preserve">and where </w:t>
            </w:r>
            <w:r>
              <w:rPr>
                <w:position w:val="-10"/>
                <w:lang w:eastAsia="zh-CN"/>
              </w:rPr>
              <w:drawing>
                <wp:inline distT="0" distB="0" distL="0" distR="0">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pPr>
              <w:widowControl w:val="0"/>
              <w:spacing w:after="0"/>
            </w:pPr>
            <w:r>
              <w:br w:type="page"/>
            </w:r>
            <w:bookmarkStart w:id="54" w:name="_Hlk496882528"/>
          </w:p>
          <w:bookmarkEnd w:id="54"/>
          <w:p>
            <w:pPr>
              <w:widowControl w:val="0"/>
              <w:rPr>
                <w:b/>
                <w:bCs/>
              </w:rPr>
            </w:pPr>
            <w:bookmarkStart w:id="55" w:name="_Toc29230363"/>
            <w:bookmarkStart w:id="56" w:name="_Toc26459713"/>
            <w:bookmarkStart w:id="57" w:name="_Toc106014821"/>
            <w:bookmarkStart w:id="58" w:name="_Toc36026622"/>
            <w:bookmarkStart w:id="59" w:name="_Toc19796487"/>
            <w:bookmarkStart w:id="60" w:name="_Toc45107461"/>
            <w:bookmarkStart w:id="61" w:name="_Toc51774130"/>
            <w:bookmarkStart w:id="62" w:name="_Hlk500447462"/>
            <w:r>
              <w:rPr>
                <w:b/>
                <w:bCs/>
              </w:rPr>
              <w:t>7.3.1.5</w:t>
            </w:r>
            <w:r>
              <w:rPr>
                <w:b/>
                <w:bCs/>
              </w:rPr>
              <w:tab/>
            </w:r>
            <w:r>
              <w:rPr>
                <w:b/>
                <w:bCs/>
              </w:rPr>
              <w:t>Mapping to virtual resource blocks</w:t>
            </w:r>
            <w:bookmarkEnd w:id="55"/>
            <w:bookmarkEnd w:id="56"/>
            <w:bookmarkEnd w:id="57"/>
            <w:bookmarkEnd w:id="58"/>
            <w:bookmarkEnd w:id="59"/>
            <w:bookmarkEnd w:id="60"/>
            <w:bookmarkEnd w:id="61"/>
          </w:p>
          <w:p>
            <w:pPr>
              <w:widowControl w:val="0"/>
            </w:pPr>
            <w:bookmarkStart w:id="63"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r>
                <w:rPr>
                  <w:rFonts w:ascii="Cambria Math" w:hAnsi="Cambria Math"/>
                </w:rPr>
                <m:t xml:space="preserve">, …, </m:t>
              </m:r>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r>
                <w:rPr>
                  <w:rFonts w:ascii="Cambria Math" w:hAnsi="Cambria Math"/>
                </w:rPr>
                <m:t>(</m:t>
              </m:r>
              <m:sSubSup>
                <m:sSubSupPr>
                  <m:ctrlPr>
                    <w:rPr>
                      <w:rFonts w:ascii="Cambria Math" w:hAnsi="Cambria Math"/>
                      <w:i/>
                    </w:rPr>
                  </m:ctrlPr>
                </m:sSubSupPr>
                <m:e>
                  <m:r>
                    <w:rPr>
                      <w:rFonts w:ascii="Cambria Math" w:hAnsi="Cambria Math"/>
                    </w:rPr>
                    <m:t>M</m:t>
                  </m:r>
                  <m:ctrlPr>
                    <w:rPr>
                      <w:rFonts w:ascii="Cambria Math" w:hAnsi="Cambria Math"/>
                      <w:i/>
                    </w:rPr>
                  </m:ctrlPr>
                </m:e>
                <m:sub>
                  <m:r>
                    <m:rPr>
                      <m:nor/>
                      <m:sty m:val="p"/>
                    </m:rPr>
                    <w:rPr>
                      <w:rFonts w:ascii="Cambria Math" w:hAnsi="Cambria Math"/>
                    </w:rPr>
                    <m:t>symb</m:t>
                  </m:r>
                  <m:ctrlPr>
                    <w:rPr>
                      <w:rFonts w:ascii="Cambria Math" w:hAnsi="Cambria Math"/>
                      <w:i/>
                    </w:rPr>
                  </m:ctrlPr>
                </m:sub>
                <m:sup>
                  <m:r>
                    <m:rPr>
                      <m:nor/>
                      <m:sty m:val="p"/>
                    </m:rPr>
                    <w:rPr>
                      <w:rFonts w:ascii="Cambria Math" w:hAnsi="Cambria Math"/>
                    </w:rPr>
                    <m:t>ap</m:t>
                  </m:r>
                  <m:ctrlPr>
                    <w:rPr>
                      <w:rFonts w:ascii="Cambria Math" w:hAnsi="Cambria Math"/>
                      <w:i/>
                    </w:rPr>
                  </m:ctrlP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ctrlPr>
                    <w:rPr>
                      <w:rFonts w:ascii="Cambria Math" w:hAnsi="Cambria Math"/>
                      <w:i/>
                    </w:rPr>
                  </m:ctrlPr>
                </m:e>
                <m:sup>
                  <m:d>
                    <m:dPr>
                      <m:ctrlPr>
                        <w:rPr>
                          <w:rFonts w:ascii="Cambria Math" w:hAnsi="Cambria Math"/>
                          <w:i/>
                        </w:rPr>
                      </m:ctrlPr>
                    </m:dPr>
                    <m:e>
                      <m:r>
                        <w:rPr>
                          <w:rFonts w:ascii="Cambria Math" w:hAnsi="Cambria Math"/>
                        </w:rPr>
                        <m:t>p</m:t>
                      </m:r>
                      <m:ctrlPr>
                        <w:rPr>
                          <w:rFonts w:ascii="Cambria Math" w:hAnsi="Cambria Math"/>
                          <w:i/>
                        </w:rPr>
                      </m:ctrlPr>
                    </m:e>
                  </m:d>
                  <m:ctrlPr>
                    <w:rPr>
                      <w:rFonts w:ascii="Cambria Math" w:hAnsi="Cambria Math"/>
                      <w:i/>
                    </w:rPr>
                  </m:ctrlPr>
                </m:sup>
              </m:sSup>
              <m:d>
                <m:dPr>
                  <m:ctrlPr>
                    <w:rPr>
                      <w:rFonts w:ascii="Cambria Math" w:hAnsi="Cambria Math"/>
                      <w:i/>
                    </w:rPr>
                  </m:ctrlPr>
                </m:dPr>
                <m:e>
                  <m:r>
                    <w:rPr>
                      <w:rFonts w:ascii="Cambria Math" w:hAnsi="Cambria Math"/>
                    </w:rPr>
                    <m:t>0</m:t>
                  </m:r>
                  <m:ctrlPr>
                    <w:rPr>
                      <w:rFonts w:ascii="Cambria Math" w:hAnsi="Cambria Math"/>
                      <w:i/>
                    </w:rPr>
                  </m:ctrlP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,l</m:t>
                      </m:r>
                      <m:ctrlPr>
                        <w:rPr>
                          <w:rFonts w:ascii="Cambria Math" w:hAnsi="Cambria Math"/>
                          <w:i/>
                        </w:rPr>
                      </m:ctrlPr>
                    </m:e>
                  </m:d>
                  <m:ctrlPr>
                    <w:rPr>
                      <w:rFonts w:ascii="Cambria Math" w:hAnsi="Cambria Math"/>
                      <w:i/>
                    </w:rPr>
                  </m:ctrlPr>
                </m:e>
                <m:sub>
                  <m:r>
                    <w:rPr>
                      <w:rFonts w:ascii="Cambria Math" w:hAnsi="Cambria Math"/>
                    </w:rPr>
                    <m:t>p,μ</m:t>
                  </m:r>
                  <m:ctrlPr>
                    <w:rPr>
                      <w:rFonts w:ascii="Cambria Math" w:hAnsi="Cambria Math"/>
                      <w:i/>
                    </w:rPr>
                  </m:ctrlPr>
                </m:sub>
              </m:sSub>
            </m:oMath>
            <w:r>
              <w:t xml:space="preserve"> in the virtual resource blocks assigned for transmission which meet all of the following criteria: </w:t>
            </w:r>
          </w:p>
          <w:p>
            <w:pPr>
              <w:pStyle w:val="74"/>
              <w:widowControl w:val="0"/>
            </w:pPr>
            <w:r>
              <w:t>-</w:t>
            </w:r>
            <w:r>
              <w:tab/>
            </w:r>
            <w:r>
              <w:t xml:space="preserve">they are in the virtual resource blocks assigned for transmission; </w:t>
            </w:r>
          </w:p>
          <w:p>
            <w:pPr>
              <w:pStyle w:val="74"/>
              <w:widowControl w:val="0"/>
            </w:pPr>
            <w:bookmarkStart w:id="64" w:name="_Hlk494798725"/>
            <w:r>
              <w:t>-</w:t>
            </w:r>
            <w:r>
              <w:tab/>
            </w:r>
            <w:r>
              <w:t>the corresponding physical resource blocks are declared as available for PDSCH according to clause 5.1.4 of [6, TS 38.214];</w:t>
            </w:r>
          </w:p>
          <w:p>
            <w:pPr>
              <w:pStyle w:val="74"/>
              <w:widowControl w:val="0"/>
            </w:pPr>
            <w:r>
              <w:t>-</w:t>
            </w:r>
            <w:r>
              <w:tab/>
            </w:r>
            <w:r>
              <w:t>the corresponding resource elements in the corresponding physical resource blocks are</w:t>
            </w:r>
          </w:p>
          <w:p>
            <w:pPr>
              <w:pStyle w:val="107"/>
              <w:widowControl w:val="0"/>
            </w:pPr>
            <w:r>
              <w:t>-</w:t>
            </w:r>
            <w:r>
              <w:tab/>
            </w:r>
            <w:r>
              <w:t>not used for transmission of the associated DM-RS or DM-RS intended for other co-scheduled UEs as described in clause 7.4.1.1.2;</w:t>
            </w:r>
          </w:p>
          <w:bookmarkEnd w:id="64"/>
          <w:p>
            <w:pPr>
              <w:pStyle w:val="107"/>
              <w:widowControl w:val="0"/>
            </w:pPr>
            <w:r>
              <w:t>-</w:t>
            </w:r>
            <w:r>
              <w:tab/>
            </w:r>
            <w:r>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29" w:author="Stefan Parkvall" w:date="2023-03-28T15:50:00Z">
              <w:r>
                <w:rPr/>
                <w:t>CG</w:t>
              </w:r>
            </w:ins>
            <w:ins w:id="30" w:author="Stefan Parkvall" w:date="2023-03-28T15:40:00Z">
              <w:r>
                <w:rP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pPr>
              <w:pStyle w:val="107"/>
              <w:widowControl w:val="0"/>
            </w:pPr>
            <w:r>
              <w:t>-</w:t>
            </w:r>
            <w:r>
              <w:tab/>
            </w:r>
            <w:r>
              <w:t>not used for PT-RS according to clause 7.4.1.2;</w:t>
            </w:r>
          </w:p>
          <w:p>
            <w:pPr>
              <w:pStyle w:val="107"/>
              <w:widowControl w:val="0"/>
            </w:pPr>
            <w:bookmarkStart w:id="65" w:name="_Hlk494797914"/>
            <w:r>
              <w:t>-</w:t>
            </w:r>
            <w:r>
              <w:tab/>
            </w:r>
            <w:r>
              <w:t>not declared as 'not available for PDSCH according to clause 5.1.4 of [6, TS 38.214].</w:t>
            </w:r>
          </w:p>
          <w:bookmarkEnd w:id="63"/>
          <w:bookmarkEnd w:id="65"/>
          <w:p>
            <w:pPr>
              <w:widowControl w:val="0"/>
            </w:pPr>
            <w:r>
              <w:t xml:space="preserve">The mapping to resource elements </w:t>
            </w:r>
            <m:oMath>
              <m:sSub>
                <m:sSubPr>
                  <m:ctrlPr>
                    <w:rPr>
                      <w:rFonts w:ascii="Cambria Math" w:hAnsi="Cambria Math"/>
                      <w:i/>
                    </w:rPr>
                  </m:ctrlPr>
                </m:sSubPr>
                <m:e>
                  <m:r>
                    <w:rPr>
                      <w:rFonts w:ascii="Cambria Math" w:hAnsi="Cambria Math"/>
                    </w:rPr>
                    <m:t>(k',l)</m:t>
                  </m:r>
                  <m:ctrlPr>
                    <w:rPr>
                      <w:rFonts w:ascii="Cambria Math" w:hAnsi="Cambria Math"/>
                      <w:i/>
                    </w:rPr>
                  </m:ctrlPr>
                </m:e>
                <m:sub>
                  <m:r>
                    <w:rPr>
                      <w:rFonts w:ascii="Cambria Math" w:hAnsi="Cambria Math"/>
                    </w:rPr>
                    <m:t>p,μ</m:t>
                  </m:r>
                  <m:ctrlPr>
                    <w:rPr>
                      <w:rFonts w:ascii="Cambria Math" w:hAnsi="Cambria Math"/>
                      <w:i/>
                    </w:rPr>
                  </m:ctrlPr>
                </m:sub>
              </m:sSub>
            </m:oMath>
            <w:r>
              <w:t xml:space="preserve"> allocated for PDSCH according to [6, TS 38.214] and not reserved for other purposes shall be in increasing order of first the index </w:t>
            </w:r>
            <m:oMath>
              <m:r>
                <w:rPr>
                  <w:rFonts w:ascii="Cambria Math" w:hAnsi="Cambria Math"/>
                </w:rPr>
                <m:t>k'</m:t>
              </m:r>
            </m:oMath>
            <w:r>
              <w:rPr>
                <w:rFonts w:hint="eastAsia" w:eastAsia="Batang"/>
                <w:lang w:eastAsia="ko-KR"/>
              </w:rPr>
              <w:t xml:space="preserve"> over the assigned </w:t>
            </w:r>
            <w:r>
              <w:rPr>
                <w:rFonts w:eastAsia="Batang"/>
                <w:lang w:eastAsia="ko-KR"/>
              </w:rPr>
              <w:t xml:space="preserve">virtual </w:t>
            </w:r>
            <w:r>
              <w:rPr>
                <w:rFonts w:hint="eastAsia" w:eastAsia="Batang"/>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ctrlPr>
                    <w:rPr>
                      <w:rFonts w:ascii="Cambria Math" w:hAnsi="Cambria Math"/>
                      <w:i/>
                    </w:rPr>
                  </m:ctrlPr>
                </m:e>
                <m:sup>
                  <m:r>
                    <w:rPr>
                      <w:rFonts w:ascii="Cambria Math" w:hAnsi="Cambria Math"/>
                    </w:rPr>
                    <m:t>'</m:t>
                  </m:r>
                  <m:ctrlPr>
                    <w:rPr>
                      <w:rFonts w:ascii="Cambria Math" w:hAnsi="Cambria Math"/>
                      <w:i/>
                    </w:rPr>
                  </m:ctrlP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pPr>
              <w:widowControl w:val="0"/>
              <w:spacing w:after="0"/>
            </w:pPr>
            <w:r>
              <w:br w:type="page"/>
            </w:r>
            <w:bookmarkEnd w:id="62"/>
          </w:p>
          <w:p>
            <w:pPr>
              <w:widowControl w:val="0"/>
              <w:rPr>
                <w:b/>
                <w:bCs/>
              </w:rPr>
            </w:pPr>
            <w:bookmarkStart w:id="66" w:name="_Toc36026637"/>
            <w:bookmarkStart w:id="67" w:name="_Toc45107476"/>
            <w:bookmarkStart w:id="68" w:name="_Toc29230378"/>
            <w:bookmarkStart w:id="69" w:name="_Toc26459728"/>
            <w:bookmarkStart w:id="70" w:name="_Toc19796502"/>
            <w:bookmarkStart w:id="71" w:name="_Toc106014836"/>
            <w:bookmarkStart w:id="72" w:name="_Toc51774145"/>
            <w:r>
              <w:rPr>
                <w:b/>
                <w:bCs/>
              </w:rPr>
              <w:t>7.4.1.1.1</w:t>
            </w:r>
            <w:r>
              <w:rPr>
                <w:b/>
                <w:bCs/>
              </w:rPr>
              <w:tab/>
            </w:r>
            <w:r>
              <w:rPr>
                <w:b/>
                <w:bCs/>
              </w:rPr>
              <w:t>Sequence generation</w:t>
            </w:r>
            <w:bookmarkEnd w:id="66"/>
            <w:bookmarkEnd w:id="67"/>
            <w:bookmarkEnd w:id="68"/>
            <w:bookmarkEnd w:id="69"/>
            <w:bookmarkEnd w:id="70"/>
            <w:bookmarkEnd w:id="71"/>
            <w:bookmarkEnd w:id="72"/>
          </w:p>
          <w:p>
            <w:pPr>
              <w:widowControl w:val="0"/>
            </w:pPr>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ctrlPr>
                    <w:rPr>
                      <w:rFonts w:ascii="Cambria Math" w:hAnsi="Cambria Math"/>
                      <w:i/>
                    </w:rPr>
                  </m:ctrlPr>
                </m:e>
              </m:d>
            </m:oMath>
            <w:r>
              <w:t xml:space="preserve"> is defined by</w:t>
            </w:r>
          </w:p>
          <w:p>
            <w:pPr>
              <w:pStyle w:val="73"/>
              <w:widowControl w:val="0"/>
              <w:jc w:val="center"/>
            </w:pPr>
            <w:r>
              <w:rPr>
                <w:position w:val="-24"/>
              </w:rPr>
              <w:object>
                <v:shape id="_x0000_i1057" o:spt="75" type="#_x0000_t75" style="height:30.5pt;width:191.7pt;" o:ole="t" filled="f" o:preferrelative="t" stroked="f" coordsize="21600,21600">
                  <v:path/>
                  <v:fill on="f" focussize="0,0"/>
                  <v:stroke on="f" joinstyle="miter"/>
                  <v:imagedata r:id="rId24" o:title=""/>
                  <o:lock v:ext="edit" aspectratio="t"/>
                  <w10:wrap type="none"/>
                  <w10:anchorlock/>
                </v:shape>
                <o:OLEObject Type="Embed" ProgID="Equation.DSMT4" ShapeID="_x0000_i1057" DrawAspect="Content" ObjectID="_1468075757" r:id="rId77">
                  <o:LockedField>false</o:LockedField>
                </o:OLEObject>
              </w:object>
            </w:r>
            <w:r>
              <w:t>.</w:t>
            </w:r>
          </w:p>
          <w:p>
            <w:pPr>
              <w:widowControl w:val="0"/>
            </w:pPr>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ctrlPr>
                    <w:rPr>
                      <w:rFonts w:ascii="Cambria Math" w:hAnsi="Cambria Math"/>
                      <w:i/>
                    </w:rPr>
                  </m:ctrlPr>
                </m:e>
              </m:d>
            </m:oMath>
            <w:r>
              <w:t xml:space="preserve"> is defined in clause 5.2.1. The pseudo-random sequence generator shall be initialized with</w:t>
            </w:r>
          </w:p>
          <w:p>
            <w:pPr>
              <w:pStyle w:val="73"/>
              <w:widowControl w:val="0"/>
            </w:pPr>
            <m:oMathPara>
              <m:oMath>
                <m:sSub>
                  <m:sSubPr>
                    <m:ctrlPr>
                      <w:rPr>
                        <w:rFonts w:ascii="Cambria Math" w:hAnsi="Cambria Math"/>
                      </w:rPr>
                    </m:ctrlPr>
                  </m:sSubPr>
                  <m:e>
                    <m:r>
                      <w:rPr>
                        <w:rFonts w:ascii="Cambria Math" w:hAnsi="Cambria Math"/>
                      </w:rPr>
                      <m:t>c</m:t>
                    </m:r>
                    <m:ctrlPr>
                      <w:rPr>
                        <w:rFonts w:ascii="Cambria Math" w:hAnsi="Cambria Math"/>
                      </w:rPr>
                    </m:ctrlPr>
                  </m:e>
                  <m:sub>
                    <m:r>
                      <m:rPr>
                        <m:nor/>
                        <m:sty m:val="p"/>
                      </m:rPr>
                      <m:t>init</m:t>
                    </m:r>
                    <m:ctrlPr>
                      <w:rPr>
                        <w:rFonts w:ascii="Cambria Math" w:hAnsi="Cambria Math"/>
                      </w:rPr>
                    </m:ctrlP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s,f</m:t>
                            </m:r>
                            <m:ctrlPr>
                              <w:rPr>
                                <w:rFonts w:ascii="Cambria Math" w:hAnsi="Cambria Math"/>
                              </w:rPr>
                            </m:ctrlPr>
                          </m:sub>
                          <m:sup>
                            <m:r>
                              <w:rPr>
                                <w:rFonts w:ascii="Cambria Math" w:hAnsi="Cambria Math"/>
                              </w:rPr>
                              <m:t>μ</m:t>
                            </m:r>
                            <m:ctrlPr>
                              <w:rPr>
                                <w:rFonts w:ascii="Cambria Math" w:hAnsi="Cambria Math"/>
                              </w:rPr>
                            </m:ctrlPr>
                          </m:sup>
                        </m:sSubSup>
                        <m:r>
                          <m:rPr>
                            <m:sty m:val="p"/>
                          </m:rPr>
                          <w:rPr>
                            <w:rFonts w:ascii="Cambria Math" w:hAnsi="Cambria Math"/>
                          </w:rPr>
                          <m:t>+</m:t>
                        </m:r>
                        <m:r>
                          <w:rPr>
                            <w:rFonts w:ascii="Cambria Math" w:hAnsi="Cambria Math"/>
                          </w:rPr>
                          <m:t>l</m:t>
                        </m:r>
                        <m:r>
                          <m:rPr>
                            <m:sty m:val="p"/>
                          </m:rPr>
                          <w:rPr>
                            <w:rFonts w:ascii="Cambria Math" w:hAnsi="Cambria Math"/>
                          </w:rPr>
                          <m:t>+1</m:t>
                        </m:r>
                        <m:ctrlPr>
                          <w:rPr>
                            <w:rFonts w:ascii="Cambria Math" w:hAnsi="Cambria Math"/>
                          </w:rPr>
                        </m:ctrlP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+1</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17</m:t>
                        </m:r>
                        <m:ctrlPr>
                          <w:rPr>
                            <w:rFonts w:ascii="Cambria Math" w:hAnsi="Cambria Math"/>
                          </w:rPr>
                        </m:ctrlP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r>
                      <m:rPr>
                        <m:sty m:val="p"/>
                      </m:rPr>
                      <w:rPr>
                        <w:rFonts w:ascii="Cambria Math" w:hAnsi="Cambria Math"/>
                      </w:rPr>
                      <m:t>+2</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m:t>ID</m:t>
                        </m:r>
                        <m:ctrlPr>
                          <w:rPr>
                            <w:rFonts w:ascii="Cambria Math" w:hAnsi="Cambria Math"/>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rPr>
                    </m:ctrlPr>
                  </m:e>
                </m:d>
                <m:r>
                  <m:rPr>
                    <m:nor/>
                    <m:sty m:val="p"/>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31</m:t>
                    </m:r>
                    <m:ctrlPr>
                      <w:rPr>
                        <w:rFonts w:ascii="Cambria Math" w:hAnsi="Cambria Math"/>
                      </w:rPr>
                    </m:ctrlPr>
                  </m:sup>
                </m:sSup>
              </m:oMath>
            </m:oMathPara>
          </w:p>
          <w:p>
            <w:pPr>
              <w:widowControl w:val="0"/>
            </w:pPr>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frame, and</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31" w:author="Stefan Parkvall" w:date="2023-03-28T15:50:00Z">
              <w:r>
                <w:rPr/>
                <w:t>CG</w:t>
              </w:r>
            </w:ins>
            <w:ins w:id="32" w:author="Stefan Parkvall" w:date="2023-03-28T15:41:00Z">
              <w:r>
                <w:rPr/>
                <w:t xml:space="preserve">-SDT-CS-RNTI, </w:t>
              </w:r>
            </w:ins>
            <w:r>
              <w:t>or CS-RNTI;</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33" w:author="Stefan Parkvall" w:date="2023-03-28T15:50:00Z">
              <w:r>
                <w:rPr/>
                <w:t>CG</w:t>
              </w:r>
            </w:ins>
            <w:ins w:id="34" w:author="Stefan Parkvall" w:date="2023-03-28T15:41:00Z">
              <w:r>
                <w:rPr/>
                <w:t xml:space="preserve">-SDT-CS-RNTI, </w:t>
              </w:r>
            </w:ins>
            <w:r>
              <w:t>or CS-RNTI;</w:t>
            </w:r>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1</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pPr>
              <w:pStyle w:val="74"/>
              <w:widowControl w:val="0"/>
            </w:pPr>
            <w:bookmarkStart w:id="73" w:name="_Hlk86861004"/>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w:rPr>
                      <w:rFonts w:ascii="Cambria Math" w:hAnsi="Cambria Math"/>
                    </w:rPr>
                    <m:t>0</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r>
                    <w:rPr>
                      <w:rFonts w:ascii="Cambria Math" w:hAnsi="Cambria Math"/>
                    </w:rPr>
                    <m:t>0,1,…,65535</m:t>
                  </m:r>
                  <m:ctrlPr>
                    <w:rPr>
                      <w:rFonts w:ascii="Cambria Math" w:hAnsi="Cambria Math"/>
                      <w:i/>
                    </w:rPr>
                  </m:ctrlP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73"/>
          </w:p>
          <w:p>
            <w:pPr>
              <w:pStyle w:val="74"/>
              <w:widowControl w:val="0"/>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sty m:val="p"/>
                        </m:rPr>
                        <w:rPr>
                          <w:rFonts w:ascii="Cambria Math" w:hAnsi="Cambria Math"/>
                        </w:rPr>
                        <m:t>SCID</m:t>
                      </m:r>
                      <m:ctrlPr>
                        <w:rPr>
                          <w:rFonts w:ascii="Cambria Math" w:hAnsi="Cambria Math"/>
                        </w:rPr>
                      </m:ctrlPr>
                    </m:sub>
                    <m:sup>
                      <m:acc>
                        <m:accPr>
                          <m:chr m:val="̅"/>
                          <m:ctrlPr>
                            <w:rPr>
                              <w:rFonts w:ascii="Cambria Math" w:hAnsi="Cambria Math"/>
                            </w:rPr>
                          </m:ctrlPr>
                        </m:accPr>
                        <m:e>
                          <m:r>
                            <w:rPr>
                              <w:rFonts w:ascii="Cambria Math" w:hAnsi="Cambria Math"/>
                            </w:rPr>
                            <m:t>λ</m:t>
                          </m:r>
                          <m:ctrlPr>
                            <w:rPr>
                              <w:rFonts w:ascii="Cambria Math" w:hAnsi="Cambria Math"/>
                            </w:rPr>
                          </m:ctrlPr>
                        </m:e>
                      </m:acc>
                      <m:ctrlPr>
                        <w:rPr>
                          <w:rFonts w:ascii="Cambria Math" w:hAnsi="Cambria Math"/>
                        </w:rPr>
                      </m:ctrlPr>
                    </m:sup>
                  </m:sSubSup>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ID</m:t>
                  </m:r>
                  <m:ctrlPr>
                    <w:rPr>
                      <w:rFonts w:ascii="Cambria Math" w:hAnsi="Cambria Math"/>
                      <w:i/>
                    </w:rPr>
                  </m:ctrlPr>
                </m:sub>
                <m:sup>
                  <m:r>
                    <m:rPr>
                      <m:sty m:val="p"/>
                    </m:rPr>
                    <w:rPr>
                      <w:rFonts w:ascii="Cambria Math" w:hAnsi="Cambria Math"/>
                    </w:rPr>
                    <m:t>cell</m:t>
                  </m:r>
                  <m:ctrlPr>
                    <w:rPr>
                      <w:rFonts w:ascii="Cambria Math" w:hAnsi="Cambria Math"/>
                      <w:i/>
                    </w:rPr>
                  </m:ctrlPr>
                </m:sup>
              </m:sSubSup>
              <m:r>
                <m:rPr>
                  <m:sty m:val="p"/>
                </m:rPr>
                <w:rPr>
                  <w:rFonts w:ascii="Cambria Math" w:hAnsi="Cambria Math"/>
                </w:rPr>
                <m:t xml:space="preserve"> </m:t>
              </m:r>
            </m:oMath>
            <w:r>
              <w:t xml:space="preserve"> otherwise; </w:t>
            </w:r>
          </w:p>
          <w:p>
            <w:pPr>
              <w:pStyle w:val="74"/>
              <w:widowControl w:val="0"/>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ctrlPr>
                        <w:rPr>
                          <w:rFonts w:ascii="Cambria Math" w:hAnsi="Cambria Math"/>
                          <w:i/>
                        </w:rPr>
                      </m:ctrlPr>
                    </m:e>
                  </m:acc>
                  <m:ctrlPr>
                    <w:rPr>
                      <w:rFonts w:ascii="Cambria Math" w:hAnsi="Cambria Math"/>
                      <w:i/>
                    </w:rPr>
                  </m:ctrlPr>
                </m:e>
                <m:sub>
                  <m:r>
                    <m:rPr>
                      <m:sty m:val="p"/>
                    </m:rPr>
                    <w:rPr>
                      <w:rFonts w:ascii="Cambria Math" w:hAnsi="Cambria Math"/>
                    </w:rPr>
                    <m:t>SCID</m:t>
                  </m:r>
                  <m:ctrlPr>
                    <w:rPr>
                      <w:rFonts w:ascii="Cambria Math" w:hAnsi="Cambria Math"/>
                      <w:i/>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i/>
                    </w:rPr>
                  </m:ctrlPr>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ctrlPr>
                    <w:rPr>
                      <w:rFonts w:ascii="Cambria Math" w:hAnsi="Cambria Math"/>
                      <w:i/>
                    </w:rPr>
                  </m:ctrlPr>
                </m:e>
              </m:acc>
              <m:r>
                <m:rPr>
                  <m:sty m:val="p"/>
                </m:rPr>
                <w:rPr>
                  <w:rFonts w:ascii="Cambria Math" w:hAnsi="Cambria Math"/>
                </w:rPr>
                <m:t xml:space="preserve"> are</m:t>
              </m:r>
            </m:oMath>
            <w:r>
              <w:t xml:space="preserve"> given by</w:t>
            </w:r>
          </w:p>
          <w:p>
            <w:pPr>
              <w:pStyle w:val="107"/>
              <w:widowControl w:val="0"/>
            </w:pPr>
            <w:r>
              <w:t>-</w:t>
            </w:r>
            <w:r>
              <w:tab/>
            </w:r>
            <w:r>
              <w:t xml:space="preserve">if the higher-layer parameter </w:t>
            </w:r>
            <w:r>
              <w:rPr>
                <w:i/>
                <w:iCs/>
              </w:rPr>
              <w:t>dmrs-Downlink</w:t>
            </w:r>
            <w:r>
              <w:t xml:space="preserve"> in the </w:t>
            </w:r>
            <w:r>
              <w:rPr>
                <w:i/>
                <w:iCs/>
              </w:rPr>
              <w:t>DMRS-DownlinkConfig</w:t>
            </w:r>
            <w:r>
              <w:t xml:space="preserve"> IE is provided</w:t>
            </w:r>
          </w:p>
          <w:p>
            <w:pPr>
              <w:pStyle w:val="73"/>
              <w:widowControl w:val="0"/>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m:t>SCID</m:t>
                    </m:r>
                    <m:ctrlPr>
                      <w:rPr>
                        <w:rFonts w:ascii="Cambria Math" w:hAnsi="Cambria Math"/>
                      </w:rPr>
                    </m:ctrlPr>
                  </m:sub>
                  <m:sup>
                    <m:acc>
                      <m:accPr>
                        <m:chr m:val="̅"/>
                        <m:ctrlPr>
                          <w:rPr>
                            <w:rFonts w:ascii="Cambria Math" w:hAnsi="Cambria Math"/>
                            <w:i/>
                          </w:rPr>
                        </m:ctrlPr>
                      </m:accPr>
                      <m:e>
                        <m:r>
                          <w:rPr>
                            <w:rFonts w:ascii="Cambria Math" w:hAnsi="Cambria Math"/>
                          </w:rPr>
                          <m:t>λ</m:t>
                        </m:r>
                        <m:ctrlPr>
                          <w:rPr>
                            <w:rFonts w:ascii="Cambria Math" w:hAnsi="Cambria Math"/>
                            <w:i/>
                          </w:rPr>
                        </m:ctrlPr>
                      </m:e>
                    </m:acc>
                    <m:ctrlPr>
                      <w:rPr>
                        <w:rFonts w:ascii="Cambria Math" w:hAnsi="Cambria Math"/>
                      </w:rPr>
                    </m:ctrlPr>
                  </m:sup>
                </m:sSubSup>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Gp m:val="8"/>
                        <m:ctrlPr>
                          <w:rPr>
                            <w:rFonts w:ascii="Cambria Math" w:hAnsi="Cambria Math"/>
                          </w:rPr>
                        </m:ctrlPr>
                      </m:mPr>
                      <m:mr>
                        <m:e>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 xml:space="preserve">=0 </m:t>
                          </m:r>
                          <m:r>
                            <m:rPr>
                              <m:nor/>
                              <m:sty m:val="p"/>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ctrlPr>
                            <w:rPr>
                              <w:rFonts w:ascii="Cambria Math" w:hAnsi="Cambria Math"/>
                            </w:rPr>
                          </m:ctrlPr>
                        </m:e>
                      </m:mr>
                      <m:mr>
                        <m:e>
                          <m:r>
                            <m:rPr>
                              <m:sty m:val="p"/>
                            </m:rPr>
                            <w:rPr>
                              <w:rFonts w:ascii="Cambria Math" w:hAnsi="Cambria Math"/>
                            </w:rPr>
                            <m:t>1-</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m:t>SCID</m:t>
                              </m:r>
                              <m:ctrlPr>
                                <w:rPr>
                                  <w:rFonts w:ascii="Cambria Math" w:hAnsi="Cambria Math"/>
                                </w:rPr>
                              </m:ctrlPr>
                            </m:sub>
                          </m:sSub>
                          <m:ctrlPr>
                            <w:rPr>
                              <w:rFonts w:ascii="Cambria Math" w:hAnsi="Cambria Math"/>
                            </w:rPr>
                          </m:ctrlPr>
                        </m:e>
                        <m:e>
                          <m:r>
                            <w:rPr>
                              <w:rFonts w:ascii="Cambria Math" w:hAnsi="Cambria Math"/>
                            </w:rPr>
                            <m:t>λ</m:t>
                          </m:r>
                          <m:r>
                            <m:rPr>
                              <m:sty m:val="p"/>
                            </m:rPr>
                            <w:rPr>
                              <w:rFonts w:ascii="Cambria Math" w:hAnsi="Cambria Math"/>
                            </w:rPr>
                            <m:t>=1</m:t>
                          </m:r>
                          <m:ctrlPr>
                            <w:rPr>
                              <w:rFonts w:ascii="Cambria Math" w:hAnsi="Cambria Math"/>
                            </w:rPr>
                          </m:ctrlPr>
                        </m:e>
                      </m:mr>
                    </m:m>
                    <m:ctrlPr>
                      <w:rPr>
                        <w:rFonts w:ascii="Cambria Math" w:hAnsi="Cambria Math"/>
                      </w:rPr>
                    </m:ctrlPr>
                  </m:e>
                </m:d>
              </m:oMath>
            </m:oMathPara>
          </w:p>
          <w:p>
            <w:pPr>
              <w:pStyle w:val="73"/>
              <w:widowControl w:val="0"/>
              <w:jc w:val="center"/>
            </w:pPr>
            <m:oMathPara>
              <m:oMath>
                <m:acc>
                  <m:accPr>
                    <m:chr m:val="̅"/>
                    <m:ctrlPr>
                      <w:rPr>
                        <w:rFonts w:ascii="Cambria Math" w:hAnsi="Cambria Math"/>
                        <w:i/>
                      </w:rPr>
                    </m:ctrlPr>
                  </m:accPr>
                  <m:e>
                    <m:r>
                      <w:rPr>
                        <w:rFonts w:ascii="Cambria Math" w:hAnsi="Cambria Math"/>
                      </w:rPr>
                      <m:t>λ</m:t>
                    </m:r>
                    <m:ctrlPr>
                      <w:rPr>
                        <w:rFonts w:ascii="Cambria Math" w:hAnsi="Cambria Math"/>
                        <w:i/>
                      </w:rPr>
                    </m:ctrlPr>
                  </m:e>
                </m:acc>
                <m:r>
                  <m:rPr>
                    <m:aln/>
                  </m:rPr>
                  <w:rPr>
                    <w:rFonts w:ascii="Cambria Math" w:hAnsi="Cambria Math"/>
                  </w:rPr>
                  <m:t>=λ</m:t>
                </m:r>
              </m:oMath>
            </m:oMathPara>
          </w:p>
          <w:p>
            <w:pPr>
              <w:pStyle w:val="107"/>
              <w:widowControl w:val="0"/>
            </w:pPr>
            <w:r>
              <w:tab/>
            </w:r>
            <w:r>
              <w:t>where λ is the CDM group defined in clause 7.4.1.1.2.</w:t>
            </w:r>
          </w:p>
          <w:p>
            <w:pPr>
              <w:pStyle w:val="107"/>
              <w:widowControl w:val="0"/>
            </w:pPr>
            <w:r>
              <w:t>-</w:t>
            </w:r>
            <w:r>
              <w:tab/>
            </w:r>
            <w:r>
              <w:t xml:space="preserve">otherwise by </w:t>
            </w:r>
          </w:p>
          <w:p>
            <w:pPr>
              <w:pStyle w:val="73"/>
              <w:widowControl w:val="0"/>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ctrlPr>
                          <w:rPr>
                            <w:rFonts w:ascii="Cambria Math" w:hAnsi="Cambria Math"/>
                          </w:rPr>
                        </m:ctrlPr>
                      </m:e>
                    </m:acc>
                    <m:ctrlPr>
                      <w:rPr>
                        <w:rFonts w:ascii="Cambria Math" w:hAnsi="Cambria Math"/>
                      </w:rPr>
                    </m:ctrlPr>
                  </m:e>
                  <m:sub>
                    <m:r>
                      <m:rPr>
                        <m:nor/>
                        <m:sty m:val="p"/>
                      </m:rPr>
                      <w:rPr>
                        <w:lang w:val="en-US"/>
                      </w:rPr>
                      <m:t>SCID</m:t>
                    </m:r>
                    <m:ctrlPr>
                      <w:rPr>
                        <w:rFonts w:ascii="Cambria Math" w:hAnsi="Cambria Math"/>
                      </w:rPr>
                    </m:ctrlPr>
                  </m:sub>
                  <m:sup>
                    <m:acc>
                      <m:accPr>
                        <m:chr m:val="̅"/>
                        <m:ctrlPr>
                          <w:rPr>
                            <w:rFonts w:ascii="Cambria Math" w:hAnsi="Cambria Math" w:eastAsiaTheme="minorHAnsi" w:cstheme="minorBidi"/>
                            <w:i/>
                            <w:sz w:val="22"/>
                            <w:szCs w:val="22"/>
                            <w:lang w:val="sv-SE"/>
                          </w:rPr>
                        </m:ctrlPr>
                      </m:accPr>
                      <m:e>
                        <m:r>
                          <w:rPr>
                            <w:rFonts w:ascii="Cambria Math" w:hAnsi="Cambria Math"/>
                          </w:rPr>
                          <m:t>λ</m:t>
                        </m:r>
                        <m:ctrlPr>
                          <w:rPr>
                            <w:rFonts w:ascii="Cambria Math" w:hAnsi="Cambria Math" w:eastAsiaTheme="minorHAnsi" w:cstheme="minorBidi"/>
                            <w:i/>
                            <w:sz w:val="22"/>
                            <w:szCs w:val="22"/>
                            <w:lang w:val="sv-SE"/>
                          </w:rPr>
                        </m:ctrlPr>
                      </m:e>
                    </m:acc>
                    <m:ctrlPr>
                      <w:rPr>
                        <w:rFonts w:ascii="Cambria Math" w:hAnsi="Cambria Math"/>
                      </w:rPr>
                    </m:ctrlPr>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SCID</m:t>
                    </m:r>
                    <m:ctrlPr>
                      <w:rPr>
                        <w:rFonts w:ascii="Cambria Math" w:hAnsi="Cambria Math"/>
                      </w:rPr>
                    </m:ctrlPr>
                  </m:sub>
                </m:sSub>
              </m:oMath>
            </m:oMathPara>
          </w:p>
          <w:p>
            <w:pPr>
              <w:pStyle w:val="73"/>
              <w:widowControl w:val="0"/>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ctrlPr>
                      <w:rPr>
                        <w:rFonts w:ascii="Cambria Math" w:hAnsi="Cambria Math" w:cstheme="minorBidi"/>
                        <w:i/>
                        <w:sz w:val="22"/>
                        <w:szCs w:val="22"/>
                        <w:lang w:val="sv-SE"/>
                      </w:rPr>
                    </m:ctrlPr>
                  </m:e>
                </m:acc>
                <m:r>
                  <m:rPr>
                    <m:aln/>
                  </m:rPr>
                  <w:rPr>
                    <w:rFonts w:ascii="Cambria Math" w:hAnsi="Cambria Math"/>
                  </w:rPr>
                  <m:t>=0</m:t>
                </m:r>
              </m:oMath>
            </m:oMathPara>
          </w:p>
          <w:p>
            <w:pPr>
              <w:widowControl w:val="0"/>
            </w:pPr>
            <w:r>
              <w:t xml:space="preserve">The quantity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0, 1</m:t>
                  </m:r>
                  <m:ctrlPr>
                    <w:rPr>
                      <w:rFonts w:ascii="Cambria Math" w:hAnsi="Cambria Math"/>
                      <w:i/>
                    </w:rPr>
                  </m:ctrlP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SCID</m:t>
                  </m:r>
                  <m:ctrlPr>
                    <w:rPr>
                      <w:rFonts w:ascii="Cambria Math" w:hAnsi="Cambria Math"/>
                      <w:i/>
                    </w:rPr>
                  </m:ctrlPr>
                </m:sub>
              </m:sSub>
              <m:r>
                <w:rPr>
                  <w:rFonts w:ascii="Cambria Math" w:hAnsi="Cambria Math"/>
                </w:rPr>
                <m:t>=0</m:t>
              </m:r>
            </m:oMath>
            <w:r>
              <w:t>.</w:t>
            </w:r>
          </w:p>
          <w:p>
            <w:pPr>
              <w:widowControl w:val="0"/>
              <w:jc w:val="center"/>
            </w:pPr>
            <w:r>
              <w:rPr>
                <w:b/>
                <w:bCs/>
                <w:color w:val="FF0000"/>
                <w:lang w:eastAsia="zh-CN"/>
              </w:rPr>
              <w:t>&lt; Unchanged text omitted &gt;</w:t>
            </w:r>
          </w:p>
          <w:p>
            <w:pPr>
              <w:widowControl w:val="0"/>
              <w:pBdr>
                <w:bottom w:val="double" w:color="auto" w:sz="6" w:space="1"/>
              </w:pBdr>
            </w:pPr>
          </w:p>
          <w:p>
            <w:pPr>
              <w:widowControl w:val="0"/>
              <w:spacing w:line="240" w:lineRule="auto"/>
              <w:jc w:val="center"/>
              <w:rPr>
                <w:i/>
              </w:rPr>
            </w:pPr>
          </w:p>
          <w:p>
            <w:pPr>
              <w:pStyle w:val="74"/>
              <w:widowControl w:val="0"/>
              <w:tabs>
                <w:tab w:val="left" w:pos="425"/>
              </w:tabs>
              <w:rPr>
                <w:sz w:val="22"/>
                <w:szCs w:val="22"/>
              </w:rPr>
            </w:pPr>
          </w:p>
          <w:p>
            <w:pPr>
              <w:pStyle w:val="184"/>
              <w:widowControl w:val="0"/>
              <w:ind w:left="0" w:firstLine="0"/>
              <w:rPr>
                <w:rFonts w:cs="Arial"/>
                <w:color w:val="000000"/>
                <w:szCs w:val="22"/>
              </w:rPr>
            </w:pPr>
          </w:p>
        </w:tc>
      </w:tr>
    </w:tbl>
    <w:p>
      <w:pPr>
        <w:rPr>
          <w:lang w:eastAsia="zh-CN"/>
        </w:rPr>
      </w:pPr>
    </w:p>
    <w:p>
      <w:pPr>
        <w:rPr>
          <w:lang w:eastAsia="zh-CN"/>
        </w:rPr>
      </w:pPr>
    </w:p>
    <w:p>
      <w:pPr>
        <w:pStyle w:val="3"/>
        <w:rPr>
          <w:lang w:eastAsia="zh-CN"/>
        </w:rPr>
      </w:pPr>
      <w:r>
        <w:rPr>
          <w:rFonts w:hint="eastAsia"/>
          <w:lang w:eastAsia="zh-CN"/>
        </w:rPr>
        <w:t>TP#3 for TS 38.214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r>
            <w:r>
              <w:rPr>
                <w:rFonts w:ascii="Arial" w:hAnsi="Arial" w:cs="Arial"/>
                <w:sz w:val="24"/>
                <w:szCs w:val="22"/>
              </w:rPr>
              <w:t>UE procedure for receiving the physical downlink shared channel</w:t>
            </w:r>
          </w:p>
          <w:p>
            <w:pPr>
              <w:widowControl w:val="0"/>
              <w:spacing w:before="120"/>
              <w:jc w:val="center"/>
              <w:rPr>
                <w:b/>
                <w:color w:val="FF0000"/>
              </w:rPr>
            </w:pPr>
            <w:r>
              <w:rPr>
                <w:b/>
                <w:color w:val="FF0000"/>
              </w:rPr>
              <w:t>&lt;Unchanged parts omitted&gt;</w:t>
            </w:r>
          </w:p>
          <w:p>
            <w:pPr>
              <w:widowControl w:val="0"/>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pPr>
              <w:widowControl w:val="0"/>
              <w:spacing w:before="120"/>
              <w:jc w:val="center"/>
              <w:rPr>
                <w:i/>
                <w:sz w:val="20"/>
                <w:szCs w:val="20"/>
              </w:rPr>
            </w:pPr>
            <w:r>
              <w:rPr>
                <w:b/>
                <w:color w:val="FF0000"/>
              </w:rPr>
              <w:t>&lt;Unchanged parts omitted&gt;</w:t>
            </w:r>
          </w:p>
          <w:p>
            <w:pPr>
              <w:pStyle w:val="74"/>
              <w:widowControl w:val="0"/>
              <w:tabs>
                <w:tab w:val="left" w:pos="425"/>
              </w:tabs>
            </w:pPr>
          </w:p>
          <w:p>
            <w:pPr>
              <w:pStyle w:val="184"/>
              <w:widowControl w:val="0"/>
              <w:ind w:left="0" w:firstLine="0"/>
              <w:rPr>
                <w:rFonts w:cs="Arial"/>
                <w:color w:val="000000"/>
                <w:sz w:val="20"/>
                <w:szCs w:val="20"/>
              </w:rPr>
            </w:pPr>
          </w:p>
        </w:tc>
      </w:tr>
    </w:tbl>
    <w:p>
      <w:pPr>
        <w:pStyle w:val="3"/>
        <w:rPr>
          <w:lang w:eastAsia="zh-CN"/>
        </w:rPr>
      </w:pPr>
      <w:r>
        <w:rPr>
          <w:rFonts w:hint="eastAsia"/>
          <w:lang w:eastAsia="zh-CN"/>
        </w:rPr>
        <w:t>TP#4 for TS 38.202 in R1-2302957, Xiaomi</w:t>
      </w:r>
    </w:p>
    <w:tbl>
      <w:tblPr>
        <w:tblStyle w:val="3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46"/>
              <w:widowControl w:val="0"/>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r>
            <w:r>
              <w:rPr>
                <w:rFonts w:ascii="Arial" w:hAnsi="Arial" w:cs="Arial"/>
                <w:sz w:val="24"/>
                <w:szCs w:val="22"/>
              </w:rPr>
              <w:t>Downlink</w:t>
            </w:r>
          </w:p>
          <w:p>
            <w:pPr>
              <w:widowControl w:val="0"/>
              <w:spacing w:before="120"/>
              <w:jc w:val="center"/>
              <w:rPr>
                <w:b/>
                <w:color w:val="FF0000"/>
              </w:rPr>
            </w:pPr>
            <w:r>
              <w:rPr>
                <w:b/>
                <w:color w:val="FF0000"/>
              </w:rPr>
              <w:t>&lt;Unchanged parts omitted&gt;</w:t>
            </w: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.2-1: Downlink "Reception Types"</w:t>
            </w:r>
          </w:p>
          <w:tbl>
            <w:tblPr>
              <w:tblStyle w:val="33"/>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2"/>
              <w:gridCol w:w="1727"/>
              <w:gridCol w:w="192"/>
              <w:gridCol w:w="1466"/>
              <w:gridCol w:w="230"/>
              <w:gridCol w:w="1067"/>
              <w:gridCol w:w="6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"Reception Type"</w:t>
                  </w:r>
                </w:p>
              </w:tc>
              <w:tc>
                <w:tcPr>
                  <w:tcW w:w="2092"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Physical Channel(s)</w:t>
                  </w:r>
                </w:p>
              </w:tc>
              <w:tc>
                <w:tcPr>
                  <w:tcW w:w="1266"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Monitored</w:t>
                  </w:r>
                  <w:r>
                    <w:rPr>
                      <w:rFonts w:ascii="Arial" w:hAnsi="Arial" w:eastAsia="MS Mincho"/>
                      <w:b/>
                      <w:sz w:val="18"/>
                      <w:szCs w:val="20"/>
                      <w:lang w:val="en-GB" w:eastAsia="ja-JP"/>
                    </w:rPr>
                    <w:br w:type="textWrapping"/>
                  </w:r>
                  <w:r>
                    <w:rPr>
                      <w:rFonts w:ascii="Arial" w:hAnsi="Arial" w:eastAsia="MS Mincho"/>
                      <w:b/>
                      <w:sz w:val="18"/>
                      <w:szCs w:val="20"/>
                      <w:lang w:val="en-GB" w:eastAsia="ja-JP"/>
                    </w:rPr>
                    <w:t>RNTI</w:t>
                  </w:r>
                </w:p>
              </w:tc>
              <w:tc>
                <w:tcPr>
                  <w:tcW w:w="1352" w:type="dxa"/>
                  <w:gridSpan w:val="3"/>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Associated</w:t>
                  </w:r>
                  <w:r>
                    <w:rPr>
                      <w:rFonts w:ascii="Arial" w:hAnsi="Arial" w:eastAsia="MS Mincho"/>
                      <w:b/>
                      <w:sz w:val="18"/>
                      <w:szCs w:val="20"/>
                      <w:lang w:val="en-GB" w:eastAsia="ja-JP"/>
                    </w:rPr>
                    <w:br w:type="textWrapping"/>
                  </w:r>
                  <w:r>
                    <w:rPr>
                      <w:rFonts w:ascii="Arial" w:hAnsi="Arial" w:eastAsia="MS Mincho"/>
                      <w:b/>
                      <w:sz w:val="18"/>
                      <w:szCs w:val="20"/>
                      <w:lang w:val="en-GB" w:eastAsia="ja-JP"/>
                    </w:rPr>
                    <w:t>Transport Channel</w:t>
                  </w:r>
                </w:p>
              </w:tc>
              <w:tc>
                <w:tcPr>
                  <w:tcW w:w="1688"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b/>
                      <w:color w:val="FF0000"/>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D2</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 CS-RNTI, MCS-C-RNTI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D3</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 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D4</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D5</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MCCH-RNTI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D6</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PDCCH+PDSCH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G-RNTI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DL-SCH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E</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F0</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Temporary C-RNTI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F1</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color w:val="FF0000"/>
                      <w:sz w:val="18"/>
                      <w:szCs w:val="20"/>
                      <w:lang w:val="en-GB" w:eastAsia="ja-JP"/>
                    </w:rPr>
                  </w:pPr>
                  <w:r>
                    <w:rPr>
                      <w:rFonts w:ascii="Arial" w:hAnsi="Arial" w:eastAsia="MS Mincho"/>
                      <w:sz w:val="18"/>
                      <w:szCs w:val="20"/>
                      <w:lang w:val="en-GB" w:eastAsia="ja-JP"/>
                    </w:rPr>
                    <w:t xml:space="preserve">C-RNTI, CS-RNTI, MCS-C-RNTI </w:t>
                  </w:r>
                  <w:r>
                    <w:rPr>
                      <w:rFonts w:ascii="Arial" w:hAnsi="Arial" w:eastAsia="MS Mincho"/>
                      <w:color w:val="FF0000"/>
                      <w:sz w:val="18"/>
                      <w:szCs w:val="20"/>
                      <w:lang w:val="en-GB" w:eastAsia="ja-JP"/>
                    </w:rPr>
                    <w:t>or CG-SDT-CS-RNTI</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UL-SCH</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63" w:type="dxa"/>
                  <w:gridSpan w:val="2"/>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sz w:val="18"/>
                      <w:szCs w:val="20"/>
                      <w:lang w:val="en-GB" w:eastAsia="ja-JP"/>
                    </w:rPr>
                    <w:t>G</w:t>
                  </w:r>
                </w:p>
              </w:tc>
              <w:tc>
                <w:tcPr>
                  <w:tcW w:w="2093"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PDCCH</w:t>
                  </w:r>
                </w:p>
              </w:tc>
              <w:tc>
                <w:tcPr>
                  <w:tcW w:w="1269" w:type="dxa"/>
                  <w:gridSpan w:val="2"/>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等线"/>
                      <w:sz w:val="18"/>
                      <w:szCs w:val="20"/>
                    </w:rPr>
                    <w:t xml:space="preserve">SFI-RNTI </w:t>
                  </w:r>
                </w:p>
              </w:tc>
              <w:tc>
                <w:tcPr>
                  <w:tcW w:w="1067" w:type="dxa"/>
                </w:tcPr>
                <w:p>
                  <w:pPr>
                    <w:keepNext/>
                    <w:keepLines/>
                    <w:autoSpaceDE/>
                    <w:autoSpaceDN/>
                    <w:adjustRightInd/>
                    <w:snapToGrid/>
                    <w:spacing w:after="0"/>
                    <w:jc w:val="left"/>
                    <w:rPr>
                      <w:rFonts w:ascii="Arial" w:hAnsi="Arial" w:eastAsia="MS Mincho"/>
                      <w:sz w:val="18"/>
                      <w:szCs w:val="20"/>
                      <w:lang w:val="en-GB" w:eastAsia="ja-JP"/>
                    </w:rPr>
                  </w:pPr>
                  <w:r>
                    <w:rPr>
                      <w:rFonts w:ascii="Arial" w:hAnsi="Arial" w:eastAsia="MS Mincho"/>
                      <w:sz w:val="18"/>
                      <w:szCs w:val="20"/>
                      <w:lang w:val="en-GB" w:eastAsia="ja-JP"/>
                    </w:rPr>
                    <w:t>N/A</w:t>
                  </w:r>
                </w:p>
              </w:tc>
              <w:tc>
                <w:tcPr>
                  <w:tcW w:w="1780" w:type="dxa"/>
                  <w:gridSpan w:val="2"/>
                </w:tcPr>
                <w:p>
                  <w:pPr>
                    <w:keepNext/>
                    <w:keepLines/>
                    <w:autoSpaceDE/>
                    <w:autoSpaceDN/>
                    <w:adjustRightInd/>
                    <w:snapToGrid/>
                    <w:spacing w:after="0"/>
                    <w:jc w:val="left"/>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572" w:type="dxa"/>
                  <w:gridSpan w:val="9"/>
                  <w:vAlign w:val="center"/>
                </w:tcPr>
                <w:p>
                  <w:pPr>
                    <w:keepNext/>
                    <w:keepLines/>
                    <w:autoSpaceDE/>
                    <w:autoSpaceDN/>
                    <w:adjustRightInd/>
                    <w:snapToGrid/>
                    <w:spacing w:after="0"/>
                    <w:jc w:val="center"/>
                    <w:rPr>
                      <w:rFonts w:ascii="Arial" w:hAnsi="Arial" w:eastAsia="MS Mincho"/>
                      <w:sz w:val="18"/>
                      <w:szCs w:val="20"/>
                      <w:lang w:val="en-GB" w:eastAsia="ja-JP"/>
                    </w:rPr>
                  </w:pPr>
                  <w:r>
                    <w:rPr>
                      <w:rFonts w:ascii="Arial" w:hAnsi="Arial" w:eastAsia="MS Mincho"/>
                      <w:b/>
                      <w:color w:val="FF0000"/>
                      <w:sz w:val="18"/>
                      <w:szCs w:val="20"/>
                      <w:lang w:val="en-GB" w:eastAsia="ja-JP"/>
                    </w:rPr>
                    <w:t>&lt;Unchanged rows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572" w:type="dxa"/>
                  <w:gridSpan w:val="9"/>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only.</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2:</w:t>
                  </w:r>
                  <w:r>
                    <w:rPr>
                      <w:rFonts w:ascii="Arial" w:hAnsi="Arial" w:eastAsia="MS Mincho"/>
                      <w:sz w:val="18"/>
                      <w:szCs w:val="20"/>
                      <w:lang w:val="en-GB" w:eastAsia="ja-JP"/>
                    </w:rPr>
                    <w:tab/>
                  </w:r>
                  <w:r>
                    <w:rPr>
                      <w:rFonts w:ascii="Arial" w:hAnsi="Arial" w:eastAsia="MS Mincho"/>
                      <w:sz w:val="18"/>
                      <w:szCs w:val="20"/>
                      <w:lang w:val="en-GB" w:eastAsia="ja-JP"/>
                    </w:rPr>
                    <w:t>In some cases UE is only required to monitor the short message within the DCI for P-RNTI.</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3:</w:t>
                  </w:r>
                  <w:r>
                    <w:rPr>
                      <w:rFonts w:ascii="Arial" w:hAnsi="Arial" w:eastAsia="MS Mincho"/>
                      <w:sz w:val="18"/>
                      <w:szCs w:val="20"/>
                      <w:lang w:val="en-GB" w:eastAsia="ja-JP"/>
                    </w:rPr>
                    <w:tab/>
                  </w:r>
                  <w:r>
                    <w:rPr>
                      <w:rFonts w:ascii="Arial" w:hAnsi="Arial" w:eastAsia="MS Mincho"/>
                      <w:sz w:val="18"/>
                      <w:szCs w:val="20"/>
                      <w:lang w:val="en-GB" w:eastAsia="ja-JP"/>
                    </w:rPr>
                    <w:t>These are received from PCell or PSCell.</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4:</w:t>
                  </w:r>
                  <w:r>
                    <w:rPr>
                      <w:rFonts w:ascii="Arial" w:hAnsi="Arial" w:eastAsia="MS Mincho"/>
                      <w:sz w:val="18"/>
                      <w:szCs w:val="20"/>
                      <w:lang w:val="en-GB" w:eastAsia="ja-JP"/>
                    </w:rPr>
                    <w:tab/>
                  </w:r>
                  <w:r>
                    <w:rPr>
                      <w:rFonts w:ascii="Arial" w:hAnsi="Arial" w:eastAsia="MS Mincho"/>
                      <w:sz w:val="18"/>
                      <w:szCs w:val="20"/>
                      <w:lang w:val="en-GB" w:eastAsia="ja-JP"/>
                    </w:rPr>
                    <w:t xml:space="preserve">This corresponds to PDCCH-ordered PRACH.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5:</w:t>
                  </w:r>
                  <w:r>
                    <w:rPr>
                      <w:rFonts w:ascii="Arial" w:hAnsi="Arial" w:eastAsia="MS Mincho"/>
                      <w:sz w:val="18"/>
                      <w:szCs w:val="20"/>
                      <w:lang w:val="en-GB" w:eastAsia="ja-JP"/>
                    </w:rPr>
                    <w:tab/>
                  </w:r>
                  <w:r>
                    <w:rPr>
                      <w:rFonts w:ascii="Arial" w:hAnsi="Arial" w:eastAsia="MS Mincho"/>
                      <w:sz w:val="18"/>
                      <w:szCs w:val="20"/>
                      <w:lang w:val="en-GB" w:eastAsia="ja-JP"/>
                    </w:rPr>
                    <w:t>This corresponds to PDCCH scheduling LTE PC5.</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6:</w:t>
                  </w:r>
                  <w:r>
                    <w:rPr>
                      <w:rFonts w:ascii="Arial" w:hAnsi="Arial" w:eastAsia="MS Mincho"/>
                      <w:sz w:val="18"/>
                      <w:szCs w:val="20"/>
                      <w:lang w:val="en-GB" w:eastAsia="ja-JP"/>
                    </w:rPr>
                    <w:tab/>
                  </w:r>
                  <w:r>
                    <w:rPr>
                      <w:rFonts w:ascii="Arial" w:hAnsi="Arial" w:eastAsia="MS Mincho"/>
                      <w:sz w:val="18"/>
                      <w:szCs w:val="20"/>
                      <w:lang w:val="en-GB" w:eastAsia="ja-JP"/>
                    </w:rPr>
                    <w:t>This is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7:</w:t>
                  </w:r>
                  <w:r>
                    <w:rPr>
                      <w:rFonts w:ascii="Arial" w:hAnsi="Arial" w:eastAsia="MS Mincho"/>
                      <w:sz w:val="18"/>
                      <w:szCs w:val="20"/>
                      <w:lang w:val="en-GB" w:eastAsia="ja-JP"/>
                    </w:rPr>
                    <w:tab/>
                  </w:r>
                  <w:r>
                    <w:rPr>
                      <w:rFonts w:ascii="Arial" w:hAnsi="Arial" w:eastAsia="MS Mincho"/>
                      <w:sz w:val="18"/>
                      <w:szCs w:val="20"/>
                      <w:lang w:val="en-GB" w:eastAsia="ja-JP"/>
                    </w:rPr>
                    <w:t>This corresponds to DL Semi-Persistent Scheduling release for multicast in RRC connected state.</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8:</w:t>
                  </w:r>
                  <w:r>
                    <w:rPr>
                      <w:rFonts w:ascii="Arial" w:hAnsi="Arial" w:eastAsia="MS Mincho"/>
                      <w:sz w:val="18"/>
                      <w:szCs w:val="20"/>
                      <w:lang w:val="en-GB" w:eastAsia="ja-JP"/>
                    </w:rPr>
                    <w:tab/>
                  </w:r>
                  <w:r>
                    <w:rPr>
                      <w:rFonts w:ascii="Arial" w:hAnsi="Arial" w:eastAsia="MS Mincho"/>
                      <w:sz w:val="18"/>
                      <w:szCs w:val="20"/>
                      <w:lang w:val="en-GB" w:eastAsia="ja-JP"/>
                    </w:rPr>
                    <w:t xml:space="preserve">This is for broadcast MCCH. </w:t>
                  </w:r>
                </w:p>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9:</w:t>
                  </w:r>
                  <w:r>
                    <w:rPr>
                      <w:rFonts w:ascii="Arial" w:hAnsi="Arial" w:eastAsia="MS Mincho"/>
                      <w:sz w:val="18"/>
                      <w:szCs w:val="20"/>
                      <w:lang w:val="en-GB" w:eastAsia="ja-JP"/>
                    </w:rPr>
                    <w:tab/>
                  </w:r>
                  <w:r>
                    <w:rPr>
                      <w:rFonts w:ascii="Arial" w:hAnsi="Arial" w:eastAsia="MS Mincho"/>
                      <w:sz w:val="18"/>
                      <w:szCs w:val="20"/>
                      <w:lang w:val="en-GB" w:eastAsia="ja-JP"/>
                    </w:rPr>
                    <w:t>This is for broadcast MTCH.</w:t>
                  </w:r>
                  <w:r>
                    <w:rPr>
                      <w:rFonts w:ascii="Arial" w:hAnsi="Arial" w:eastAsia="等线" w:cs="Arial"/>
                      <w:sz w:val="18"/>
                      <w:szCs w:val="18"/>
                      <w:lang w:val="en-GB" w:eastAsia="ja-JP"/>
                    </w:rPr>
                    <w:t xml:space="preserve"> UE is not required to decode more than one PDSCH for MTCH simultaneously.</w:t>
                  </w:r>
                </w:p>
              </w:tc>
            </w:tr>
          </w:tbl>
          <w:p>
            <w:pPr>
              <w:keepNext/>
              <w:widowControl w:val="0"/>
              <w:autoSpaceDE/>
              <w:autoSpaceDN/>
              <w:adjustRightInd/>
              <w:snapToGrid/>
              <w:spacing w:after="180"/>
              <w:jc w:val="left"/>
              <w:rPr>
                <w:rFonts w:eastAsia="等线"/>
                <w:sz w:val="20"/>
                <w:szCs w:val="20"/>
                <w:lang w:val="en-GB"/>
              </w:rPr>
            </w:pPr>
          </w:p>
          <w:p>
            <w:pPr>
              <w:keepNext/>
              <w:keepLines/>
              <w:widowControl w:val="0"/>
              <w:autoSpaceDE/>
              <w:autoSpaceDN/>
              <w:adjustRightInd/>
              <w:snapToGrid/>
              <w:spacing w:before="60" w:after="180"/>
              <w:jc w:val="center"/>
              <w:rPr>
                <w:rFonts w:ascii="Arial" w:hAnsi="Arial" w:eastAsia="宋体"/>
                <w:b/>
                <w:sz w:val="20"/>
                <w:szCs w:val="20"/>
                <w:lang w:val="en-GB" w:eastAsia="zh-CN"/>
              </w:rPr>
            </w:pPr>
            <w:r>
              <w:rPr>
                <w:rFonts w:ascii="Arial" w:hAnsi="Arial" w:eastAsia="等线"/>
                <w:b/>
                <w:sz w:val="20"/>
                <w:szCs w:val="20"/>
                <w:lang w:val="en-GB"/>
              </w:rPr>
              <w:t xml:space="preserve">Table </w:t>
            </w:r>
            <w:r>
              <w:rPr>
                <w:rFonts w:ascii="Arial" w:hAnsi="Arial" w:eastAsia="等线"/>
                <w:b/>
                <w:sz w:val="20"/>
                <w:szCs w:val="20"/>
              </w:rPr>
              <w:t>6</w:t>
            </w:r>
            <w:r>
              <w:rPr>
                <w:rFonts w:ascii="Arial" w:hAnsi="Arial" w:eastAsia="等线"/>
                <w:b/>
                <w:sz w:val="20"/>
                <w:szCs w:val="20"/>
                <w:lang w:val="en-GB"/>
              </w:rPr>
              <w:t>.2-2: Downlink "Reception Type" combinations</w:t>
            </w:r>
          </w:p>
          <w:tbl>
            <w:tblPr>
              <w:tblStyle w:val="33"/>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45"/>
              <w:gridCol w:w="2246"/>
              <w:gridCol w:w="264"/>
              <w:gridCol w:w="583"/>
              <w:gridCol w:w="1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10" w:type="dxa"/>
                  <w:gridSpan w:val="5"/>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 xml:space="preserve">Supported Combinations </w:t>
                  </w:r>
                </w:p>
              </w:tc>
              <w:tc>
                <w:tcPr>
                  <w:tcW w:w="1242" w:type="dxa"/>
                  <w:gridSpan w:val="2"/>
                  <w:vMerge w:val="restart"/>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972" w:type="dxa"/>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PCell</w:t>
                  </w:r>
                </w:p>
              </w:tc>
              <w:tc>
                <w:tcPr>
                  <w:tcW w:w="2691"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PSCell</w:t>
                  </w:r>
                </w:p>
              </w:tc>
              <w:tc>
                <w:tcPr>
                  <w:tcW w:w="847" w:type="dxa"/>
                  <w:gridSpan w:val="2"/>
                </w:tcPr>
                <w:p>
                  <w:pPr>
                    <w:keepNext/>
                    <w:keepLines/>
                    <w:autoSpaceDE/>
                    <w:autoSpaceDN/>
                    <w:adjustRightInd/>
                    <w:snapToGrid/>
                    <w:spacing w:after="0"/>
                    <w:jc w:val="center"/>
                    <w:rPr>
                      <w:rFonts w:ascii="Arial" w:hAnsi="Arial" w:eastAsia="MS Mincho"/>
                      <w:b/>
                      <w:sz w:val="18"/>
                      <w:szCs w:val="20"/>
                      <w:lang w:val="en-GB" w:eastAsia="ja-JP"/>
                    </w:rPr>
                  </w:pPr>
                  <w:r>
                    <w:rPr>
                      <w:rFonts w:ascii="Arial" w:hAnsi="Arial" w:eastAsia="MS Mincho"/>
                      <w:b/>
                      <w:sz w:val="18"/>
                      <w:szCs w:val="20"/>
                      <w:lang w:val="en-GB" w:eastAsia="ja-JP"/>
                    </w:rPr>
                    <w:t>SCell</w:t>
                  </w:r>
                </w:p>
              </w:tc>
              <w:tc>
                <w:tcPr>
                  <w:tcW w:w="1242" w:type="dxa"/>
                  <w:gridSpan w:val="2"/>
                  <w:vMerge w:val="continue"/>
                </w:tcPr>
                <w:p>
                  <w:pPr>
                    <w:keepNext/>
                    <w:keepLines/>
                    <w:autoSpaceDE/>
                    <w:autoSpaceDN/>
                    <w:adjustRightInd/>
                    <w:snapToGrid/>
                    <w:spacing w:after="0"/>
                    <w:jc w:val="center"/>
                    <w:rPr>
                      <w:rFonts w:ascii="Arial" w:hAnsi="Arial" w:eastAsia="MS Mincho"/>
                      <w:b/>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7752" w:type="dxa"/>
                  <w:gridSpan w:val="7"/>
                </w:tcPr>
                <w:p>
                  <w:pPr>
                    <w:keepNext/>
                    <w:keepLines/>
                    <w:overflowPunct w:val="0"/>
                    <w:snapToGrid/>
                    <w:spacing w:after="0"/>
                    <w:jc w:val="left"/>
                    <w:textAlignment w:val="baseline"/>
                    <w:rPr>
                      <w:rFonts w:ascii="Arial" w:hAnsi="Arial" w:eastAsia="MS Mincho"/>
                      <w:sz w:val="18"/>
                      <w:szCs w:val="20"/>
                      <w:lang w:val="en-GB" w:eastAsia="ja-JP"/>
                    </w:rPr>
                  </w:pPr>
                  <w:r>
                    <w:rPr>
                      <w:rFonts w:ascii="Arial" w:hAnsi="Arial" w:eastAsia="MS Mincho"/>
                      <w:sz w:val="18"/>
                      <w:szCs w:val="20"/>
                      <w:lang w:val="en-GB" w:eastAsia="ja-JP"/>
                    </w:rPr>
                    <w:t>2.1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72" w:type="dxa"/>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 xml:space="preserve">A + (B and/or (C1 or Q) and/or </w:t>
                  </w:r>
                  <w:r>
                    <w:rPr>
                      <w:rFonts w:ascii="Arial" w:hAnsi="Arial" w:eastAsia="MS Mincho"/>
                      <w:sz w:val="18"/>
                      <w:szCs w:val="20"/>
                      <w:lang w:val="en-GB" w:eastAsia="ja-JP"/>
                    </w:rPr>
                    <w:t xml:space="preserve">D0 </w:t>
                  </w:r>
                  <w:r>
                    <w:rPr>
                      <w:rFonts w:ascii="Arial" w:hAnsi="Arial" w:eastAsia="MS Mincho"/>
                      <w:color w:val="FF0000"/>
                      <w:sz w:val="18"/>
                      <w:szCs w:val="20"/>
                      <w:lang w:val="en-GB" w:eastAsia="ja-JP"/>
                    </w:rPr>
                    <w:t>and/or D1</w:t>
                  </w:r>
                  <w:r>
                    <w:rPr>
                      <w:rFonts w:ascii="Arial" w:hAnsi="Arial" w:eastAsia="MS Mincho"/>
                      <w:sz w:val="18"/>
                      <w:szCs w:val="20"/>
                      <w:lang w:val="en-GB" w:eastAsia="ja-JP"/>
                    </w:rPr>
                    <w:t>) + F0</w:t>
                  </w:r>
                  <w:r>
                    <w:rPr>
                      <w:rFonts w:ascii="Arial" w:hAnsi="Arial" w:eastAsia="MS Mincho"/>
                      <w:color w:val="FF0000"/>
                      <w:sz w:val="18"/>
                      <w:szCs w:val="20"/>
                      <w:lang w:val="en-GB" w:eastAsia="ja-JP"/>
                    </w:rPr>
                    <w:t>+F1</w:t>
                  </w:r>
                </w:p>
              </w:tc>
              <w:tc>
                <w:tcPr>
                  <w:tcW w:w="2691"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847"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242" w:type="dxa"/>
                  <w:gridSpan w:val="2"/>
                </w:tcPr>
                <w:p>
                  <w:pPr>
                    <w:keepNext/>
                    <w:keepLines/>
                    <w:overflowPunct w:val="0"/>
                    <w:snapToGrid/>
                    <w:spacing w:after="0"/>
                    <w:jc w:val="center"/>
                    <w:textAlignment w:val="baseline"/>
                    <w:rPr>
                      <w:rFonts w:ascii="Arial" w:hAnsi="Arial" w:eastAsia="MS Mincho"/>
                      <w:sz w:val="18"/>
                      <w:szCs w:val="20"/>
                      <w:lang w:val="en-GB" w:eastAsia="ja-JP"/>
                    </w:rPr>
                  </w:pPr>
                  <w:r>
                    <w:rPr>
                      <w:rFonts w:ascii="Arial" w:hAnsi="Arial" w:eastAsia="MS Mincho"/>
                      <w:sz w:val="18"/>
                      <w:szCs w:val="20"/>
                      <w:lang w:val="en-GB"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752" w:type="dxa"/>
                  <w:gridSpan w:val="7"/>
                </w:tcPr>
                <w:p>
                  <w:pPr>
                    <w:keepNext/>
                    <w:overflowPunct w:val="0"/>
                    <w:adjustRightInd/>
                    <w:snapToGrid/>
                    <w:spacing w:after="180" w:line="252" w:lineRule="auto"/>
                    <w:jc w:val="left"/>
                    <w:textAlignment w:val="baseline"/>
                    <w:rPr>
                      <w:rFonts w:ascii="Arial" w:hAnsi="Arial" w:eastAsia="等线" w:cs="Arial"/>
                      <w:sz w:val="18"/>
                      <w:szCs w:val="18"/>
                      <w:u w:val="single"/>
                      <w:lang w:val="en-GB" w:eastAsia="ja-JP"/>
                    </w:rPr>
                  </w:pPr>
                  <w:r>
                    <w:rPr>
                      <w:rFonts w:ascii="Arial" w:hAnsi="Arial" w:eastAsia="MS Mincho"/>
                      <w:sz w:val="18"/>
                      <w:szCs w:val="20"/>
                      <w:lang w:val="en-GB" w:eastAsia="ja-JP"/>
                    </w:rPr>
                    <w:t>2.2 UEs supporting MBS broadcast reception</w:t>
                  </w:r>
                  <w:r>
                    <w:rPr>
                      <w:rFonts w:ascii="Arial" w:hAnsi="Arial" w:eastAsia="等线" w:cs="Arial"/>
                      <w:sz w:val="18"/>
                      <w:szCs w:val="18"/>
                      <w:u w:val="single"/>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7" w:type="dxa"/>
                  <w:gridSpan w:val="2"/>
                </w:tcPr>
                <w:p>
                  <w:pPr>
                    <w:keepNext/>
                    <w:keepLines/>
                    <w:overflowPunct w:val="0"/>
                    <w:snapToGrid/>
                    <w:spacing w:after="0"/>
                    <w:jc w:val="center"/>
                    <w:textAlignment w:val="baseline"/>
                    <w:rPr>
                      <w:rFonts w:ascii="Arial" w:hAnsi="Arial" w:eastAsia="等线"/>
                      <w:sz w:val="18"/>
                      <w:szCs w:val="20"/>
                      <w:lang w:val="en-GB" w:eastAsia="ja-JP"/>
                    </w:rPr>
                  </w:pPr>
                  <w:r>
                    <w:rPr>
                      <w:rFonts w:ascii="Arial" w:hAnsi="Arial" w:eastAsia="等线"/>
                      <w:sz w:val="18"/>
                      <w:szCs w:val="20"/>
                      <w:lang w:val="en-GB" w:eastAsia="ja-JP"/>
                    </w:rPr>
                    <w:t>A+D5</w:t>
                  </w:r>
                </w:p>
              </w:tc>
              <w:tc>
                <w:tcPr>
                  <w:tcW w:w="2510"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703" w:type="dxa"/>
                  <w:gridSpan w:val="2"/>
                </w:tcPr>
                <w:p>
                  <w:pPr>
                    <w:keepNext/>
                    <w:keepLines/>
                    <w:overflowPunct w:val="0"/>
                    <w:snapToGrid/>
                    <w:spacing w:after="0"/>
                    <w:jc w:val="center"/>
                    <w:textAlignment w:val="baseline"/>
                    <w:rPr>
                      <w:rFonts w:ascii="Arial" w:hAnsi="Arial" w:eastAsia="MS Mincho"/>
                      <w:sz w:val="18"/>
                      <w:szCs w:val="20"/>
                      <w:lang w:val="en-GB" w:eastAsia="ja-JP"/>
                    </w:rPr>
                  </w:pPr>
                </w:p>
              </w:tc>
              <w:tc>
                <w:tcPr>
                  <w:tcW w:w="1122" w:type="dxa"/>
                </w:tcPr>
                <w:p>
                  <w:pPr>
                    <w:keepNext/>
                    <w:keepLines/>
                    <w:overflowPunct w:val="0"/>
                    <w:snapToGrid/>
                    <w:spacing w:after="0"/>
                    <w:jc w:val="center"/>
                    <w:textAlignment w:val="baseline"/>
                    <w:rPr>
                      <w:rFonts w:ascii="Arial" w:hAnsi="Arial" w:eastAsia="MS Mincho"/>
                      <w:sz w:val="18"/>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52" w:type="dxa"/>
                  <w:gridSpan w:val="7"/>
                </w:tcPr>
                <w:p>
                  <w:pPr>
                    <w:keepNext/>
                    <w:keepLines/>
                    <w:autoSpaceDE/>
                    <w:autoSpaceDN/>
                    <w:adjustRightInd/>
                    <w:snapToGrid/>
                    <w:spacing w:after="0"/>
                    <w:ind w:left="851" w:hanging="851"/>
                    <w:jc w:val="left"/>
                    <w:rPr>
                      <w:rFonts w:ascii="Arial" w:hAnsi="Arial" w:eastAsia="MS Mincho"/>
                      <w:sz w:val="18"/>
                      <w:szCs w:val="20"/>
                      <w:lang w:val="en-GB" w:eastAsia="ja-JP"/>
                    </w:rPr>
                  </w:pPr>
                  <w:r>
                    <w:rPr>
                      <w:rFonts w:ascii="Arial" w:hAnsi="Arial" w:eastAsia="MS Mincho"/>
                      <w:sz w:val="18"/>
                      <w:szCs w:val="20"/>
                      <w:lang w:val="en-GB" w:eastAsia="ja-JP"/>
                    </w:rPr>
                    <w:t>Note 1:</w:t>
                  </w:r>
                  <w:r>
                    <w:rPr>
                      <w:rFonts w:ascii="Arial" w:hAnsi="Arial" w:eastAsia="MS Mincho"/>
                      <w:sz w:val="18"/>
                      <w:szCs w:val="20"/>
                      <w:lang w:val="en-GB" w:eastAsia="ja-JP"/>
                    </w:rPr>
                    <w:tab/>
                  </w:r>
                  <w:r>
                    <w:rPr>
                      <w:rFonts w:ascii="Arial" w:hAnsi="Arial" w:eastAsia="MS Mincho"/>
                      <w:sz w:val="18"/>
                      <w:szCs w:val="20"/>
                      <w:lang w:val="en-GB" w:eastAsia="ja-JP"/>
                    </w:rPr>
                    <w:t>UE is not required to decode more than two PDSCH simultaneously, and decoding prioritization when more than two are received is up to UE implementation.</w:t>
                  </w:r>
                </w:p>
                <w:p>
                  <w:pPr>
                    <w:keepNext/>
                    <w:keepLines/>
                    <w:autoSpaceDE/>
                    <w:autoSpaceDN/>
                    <w:adjustRightInd/>
                    <w:snapToGrid/>
                    <w:spacing w:after="0"/>
                    <w:jc w:val="left"/>
                    <w:rPr>
                      <w:rFonts w:ascii="Arial" w:hAnsi="Arial" w:eastAsia="等线"/>
                      <w:sz w:val="18"/>
                      <w:szCs w:val="20"/>
                      <w:lang w:val="en-GB"/>
                    </w:rPr>
                  </w:pPr>
                </w:p>
              </w:tc>
            </w:tr>
          </w:tbl>
          <w:p>
            <w:pPr>
              <w:widowControl w:val="0"/>
              <w:spacing w:before="120"/>
              <w:jc w:val="center"/>
              <w:rPr>
                <w:b/>
                <w:color w:val="FF0000"/>
              </w:rPr>
            </w:pPr>
            <w:r>
              <w:rPr>
                <w:b/>
                <w:color w:val="FF0000"/>
              </w:rPr>
              <w:t>&lt;Unchanged parts omitted&gt;</w:t>
            </w:r>
          </w:p>
          <w:p>
            <w:pPr>
              <w:pStyle w:val="74"/>
              <w:widowControl w:val="0"/>
              <w:tabs>
                <w:tab w:val="left" w:pos="425"/>
              </w:tabs>
            </w:pPr>
          </w:p>
          <w:p>
            <w:pPr>
              <w:pStyle w:val="184"/>
              <w:widowControl w:val="0"/>
              <w:ind w:left="0" w:firstLine="0"/>
              <w:rPr>
                <w:rFonts w:cs="Arial"/>
                <w:color w:val="000000"/>
                <w:sz w:val="20"/>
                <w:szCs w:val="20"/>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imes">
    <w:altName w:val="Sylfaen"/>
    <w:panose1 w:val="0000050000000002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10964AE"/>
    <w:multiLevelType w:val="multilevel"/>
    <w:tmpl w:val="010964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501E44"/>
    <w:multiLevelType w:val="multilevel"/>
    <w:tmpl w:val="30501E44"/>
    <w:lvl w:ilvl="0" w:tentative="0">
      <w:start w:val="1"/>
      <w:numFmt w:val="decimal"/>
      <w:pStyle w:val="182"/>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9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4E1881"/>
    <w:multiLevelType w:val="multilevel"/>
    <w:tmpl w:val="574E1881"/>
    <w:lvl w:ilvl="0" w:tentative="0">
      <w:start w:val="8"/>
      <w:numFmt w:val="bullet"/>
      <w:pStyle w:val="85"/>
      <w:lvlText w:val=""/>
      <w:lvlJc w:val="left"/>
      <w:pPr>
        <w:ind w:left="1044" w:hanging="400"/>
      </w:pPr>
      <w:rPr>
        <w:rFonts w:hint="default" w:ascii="Wingdings" w:hAnsi="Wingdings" w:eastAsia="Batang"/>
      </w:rPr>
    </w:lvl>
    <w:lvl w:ilvl="1" w:tentative="0">
      <w:start w:val="1"/>
      <w:numFmt w:val="bullet"/>
      <w:pStyle w:val="86"/>
      <w:lvlText w:val="o"/>
      <w:lvlJc w:val="left"/>
      <w:pPr>
        <w:ind w:left="1444" w:hanging="400"/>
      </w:pPr>
      <w:rPr>
        <w:rFonts w:hint="default" w:ascii="Courier New" w:hAnsi="Courier New" w:cs="Courier New"/>
        <w:lang w:val="en-AU"/>
      </w:rPr>
    </w:lvl>
    <w:lvl w:ilvl="2" w:tentative="0">
      <w:start w:val="8"/>
      <w:numFmt w:val="bullet"/>
      <w:pStyle w:val="83"/>
      <w:lvlText w:val="-"/>
      <w:lvlJc w:val="left"/>
      <w:pPr>
        <w:ind w:left="1844" w:hanging="400"/>
      </w:pPr>
      <w:rPr>
        <w:rFonts w:hint="default" w:ascii="Times New Roman" w:hAnsi="Times New Roman" w:eastAsia="MS Mincho" w:cs="Times New Roman"/>
        <w:lang w:val="en-GB"/>
      </w:rPr>
    </w:lvl>
    <w:lvl w:ilvl="3" w:tentative="0">
      <w:start w:val="1"/>
      <w:numFmt w:val="bullet"/>
      <w:pStyle w:val="87"/>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4"/>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8">
    <w:nsid w:val="5F1912B1"/>
    <w:multiLevelType w:val="multilevel"/>
    <w:tmpl w:val="5F1912B1"/>
    <w:lvl w:ilvl="0" w:tentative="0">
      <w:start w:val="1"/>
      <w:numFmt w:val="bullet"/>
      <w:pStyle w:val="156"/>
      <w:lvlText w:val=""/>
      <w:lvlJc w:val="left"/>
      <w:pPr>
        <w:ind w:left="720" w:hanging="360"/>
      </w:pPr>
      <w:rPr>
        <w:rFonts w:hint="default" w:ascii="Symbol" w:hAnsi="Symbol"/>
      </w:rPr>
    </w:lvl>
    <w:lvl w:ilvl="1" w:tentative="0">
      <w:start w:val="1"/>
      <w:numFmt w:val="bullet"/>
      <w:pStyle w:val="157"/>
      <w:lvlText w:val="o"/>
      <w:lvlJc w:val="left"/>
      <w:pPr>
        <w:ind w:left="1440" w:hanging="360"/>
      </w:pPr>
      <w:rPr>
        <w:rFonts w:hint="default" w:ascii="Courier New" w:hAnsi="Courier New" w:cs="Courier New"/>
      </w:rPr>
    </w:lvl>
    <w:lvl w:ilvl="2" w:tentative="0">
      <w:start w:val="1"/>
      <w:numFmt w:val="bullet"/>
      <w:pStyle w:val="159"/>
      <w:lvlText w:val=""/>
      <w:lvlJc w:val="left"/>
      <w:pPr>
        <w:ind w:left="2160" w:hanging="360"/>
      </w:pPr>
      <w:rPr>
        <w:rFonts w:hint="default" w:ascii="Wingdings" w:hAnsi="Wingdings"/>
      </w:rPr>
    </w:lvl>
    <w:lvl w:ilvl="3" w:tentative="0">
      <w:start w:val="1"/>
      <w:numFmt w:val="bullet"/>
      <w:pStyle w:val="16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3472D2"/>
    <w:multiLevelType w:val="singleLevel"/>
    <w:tmpl w:val="633472D2"/>
    <w:lvl w:ilvl="0" w:tentative="0">
      <w:start w:val="1"/>
      <w:numFmt w:val="decimal"/>
      <w:suff w:val="space"/>
      <w:lvlText w:val="%1."/>
      <w:lvlJc w:val="left"/>
    </w:lvl>
  </w:abstractNum>
  <w:abstractNum w:abstractNumId="10">
    <w:nsid w:val="6DA649A9"/>
    <w:multiLevelType w:val="multilevel"/>
    <w:tmpl w:val="6DA649A9"/>
    <w:lvl w:ilvl="0" w:tentative="0">
      <w:start w:val="1"/>
      <w:numFmt w:val="decimal"/>
      <w:pStyle w:val="181"/>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1">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146DC0"/>
    <w:multiLevelType w:val="multilevel"/>
    <w:tmpl w:val="70146DC0"/>
    <w:lvl w:ilvl="0" w:tentative="0">
      <w:start w:val="1"/>
      <w:numFmt w:val="bullet"/>
      <w:pStyle w:val="62"/>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EAA208A"/>
    <w:multiLevelType w:val="multilevel"/>
    <w:tmpl w:val="7EAA2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2"/>
  </w:num>
  <w:num w:numId="4">
    <w:abstractNumId w:val="5"/>
  </w:num>
  <w:num w:numId="5">
    <w:abstractNumId w:val="7"/>
  </w:num>
  <w:num w:numId="6">
    <w:abstractNumId w:val="6"/>
  </w:num>
  <w:num w:numId="7">
    <w:abstractNumId w:val="0"/>
    <w:lvlOverride w:ilvl="0">
      <w:lvl w:ilvl="0" w:tentative="1">
        <w:start w:val="1"/>
        <w:numFmt w:val="bullet"/>
        <w:pStyle w:val="149"/>
        <w:lvlText w:val=""/>
        <w:legacy w:legacy="1" w:legacySpace="0" w:legacyIndent="360"/>
        <w:lvlJc w:val="left"/>
        <w:pPr>
          <w:ind w:left="360" w:hanging="360"/>
        </w:pPr>
        <w:rPr>
          <w:rFonts w:hint="default" w:ascii="Symbol" w:hAnsi="Symbol"/>
        </w:rPr>
      </w:lvl>
    </w:lvlOverride>
  </w:num>
  <w:num w:numId="8">
    <w:abstractNumId w:val="8"/>
  </w:num>
  <w:num w:numId="9">
    <w:abstractNumId w:val="10"/>
  </w:num>
  <w:num w:numId="10">
    <w:abstractNumId w:val="2"/>
  </w:num>
  <w:num w:numId="11">
    <w:abstractNumId w:val="9"/>
  </w:num>
  <w:num w:numId="12">
    <w:abstractNumId w:val="13"/>
  </w:num>
  <w:num w:numId="13">
    <w:abstractNumId w:val="1"/>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4E1"/>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C20"/>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D46"/>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1E2"/>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0FA"/>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B30"/>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07D4"/>
    <w:rsid w:val="004B0841"/>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78"/>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547"/>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AE5"/>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B7E0D"/>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013"/>
    <w:rsid w:val="006531B4"/>
    <w:rsid w:val="00653262"/>
    <w:rsid w:val="006533C3"/>
    <w:rsid w:val="006537A8"/>
    <w:rsid w:val="00653A1B"/>
    <w:rsid w:val="00653DE4"/>
    <w:rsid w:val="00653DFF"/>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AA7"/>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2EEA"/>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1A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6CA"/>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2FE7"/>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69F"/>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B1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AB6"/>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813"/>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38B"/>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B17"/>
    <w:rsid w:val="00B97D07"/>
    <w:rsid w:val="00BA03D6"/>
    <w:rsid w:val="00BA0632"/>
    <w:rsid w:val="00BA087A"/>
    <w:rsid w:val="00BA0AAA"/>
    <w:rsid w:val="00BA0C46"/>
    <w:rsid w:val="00BA0DFB"/>
    <w:rsid w:val="00BA0EB0"/>
    <w:rsid w:val="00BA0F90"/>
    <w:rsid w:val="00BA10AA"/>
    <w:rsid w:val="00BA16F0"/>
    <w:rsid w:val="00BA1A22"/>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57B"/>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22D"/>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95A"/>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880"/>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303"/>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1D"/>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2E4CBC"/>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C930EE1"/>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EF74137"/>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4429C4"/>
    <w:rsid w:val="6E776DDD"/>
    <w:rsid w:val="6ED6370D"/>
    <w:rsid w:val="6F027C63"/>
    <w:rsid w:val="70317AFA"/>
    <w:rsid w:val="703D7ED7"/>
    <w:rsid w:val="70D87063"/>
    <w:rsid w:val="71137628"/>
    <w:rsid w:val="713C60C3"/>
    <w:rsid w:val="71E00456"/>
    <w:rsid w:val="725810CB"/>
    <w:rsid w:val="72673019"/>
    <w:rsid w:val="72EC6DEF"/>
    <w:rsid w:val="739A3454"/>
    <w:rsid w:val="73F41647"/>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AE864D9"/>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2"/>
    <w:qFormat/>
    <w:uiPriority w:val="0"/>
    <w:pPr>
      <w:keepNext/>
      <w:numPr>
        <w:ilvl w:val="0"/>
        <w:numId w:val="1"/>
      </w:numPr>
      <w:spacing w:before="120"/>
      <w:outlineLvl w:val="0"/>
    </w:pPr>
    <w:rPr>
      <w:b/>
      <w:bCs/>
      <w:sz w:val="28"/>
      <w:szCs w:val="28"/>
    </w:rPr>
  </w:style>
  <w:style w:type="paragraph" w:styleId="3">
    <w:name w:val="heading 2"/>
    <w:basedOn w:val="2"/>
    <w:next w:val="1"/>
    <w:link w:val="143"/>
    <w:qFormat/>
    <w:uiPriority w:val="0"/>
    <w:pPr>
      <w:numPr>
        <w:ilvl w:val="1"/>
      </w:numPr>
      <w:outlineLvl w:val="1"/>
    </w:pPr>
    <w:rPr>
      <w:sz w:val="24"/>
    </w:rPr>
  </w:style>
  <w:style w:type="paragraph" w:styleId="4">
    <w:name w:val="heading 3"/>
    <w:basedOn w:val="3"/>
    <w:next w:val="1"/>
    <w:link w:val="135"/>
    <w:qFormat/>
    <w:uiPriority w:val="0"/>
    <w:pPr>
      <w:outlineLvl w:val="2"/>
    </w:pPr>
  </w:style>
  <w:style w:type="paragraph" w:styleId="5">
    <w:name w:val="heading 4"/>
    <w:basedOn w:val="4"/>
    <w:next w:val="1"/>
    <w:link w:val="139"/>
    <w:qFormat/>
    <w:uiPriority w:val="0"/>
    <w:pPr>
      <w:tabs>
        <w:tab w:val="clear" w:pos="432"/>
      </w:tabs>
      <w:outlineLvl w:val="3"/>
    </w:pPr>
  </w:style>
  <w:style w:type="paragraph" w:styleId="6">
    <w:name w:val="heading 5"/>
    <w:basedOn w:val="5"/>
    <w:next w:val="1"/>
    <w:link w:val="144"/>
    <w:qFormat/>
    <w:uiPriority w:val="0"/>
    <w:pPr>
      <w:numPr>
        <w:ilvl w:val="4"/>
      </w:numPr>
      <w:outlineLvl w:val="4"/>
    </w:pPr>
    <w:rPr>
      <w:i/>
      <w:iCs/>
      <w:szCs w:val="26"/>
    </w:rPr>
  </w:style>
  <w:style w:type="paragraph" w:styleId="7">
    <w:name w:val="heading 6"/>
    <w:basedOn w:val="8"/>
    <w:next w:val="1"/>
    <w:qFormat/>
    <w:uiPriority w:val="0"/>
    <w:pPr>
      <w:numPr>
        <w:ilvl w:val="5"/>
      </w:numPr>
      <w:tabs>
        <w:tab w:val="left" w:pos="432"/>
      </w:tabs>
      <w:spacing w:before="240" w:after="60"/>
      <w:outlineLvl w:val="5"/>
    </w:p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link w:val="145"/>
    <w:qFormat/>
    <w:uiPriority w:val="9"/>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tabs>
        <w:tab w:val="left" w:pos="432"/>
      </w:tabs>
      <w:ind w:left="1985" w:hanging="1985"/>
      <w:outlineLvl w:val="9"/>
    </w:pPr>
    <w:rPr>
      <w:sz w:val="20"/>
    </w:rPr>
  </w:style>
  <w:style w:type="paragraph" w:styleId="12">
    <w:name w:val="List 3"/>
    <w:basedOn w:val="13"/>
    <w:unhideWhenUsed/>
    <w:qFormat/>
    <w:uiPriority w:val="0"/>
    <w:pPr>
      <w:ind w:left="400" w:leftChars="400"/>
    </w:pPr>
  </w:style>
  <w:style w:type="paragraph" w:styleId="13">
    <w:name w:val="List 2"/>
    <w:basedOn w:val="14"/>
    <w:unhideWhenUsed/>
    <w:qFormat/>
    <w:uiPriority w:val="0"/>
    <w:pPr>
      <w:ind w:left="100" w:leftChars="200" w:hanging="200" w:hangingChars="200"/>
      <w:contextualSpacing/>
    </w:pPr>
  </w:style>
  <w:style w:type="paragraph" w:styleId="14">
    <w:name w:val="List"/>
    <w:basedOn w:val="1"/>
    <w:qFormat/>
    <w:uiPriority w:val="0"/>
    <w:pPr>
      <w:ind w:left="360" w:hanging="360"/>
    </w:pPr>
  </w:style>
  <w:style w:type="paragraph" w:styleId="15">
    <w:name w:val="caption"/>
    <w:basedOn w:val="1"/>
    <w:next w:val="1"/>
    <w:link w:val="45"/>
    <w:qFormat/>
    <w:uiPriority w:val="0"/>
    <w:pPr>
      <w:jc w:val="center"/>
    </w:pPr>
    <w:rPr>
      <w:b/>
      <w:bCs/>
      <w:kern w:val="2"/>
      <w:sz w:val="20"/>
      <w:szCs w:val="20"/>
      <w:lang w:val="en-GB" w:eastAsia="zh-CN"/>
    </w:rPr>
  </w:style>
  <w:style w:type="paragraph" w:styleId="16">
    <w:name w:val="List Bullet"/>
    <w:basedOn w:val="14"/>
    <w:qFormat/>
    <w:uiPriority w:val="0"/>
    <w:pPr>
      <w:autoSpaceDE/>
      <w:autoSpaceDN/>
      <w:adjustRightInd/>
      <w:spacing w:after="180"/>
      <w:ind w:left="568" w:hanging="284"/>
      <w:jc w:val="left"/>
    </w:pPr>
    <w:rPr>
      <w:sz w:val="20"/>
      <w:szCs w:val="20"/>
      <w:lang w:val="en-GB"/>
    </w:rPr>
  </w:style>
  <w:style w:type="paragraph" w:styleId="17">
    <w:name w:val="Document Map"/>
    <w:basedOn w:val="1"/>
    <w:link w:val="59"/>
    <w:qFormat/>
    <w:uiPriority w:val="0"/>
    <w:rPr>
      <w:rFonts w:ascii="宋体"/>
      <w:kern w:val="2"/>
      <w:sz w:val="18"/>
      <w:szCs w:val="18"/>
      <w:lang w:val="en-GB"/>
    </w:rPr>
  </w:style>
  <w:style w:type="paragraph" w:styleId="18">
    <w:name w:val="annotation text"/>
    <w:basedOn w:val="1"/>
    <w:link w:val="56"/>
    <w:qFormat/>
    <w:uiPriority w:val="99"/>
    <w:pPr>
      <w:jc w:val="left"/>
    </w:pPr>
    <w:rPr>
      <w:kern w:val="2"/>
      <w:lang w:val="en-GB"/>
    </w:rPr>
  </w:style>
  <w:style w:type="paragraph" w:styleId="19">
    <w:name w:val="Body Text"/>
    <w:basedOn w:val="1"/>
    <w:link w:val="185"/>
    <w:qFormat/>
    <w:uiPriority w:val="0"/>
    <w:rPr>
      <w:sz w:val="20"/>
      <w:szCs w:val="20"/>
    </w:rPr>
  </w:style>
  <w:style w:type="paragraph" w:styleId="20">
    <w:name w:val="Balloon Text"/>
    <w:basedOn w:val="1"/>
    <w:link w:val="43"/>
    <w:semiHidden/>
    <w:qFormat/>
    <w:uiPriority w:val="99"/>
    <w:rPr>
      <w:rFonts w:ascii="Tahoma" w:hAnsi="Tahoma" w:cs="Tahoma"/>
      <w:sz w:val="16"/>
      <w:szCs w:val="16"/>
    </w:rPr>
  </w:style>
  <w:style w:type="paragraph" w:styleId="21">
    <w:name w:val="footer"/>
    <w:basedOn w:val="1"/>
    <w:link w:val="53"/>
    <w:qFormat/>
    <w:uiPriority w:val="99"/>
    <w:pPr>
      <w:tabs>
        <w:tab w:val="center" w:pos="4680"/>
        <w:tab w:val="right" w:pos="9360"/>
      </w:tabs>
    </w:pPr>
    <w:rPr>
      <w:kern w:val="2"/>
      <w:lang w:val="en-GB" w:eastAsia="zh-CN"/>
    </w:rPr>
  </w:style>
  <w:style w:type="paragraph" w:styleId="22">
    <w:name w:val="header"/>
    <w:basedOn w:val="1"/>
    <w:link w:val="52"/>
    <w:qFormat/>
    <w:uiPriority w:val="0"/>
    <w:pPr>
      <w:tabs>
        <w:tab w:val="center" w:pos="4680"/>
        <w:tab w:val="right" w:pos="9360"/>
      </w:tabs>
    </w:pPr>
    <w:rPr>
      <w:kern w:val="2"/>
      <w:lang w:val="en-GB" w:eastAsia="zh-CN"/>
    </w:rPr>
  </w:style>
  <w:style w:type="paragraph" w:styleId="23">
    <w:name w:val="toc 1"/>
    <w:basedOn w:val="1"/>
    <w:next w:val="1"/>
    <w:unhideWhenUsed/>
    <w:qFormat/>
    <w:uiPriority w:val="0"/>
    <w:pPr>
      <w:spacing w:after="100"/>
    </w:pPr>
  </w:style>
  <w:style w:type="paragraph" w:styleId="24">
    <w:name w:val="footnote text"/>
    <w:basedOn w:val="1"/>
    <w:link w:val="130"/>
    <w:semiHidden/>
    <w:qFormat/>
    <w:uiPriority w:val="0"/>
    <w:rPr>
      <w:sz w:val="20"/>
      <w:szCs w:val="20"/>
    </w:rPr>
  </w:style>
  <w:style w:type="paragraph" w:styleId="25">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6">
    <w:name w:val="table of figures"/>
    <w:basedOn w:val="19"/>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7">
    <w:name w:val="Body Text 2"/>
    <w:basedOn w:val="1"/>
    <w:qFormat/>
    <w:uiPriority w:val="0"/>
    <w:pPr>
      <w:spacing w:after="0"/>
      <w:jc w:val="left"/>
    </w:pPr>
    <w:rPr>
      <w:szCs w:val="20"/>
    </w:rPr>
  </w:style>
  <w:style w:type="paragraph" w:styleId="28">
    <w:name w:val="Normal (Web)"/>
    <w:basedOn w:val="1"/>
    <w:qFormat/>
    <w:uiPriority w:val="99"/>
    <w:rPr>
      <w:sz w:val="24"/>
      <w:szCs w:val="24"/>
    </w:rPr>
  </w:style>
  <w:style w:type="paragraph" w:styleId="29">
    <w:name w:val="index 1"/>
    <w:basedOn w:val="1"/>
    <w:next w:val="1"/>
    <w:unhideWhenUsed/>
    <w:qFormat/>
    <w:uiPriority w:val="0"/>
  </w:style>
  <w:style w:type="paragraph" w:styleId="30">
    <w:name w:val="index 2"/>
    <w:basedOn w:val="29"/>
    <w:next w:val="1"/>
    <w:semiHidden/>
    <w:qFormat/>
    <w:uiPriority w:val="0"/>
    <w:pPr>
      <w:keepLines/>
      <w:autoSpaceDE/>
      <w:autoSpaceDN/>
      <w:adjustRightInd/>
      <w:snapToGrid/>
      <w:spacing w:after="0"/>
      <w:ind w:left="284"/>
    </w:pPr>
    <w:rPr>
      <w:rFonts w:eastAsia="Malgun Gothic"/>
      <w:sz w:val="20"/>
      <w:szCs w:val="20"/>
      <w:lang w:val="en-GB"/>
    </w:rPr>
  </w:style>
  <w:style w:type="paragraph" w:styleId="31">
    <w:name w:val="Title"/>
    <w:basedOn w:val="1"/>
    <w:next w:val="1"/>
    <w:link w:val="55"/>
    <w:qFormat/>
    <w:uiPriority w:val="0"/>
    <w:pPr>
      <w:spacing w:before="240" w:after="60"/>
      <w:jc w:val="center"/>
      <w:outlineLvl w:val="0"/>
    </w:pPr>
    <w:rPr>
      <w:rFonts w:ascii="Calibri Light" w:hAnsi="Calibri Light"/>
      <w:b/>
      <w:bCs/>
      <w:kern w:val="2"/>
      <w:sz w:val="32"/>
      <w:szCs w:val="32"/>
      <w:lang w:val="en-GB"/>
    </w:rPr>
  </w:style>
  <w:style w:type="paragraph" w:styleId="32">
    <w:name w:val="annotation subject"/>
    <w:basedOn w:val="18"/>
    <w:next w:val="18"/>
    <w:link w:val="57"/>
    <w:qFormat/>
    <w:uiPriority w:val="99"/>
    <w:rPr>
      <w:b/>
      <w:bCs/>
    </w:rPr>
  </w:style>
  <w:style w:type="table" w:styleId="34">
    <w:name w:val="Table Grid"/>
    <w:basedOn w:val="33"/>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semiHidden/>
    <w:qFormat/>
    <w:uiPriority w:val="0"/>
  </w:style>
  <w:style w:type="character" w:styleId="38">
    <w:name w:val="FollowedHyperlink"/>
    <w:basedOn w:val="35"/>
    <w:unhideWhenUsed/>
    <w:qFormat/>
    <w:uiPriority w:val="0"/>
    <w:rPr>
      <w:color w:val="800080" w:themeColor="followedHyperlink"/>
      <w:u w:val="single"/>
      <w14:textFill>
        <w14:solidFill>
          <w14:schemeClr w14:val="folHlink"/>
        </w14:solidFill>
      </w14:textFill>
    </w:rPr>
  </w:style>
  <w:style w:type="character" w:styleId="39">
    <w:name w:val="Emphasis"/>
    <w:basedOn w:val="35"/>
    <w:qFormat/>
    <w:uiPriority w:val="20"/>
    <w:rPr>
      <w:i/>
      <w:iCs/>
    </w:rPr>
  </w:style>
  <w:style w:type="character" w:styleId="40">
    <w:name w:val="Hyperlink"/>
    <w:qFormat/>
    <w:uiPriority w:val="99"/>
    <w:rPr>
      <w:color w:val="0000FF"/>
      <w:kern w:val="2"/>
      <w:u w:val="single"/>
      <w:lang w:val="en-GB" w:eastAsia="zh-CN" w:bidi="ar-SA"/>
    </w:rPr>
  </w:style>
  <w:style w:type="character" w:styleId="41">
    <w:name w:val="annotation reference"/>
    <w:qFormat/>
    <w:uiPriority w:val="0"/>
    <w:rPr>
      <w:kern w:val="2"/>
      <w:sz w:val="21"/>
      <w:szCs w:val="21"/>
      <w:lang w:val="en-GB" w:eastAsia="zh-CN" w:bidi="ar-SA"/>
    </w:rPr>
  </w:style>
  <w:style w:type="character" w:styleId="42">
    <w:name w:val="footnote reference"/>
    <w:semiHidden/>
    <w:qFormat/>
    <w:uiPriority w:val="0"/>
    <w:rPr>
      <w:kern w:val="2"/>
      <w:vertAlign w:val="superscript"/>
      <w:lang w:val="en-GB" w:eastAsia="zh-CN" w:bidi="ar-SA"/>
    </w:rPr>
  </w:style>
  <w:style w:type="character" w:customStyle="1" w:styleId="43">
    <w:name w:val="Balloon Text Char"/>
    <w:link w:val="20"/>
    <w:semiHidden/>
    <w:qFormat/>
    <w:uiPriority w:val="99"/>
    <w:rPr>
      <w:rFonts w:ascii="Tahoma" w:hAnsi="Tahoma" w:cs="Tahoma" w:eastAsiaTheme="minorEastAsia"/>
      <w:sz w:val="16"/>
      <w:szCs w:val="16"/>
      <w:lang w:eastAsia="en-US"/>
    </w:rPr>
  </w:style>
  <w:style w:type="character" w:customStyle="1" w:styleId="44">
    <w:name w:val="正文文本 Char"/>
    <w:basedOn w:val="35"/>
    <w:qFormat/>
    <w:uiPriority w:val="0"/>
  </w:style>
  <w:style w:type="character" w:customStyle="1" w:styleId="45">
    <w:name w:val="Caption Char"/>
    <w:link w:val="15"/>
    <w:qFormat/>
    <w:uiPriority w:val="0"/>
    <w:rPr>
      <w:b/>
      <w:bCs/>
      <w:kern w:val="2"/>
      <w:lang w:val="en-GB" w:eastAsia="zh-CN" w:bidi="ar-SA"/>
    </w:rPr>
  </w:style>
  <w:style w:type="paragraph" w:customStyle="1" w:styleId="46">
    <w:name w:val="References"/>
    <w:basedOn w:val="1"/>
    <w:qFormat/>
    <w:uiPriority w:val="0"/>
    <w:pPr>
      <w:numPr>
        <w:ilvl w:val="0"/>
        <w:numId w:val="2"/>
      </w:numPr>
      <w:adjustRightInd/>
      <w:spacing w:after="60"/>
    </w:pPr>
    <w:rPr>
      <w:sz w:val="20"/>
      <w:szCs w:val="16"/>
    </w:rPr>
  </w:style>
  <w:style w:type="character" w:customStyle="1" w:styleId="47">
    <w:name w:val="访问过的超链接1"/>
    <w:qFormat/>
    <w:uiPriority w:val="0"/>
    <w:rPr>
      <w:color w:val="800080"/>
      <w:kern w:val="2"/>
      <w:u w:val="single"/>
      <w:lang w:val="en-GB" w:eastAsia="zh-CN" w:bidi="ar-SA"/>
    </w:rPr>
  </w:style>
  <w:style w:type="paragraph" w:customStyle="1" w:styleId="48">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9">
    <w:name w:val="Figure"/>
    <w:basedOn w:val="1"/>
    <w:next w:val="15"/>
    <w:qFormat/>
    <w:uiPriority w:val="0"/>
    <w:pPr>
      <w:keepNext/>
      <w:jc w:val="center"/>
    </w:pPr>
  </w:style>
  <w:style w:type="paragraph" w:customStyle="1" w:styleId="50">
    <w:name w:val="Eqn"/>
    <w:basedOn w:val="1"/>
    <w:qFormat/>
    <w:uiPriority w:val="0"/>
    <w:pPr>
      <w:tabs>
        <w:tab w:val="center" w:pos="4608"/>
        <w:tab w:val="right" w:pos="9216"/>
      </w:tabs>
    </w:pPr>
    <w:rPr>
      <w:lang w:eastAsia="ja-JP"/>
    </w:rPr>
  </w:style>
  <w:style w:type="paragraph" w:customStyle="1" w:styleId="51">
    <w:name w:val="tablecell"/>
    <w:basedOn w:val="1"/>
    <w:qFormat/>
    <w:uiPriority w:val="0"/>
    <w:pPr>
      <w:spacing w:before="20" w:after="20"/>
      <w:jc w:val="left"/>
    </w:pPr>
  </w:style>
  <w:style w:type="character" w:customStyle="1" w:styleId="52">
    <w:name w:val="Header Char"/>
    <w:link w:val="22"/>
    <w:qFormat/>
    <w:uiPriority w:val="0"/>
    <w:rPr>
      <w:kern w:val="2"/>
      <w:sz w:val="22"/>
      <w:szCs w:val="22"/>
      <w:lang w:val="en-GB" w:eastAsia="zh-CN" w:bidi="ar-SA"/>
    </w:rPr>
  </w:style>
  <w:style w:type="character" w:customStyle="1" w:styleId="53">
    <w:name w:val="Footer Char"/>
    <w:link w:val="21"/>
    <w:qFormat/>
    <w:uiPriority w:val="99"/>
    <w:rPr>
      <w:kern w:val="2"/>
      <w:sz w:val="22"/>
      <w:szCs w:val="22"/>
      <w:lang w:val="en-GB" w:eastAsia="zh-CN" w:bidi="ar-SA"/>
    </w:rPr>
  </w:style>
  <w:style w:type="paragraph" w:customStyle="1" w:styleId="54">
    <w:name w:val="tablecol"/>
    <w:basedOn w:val="51"/>
    <w:qFormat/>
    <w:uiPriority w:val="0"/>
    <w:pPr>
      <w:jc w:val="center"/>
    </w:pPr>
    <w:rPr>
      <w:b/>
    </w:rPr>
  </w:style>
  <w:style w:type="character" w:customStyle="1" w:styleId="55">
    <w:name w:val="Title Char"/>
    <w:link w:val="31"/>
    <w:qFormat/>
    <w:uiPriority w:val="0"/>
    <w:rPr>
      <w:rFonts w:ascii="Calibri Light" w:hAnsi="Calibri Light" w:cs="Times New Roman"/>
      <w:b/>
      <w:bCs/>
      <w:kern w:val="2"/>
      <w:sz w:val="32"/>
      <w:szCs w:val="32"/>
      <w:lang w:val="en-GB" w:eastAsia="en-US" w:bidi="ar-SA"/>
    </w:rPr>
  </w:style>
  <w:style w:type="character" w:customStyle="1" w:styleId="56">
    <w:name w:val="Comment Text Char"/>
    <w:link w:val="18"/>
    <w:qFormat/>
    <w:uiPriority w:val="99"/>
    <w:rPr>
      <w:kern w:val="2"/>
      <w:sz w:val="22"/>
      <w:szCs w:val="22"/>
      <w:lang w:val="en-GB" w:eastAsia="en-US" w:bidi="ar-SA"/>
    </w:rPr>
  </w:style>
  <w:style w:type="character" w:customStyle="1" w:styleId="57">
    <w:name w:val="Comment Subject Char"/>
    <w:link w:val="32"/>
    <w:qFormat/>
    <w:uiPriority w:val="99"/>
    <w:rPr>
      <w:b/>
      <w:bCs/>
      <w:kern w:val="2"/>
      <w:sz w:val="22"/>
      <w:szCs w:val="22"/>
      <w:lang w:val="en-GB" w:eastAsia="en-US" w:bidi="ar-SA"/>
    </w:rPr>
  </w:style>
  <w:style w:type="paragraph" w:customStyle="1" w:styleId="58">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9">
    <w:name w:val="Document Map Char"/>
    <w:link w:val="17"/>
    <w:qFormat/>
    <w:uiPriority w:val="0"/>
    <w:rPr>
      <w:rFonts w:ascii="宋体"/>
      <w:kern w:val="2"/>
      <w:sz w:val="18"/>
      <w:szCs w:val="18"/>
      <w:lang w:val="en-GB" w:eastAsia="en-US" w:bidi="ar-SA"/>
    </w:rPr>
  </w:style>
  <w:style w:type="paragraph" w:customStyle="1" w:styleId="60">
    <w:name w:val="List Paragraph1"/>
    <w:basedOn w:val="1"/>
    <w:link w:val="63"/>
    <w:qFormat/>
    <w:uiPriority w:val="34"/>
    <w:pPr>
      <w:ind w:left="720"/>
      <w:contextualSpacing/>
    </w:pPr>
  </w:style>
  <w:style w:type="character" w:customStyle="1" w:styleId="61">
    <w:name w:val="Placeholder Text1"/>
    <w:basedOn w:val="35"/>
    <w:semiHidden/>
    <w:qFormat/>
    <w:uiPriority w:val="99"/>
    <w:rPr>
      <w:color w:val="808080"/>
    </w:rPr>
  </w:style>
  <w:style w:type="paragraph" w:customStyle="1" w:styleId="62">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3">
    <w:name w:val="List Paragraph Char"/>
    <w:link w:val="60"/>
    <w:qFormat/>
    <w:uiPriority w:val="34"/>
    <w:rPr>
      <w:sz w:val="22"/>
      <w:szCs w:val="22"/>
      <w:lang w:eastAsia="en-US"/>
    </w:rPr>
  </w:style>
  <w:style w:type="paragraph" w:customStyle="1" w:styleId="64">
    <w:name w:val="TAH"/>
    <w:basedOn w:val="65"/>
    <w:link w:val="68"/>
    <w:qFormat/>
    <w:uiPriority w:val="0"/>
    <w:rPr>
      <w:b/>
    </w:rPr>
  </w:style>
  <w:style w:type="paragraph" w:customStyle="1" w:styleId="65">
    <w:name w:val="TAC"/>
    <w:basedOn w:val="66"/>
    <w:link w:val="67"/>
    <w:qFormat/>
    <w:uiPriority w:val="0"/>
    <w:pPr>
      <w:jc w:val="center"/>
    </w:pPr>
  </w:style>
  <w:style w:type="paragraph" w:customStyle="1" w:styleId="66">
    <w:name w:val="TAL"/>
    <w:basedOn w:val="1"/>
    <w:link w:val="104"/>
    <w:qFormat/>
    <w:uiPriority w:val="99"/>
    <w:pPr>
      <w:keepNext/>
      <w:keepLines/>
      <w:autoSpaceDE/>
      <w:autoSpaceDN/>
      <w:adjustRightInd/>
      <w:snapToGrid/>
      <w:spacing w:after="0"/>
      <w:jc w:val="left"/>
    </w:pPr>
    <w:rPr>
      <w:rFonts w:ascii="Arial" w:hAnsi="Arial"/>
      <w:sz w:val="18"/>
      <w:szCs w:val="20"/>
      <w:lang w:val="en-GB"/>
    </w:rPr>
  </w:style>
  <w:style w:type="character" w:customStyle="1" w:styleId="67">
    <w:name w:val="TAC Char"/>
    <w:link w:val="65"/>
    <w:qFormat/>
    <w:uiPriority w:val="0"/>
    <w:rPr>
      <w:rFonts w:ascii="Arial" w:hAnsi="Arial"/>
      <w:sz w:val="18"/>
      <w:lang w:val="en-GB" w:eastAsia="en-US"/>
    </w:rPr>
  </w:style>
  <w:style w:type="character" w:customStyle="1" w:styleId="68">
    <w:name w:val="TAH Car"/>
    <w:link w:val="64"/>
    <w:qFormat/>
    <w:uiPriority w:val="0"/>
    <w:rPr>
      <w:rFonts w:ascii="Arial" w:hAnsi="Arial"/>
      <w:b/>
      <w:sz w:val="18"/>
      <w:lang w:val="en-GB" w:eastAsia="en-US"/>
    </w:rPr>
  </w:style>
  <w:style w:type="paragraph" w:customStyle="1" w:styleId="69">
    <w:name w:val="RAN1 bullet1"/>
    <w:basedOn w:val="1"/>
    <w:link w:val="70"/>
    <w:qFormat/>
    <w:uiPriority w:val="0"/>
    <w:pPr>
      <w:autoSpaceDE/>
      <w:autoSpaceDN/>
      <w:adjustRightInd/>
      <w:snapToGrid/>
      <w:spacing w:after="0"/>
      <w:jc w:val="left"/>
    </w:pPr>
    <w:rPr>
      <w:rFonts w:ascii="Times" w:hAnsi="Times" w:eastAsia="Batang"/>
      <w:sz w:val="20"/>
      <w:szCs w:val="24"/>
      <w:lang w:val="en-GB"/>
    </w:rPr>
  </w:style>
  <w:style w:type="character" w:customStyle="1" w:styleId="70">
    <w:name w:val="RAN1 bullet1 Char"/>
    <w:link w:val="69"/>
    <w:qFormat/>
    <w:uiPriority w:val="0"/>
    <w:rPr>
      <w:rFonts w:ascii="Times" w:hAnsi="Times" w:eastAsia="Batang"/>
      <w:szCs w:val="24"/>
      <w:lang w:val="en-GB"/>
    </w:rPr>
  </w:style>
  <w:style w:type="paragraph" w:customStyle="1" w:styleId="71">
    <w:name w:val="main text"/>
    <w:basedOn w:val="1"/>
    <w:link w:val="72"/>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2">
    <w:name w:val="main text Char"/>
    <w:link w:val="71"/>
    <w:qFormat/>
    <w:uiPriority w:val="0"/>
    <w:rPr>
      <w:rFonts w:eastAsia="Malgun Gothic" w:cs="Batang"/>
      <w:kern w:val="2"/>
      <w:lang w:val="en-GB" w:eastAsia="ko-KR"/>
    </w:rPr>
  </w:style>
  <w:style w:type="paragraph" w:customStyle="1" w:styleId="73">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4">
    <w:name w:val="B1"/>
    <w:basedOn w:val="14"/>
    <w:link w:val="75"/>
    <w:qFormat/>
    <w:uiPriority w:val="0"/>
    <w:pPr>
      <w:autoSpaceDE/>
      <w:autoSpaceDN/>
      <w:adjustRightInd/>
      <w:snapToGrid/>
      <w:spacing w:after="180"/>
      <w:ind w:left="568" w:hanging="284"/>
      <w:jc w:val="left"/>
    </w:pPr>
    <w:rPr>
      <w:sz w:val="20"/>
      <w:szCs w:val="20"/>
      <w:lang w:val="en-GB"/>
    </w:rPr>
  </w:style>
  <w:style w:type="character" w:customStyle="1" w:styleId="75">
    <w:name w:val="B1 (文字)"/>
    <w:link w:val="74"/>
    <w:qFormat/>
    <w:uiPriority w:val="0"/>
    <w:rPr>
      <w:rFonts w:eastAsiaTheme="minorEastAsia"/>
      <w:lang w:val="en-GB" w:eastAsia="en-US"/>
    </w:rPr>
  </w:style>
  <w:style w:type="paragraph" w:customStyle="1" w:styleId="76">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7">
    <w:name w:val="B1 Zchn"/>
    <w:qFormat/>
    <w:uiPriority w:val="0"/>
    <w:rPr>
      <w:lang w:eastAsia="en-US"/>
    </w:rPr>
  </w:style>
  <w:style w:type="paragraph" w:customStyle="1" w:styleId="78">
    <w:name w:val="Comments"/>
    <w:basedOn w:val="1"/>
    <w:link w:val="79"/>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9">
    <w:name w:val="Comments Char"/>
    <w:link w:val="78"/>
    <w:qFormat/>
    <w:uiPriority w:val="0"/>
    <w:rPr>
      <w:rFonts w:ascii="Arial" w:hAnsi="Arial" w:eastAsia="MS Mincho"/>
      <w:i/>
      <w:sz w:val="18"/>
      <w:szCs w:val="24"/>
      <w:lang w:val="en-GB" w:eastAsia="en-GB"/>
    </w:rPr>
  </w:style>
  <w:style w:type="paragraph" w:customStyle="1" w:styleId="80">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1">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2">
    <w:name w:val="Proposal"/>
    <w:basedOn w:val="19"/>
    <w:link w:val="111"/>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3">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4">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5">
    <w:name w:val="bullet level 1"/>
    <w:basedOn w:val="83"/>
    <w:qFormat/>
    <w:uiPriority w:val="0"/>
    <w:pPr>
      <w:numPr>
        <w:ilvl w:val="0"/>
      </w:numPr>
      <w:ind w:left="720" w:hanging="360"/>
    </w:pPr>
  </w:style>
  <w:style w:type="paragraph" w:customStyle="1" w:styleId="86">
    <w:name w:val="bullet level 2"/>
    <w:basedOn w:val="83"/>
    <w:qFormat/>
    <w:uiPriority w:val="0"/>
    <w:pPr>
      <w:numPr>
        <w:ilvl w:val="1"/>
      </w:numPr>
    </w:pPr>
    <w:rPr>
      <w:lang w:val="en-AU"/>
    </w:rPr>
  </w:style>
  <w:style w:type="paragraph" w:customStyle="1" w:styleId="87">
    <w:name w:val="bullet level 4"/>
    <w:basedOn w:val="83"/>
    <w:qFormat/>
    <w:uiPriority w:val="0"/>
    <w:pPr>
      <w:numPr>
        <w:ilvl w:val="3"/>
      </w:numPr>
      <w:ind w:left="2880" w:hanging="360"/>
    </w:pPr>
    <w:rPr>
      <w:lang w:val="en-AU"/>
    </w:rPr>
  </w:style>
  <w:style w:type="paragraph" w:customStyle="1" w:styleId="88">
    <w:name w:val="LGTdoc_본문"/>
    <w:basedOn w:val="1"/>
    <w:link w:val="164"/>
    <w:qFormat/>
    <w:uiPriority w:val="0"/>
    <w:pPr>
      <w:widowControl w:val="0"/>
      <w:spacing w:after="0" w:line="264" w:lineRule="auto"/>
    </w:pPr>
    <w:rPr>
      <w:rFonts w:eastAsia="Batang"/>
      <w:kern w:val="2"/>
      <w:szCs w:val="24"/>
      <w:lang w:val="en-GB" w:eastAsia="ko-KR"/>
    </w:rPr>
  </w:style>
  <w:style w:type="paragraph" w:customStyle="1" w:styleId="89">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90">
    <w:name w:val="3GPP Normal Text"/>
    <w:basedOn w:val="19"/>
    <w:link w:val="91"/>
    <w:qFormat/>
    <w:uiPriority w:val="0"/>
    <w:pPr>
      <w:autoSpaceDE/>
      <w:autoSpaceDN/>
      <w:adjustRightInd/>
      <w:snapToGrid/>
      <w:spacing w:after="60"/>
    </w:pPr>
    <w:rPr>
      <w:rFonts w:eastAsia="MS Mincho"/>
      <w:szCs w:val="24"/>
    </w:rPr>
  </w:style>
  <w:style w:type="character" w:customStyle="1" w:styleId="91">
    <w:name w:val="3GPP Normal Text Char"/>
    <w:link w:val="90"/>
    <w:qFormat/>
    <w:uiPriority w:val="0"/>
    <w:rPr>
      <w:rFonts w:eastAsia="MS Mincho"/>
      <w:szCs w:val="24"/>
      <w:lang w:eastAsia="en-US"/>
    </w:rPr>
  </w:style>
  <w:style w:type="paragraph" w:customStyle="1" w:styleId="92">
    <w:name w:val="Observation"/>
    <w:basedOn w:val="82"/>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3">
    <w:name w:val="N1"/>
    <w:basedOn w:val="1"/>
    <w:link w:val="94"/>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4">
    <w:name w:val="N1 Char"/>
    <w:link w:val="93"/>
    <w:qFormat/>
    <w:uiPriority w:val="0"/>
    <w:rPr>
      <w:rFonts w:ascii="Calibri" w:hAnsi="Calibri" w:eastAsia="MS Mincho" w:cs="Calibri"/>
      <w:sz w:val="22"/>
      <w:szCs w:val="22"/>
      <w:lang w:eastAsia="ko-KR" w:bidi="hi-IN"/>
    </w:rPr>
  </w:style>
  <w:style w:type="paragraph" w:customStyle="1" w:styleId="95">
    <w:name w:val="N4"/>
    <w:basedOn w:val="1"/>
    <w:link w:val="96"/>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6">
    <w:name w:val="N4 Char"/>
    <w:link w:val="95"/>
    <w:qFormat/>
    <w:uiPriority w:val="0"/>
    <w:rPr>
      <w:rFonts w:ascii="Calibri" w:hAnsi="Calibri" w:eastAsia="MS Mincho" w:cs="Calibri"/>
      <w:sz w:val="22"/>
      <w:szCs w:val="22"/>
      <w:lang w:eastAsia="ko-KR" w:bidi="hi-IN"/>
    </w:rPr>
  </w:style>
  <w:style w:type="table" w:customStyle="1" w:styleId="97">
    <w:name w:val="网格型1"/>
    <w:basedOn w:val="33"/>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스타일1"/>
    <w:basedOn w:val="1"/>
    <w:link w:val="99"/>
    <w:qFormat/>
    <w:uiPriority w:val="0"/>
    <w:pPr>
      <w:autoSpaceDE/>
      <w:autoSpaceDN/>
      <w:adjustRightInd/>
      <w:snapToGrid/>
      <w:spacing w:before="60" w:after="180" w:line="360" w:lineRule="atLeast"/>
    </w:pPr>
    <w:rPr>
      <w:szCs w:val="20"/>
      <w:lang w:val="en-GB" w:eastAsia="ko-KR"/>
    </w:rPr>
  </w:style>
  <w:style w:type="character" w:customStyle="1" w:styleId="99">
    <w:name w:val="스타일1 Char"/>
    <w:basedOn w:val="35"/>
    <w:link w:val="98"/>
    <w:qFormat/>
    <w:uiPriority w:val="0"/>
    <w:rPr>
      <w:rFonts w:eastAsiaTheme="minorEastAsia"/>
      <w:sz w:val="22"/>
      <w:lang w:val="en-GB" w:eastAsia="ko-KR"/>
    </w:rPr>
  </w:style>
  <w:style w:type="character" w:customStyle="1" w:styleId="100">
    <w:name w:val="short_text"/>
    <w:basedOn w:val="35"/>
    <w:qFormat/>
    <w:uiPriority w:val="0"/>
  </w:style>
  <w:style w:type="paragraph" w:customStyle="1" w:styleId="101">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2">
    <w:name w:val="TH"/>
    <w:basedOn w:val="1"/>
    <w:link w:val="103"/>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3">
    <w:name w:val="TH Char"/>
    <w:link w:val="102"/>
    <w:qFormat/>
    <w:uiPriority w:val="0"/>
    <w:rPr>
      <w:rFonts w:ascii="Arial" w:hAnsi="Arial"/>
      <w:b/>
      <w:lang w:val="en-GB" w:eastAsia="en-US"/>
    </w:rPr>
  </w:style>
  <w:style w:type="character" w:customStyle="1" w:styleId="104">
    <w:name w:val="TAL Char"/>
    <w:link w:val="66"/>
    <w:qFormat/>
    <w:uiPriority w:val="0"/>
    <w:rPr>
      <w:rFonts w:ascii="Arial" w:hAnsi="Arial"/>
      <w:sz w:val="18"/>
      <w:lang w:val="en-GB" w:eastAsia="en-US"/>
    </w:rPr>
  </w:style>
  <w:style w:type="paragraph" w:customStyle="1" w:styleId="105">
    <w:name w:val="TAN"/>
    <w:basedOn w:val="66"/>
    <w:qFormat/>
    <w:uiPriority w:val="0"/>
    <w:pPr>
      <w:ind w:left="851" w:hanging="851"/>
    </w:pPr>
  </w:style>
  <w:style w:type="character" w:customStyle="1" w:styleId="106">
    <w:name w:val="B1 Char1"/>
    <w:qFormat/>
    <w:uiPriority w:val="0"/>
    <w:rPr>
      <w:rFonts w:eastAsia="Times New Roman"/>
      <w:lang w:val="en-GB" w:eastAsia="en-GB"/>
    </w:rPr>
  </w:style>
  <w:style w:type="paragraph" w:customStyle="1" w:styleId="107">
    <w:name w:val="B2"/>
    <w:basedOn w:val="13"/>
    <w:link w:val="108"/>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8">
    <w:name w:val="B2 Char"/>
    <w:link w:val="107"/>
    <w:qFormat/>
    <w:uiPriority w:val="0"/>
    <w:rPr>
      <w:rFonts w:eastAsia="Times New Roman"/>
      <w:lang w:val="en-GB" w:eastAsia="en-GB"/>
    </w:rPr>
  </w:style>
  <w:style w:type="paragraph" w:customStyle="1" w:styleId="109">
    <w:name w:val="B3"/>
    <w:basedOn w:val="12"/>
    <w:link w:val="170"/>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10">
    <w:name w:val="题注 Char1"/>
    <w:qFormat/>
    <w:uiPriority w:val="0"/>
    <w:rPr>
      <w:rFonts w:ascii="Times New Roman" w:hAnsi="Times New Roman" w:eastAsia="Times New Roman" w:cs="Times New Roman"/>
      <w:kern w:val="0"/>
      <w:sz w:val="20"/>
      <w:szCs w:val="20"/>
      <w:lang w:val="en-GB" w:eastAsia="en-US"/>
    </w:rPr>
  </w:style>
  <w:style w:type="character" w:customStyle="1" w:styleId="111">
    <w:name w:val="Proposal Char"/>
    <w:basedOn w:val="35"/>
    <w:link w:val="82"/>
    <w:qFormat/>
    <w:uiPriority w:val="0"/>
    <w:rPr>
      <w:rFonts w:asciiTheme="minorHAnsi" w:hAnsiTheme="minorHAnsi" w:eastAsiaTheme="minorEastAsia" w:cstheme="minorBidi"/>
      <w:b/>
      <w:bCs/>
      <w:sz w:val="22"/>
      <w:szCs w:val="22"/>
    </w:rPr>
  </w:style>
  <w:style w:type="paragraph" w:customStyle="1" w:styleId="112">
    <w:name w:val="NO"/>
    <w:basedOn w:val="1"/>
    <w:link w:val="113"/>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3">
    <w:name w:val="NO Char"/>
    <w:link w:val="112"/>
    <w:qFormat/>
    <w:uiPriority w:val="0"/>
    <w:rPr>
      <w:rFonts w:eastAsia="宋体"/>
      <w:lang w:val="en-GB" w:eastAsia="en-US"/>
    </w:rPr>
  </w:style>
  <w:style w:type="character" w:customStyle="1" w:styleId="114">
    <w:name w:val="Caption Char3"/>
    <w:qFormat/>
    <w:uiPriority w:val="35"/>
    <w:rPr>
      <w:rFonts w:ascii="Times New Roman" w:hAnsi="Times New Roman" w:eastAsia="Times New Roman" w:cs="Times New Roman"/>
      <w:kern w:val="0"/>
      <w:sz w:val="20"/>
      <w:szCs w:val="20"/>
      <w:lang w:val="en-GB" w:eastAsia="en-US"/>
    </w:rPr>
  </w:style>
  <w:style w:type="table" w:customStyle="1" w:styleId="115">
    <w:name w:val="Table Grid1"/>
    <w:basedOn w:val="33"/>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7">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8">
    <w:name w:val="apple-converted-space"/>
    <w:basedOn w:val="35"/>
    <w:qFormat/>
    <w:uiPriority w:val="0"/>
  </w:style>
  <w:style w:type="paragraph" w:customStyle="1" w:styleId="119">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20">
    <w:name w:val="Grid Table 1 Light - Accent 51"/>
    <w:basedOn w:val="33"/>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1">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2">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3">
    <w:name w:val="List Paragraph8"/>
    <w:basedOn w:val="1"/>
    <w:unhideWhenUsed/>
    <w:qFormat/>
    <w:uiPriority w:val="34"/>
    <w:pPr>
      <w:ind w:left="720"/>
      <w:contextualSpacing/>
    </w:pPr>
  </w:style>
  <w:style w:type="character" w:customStyle="1" w:styleId="124">
    <w:name w:val="normaltextrun"/>
    <w:basedOn w:val="35"/>
    <w:qFormat/>
    <w:uiPriority w:val="0"/>
  </w:style>
  <w:style w:type="paragraph" w:customStyle="1" w:styleId="125">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6">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7">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8">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9">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30">
    <w:name w:val="Footnote Text Char"/>
    <w:basedOn w:val="35"/>
    <w:link w:val="24"/>
    <w:semiHidden/>
    <w:qFormat/>
    <w:uiPriority w:val="0"/>
    <w:rPr>
      <w:rFonts w:eastAsiaTheme="minorEastAsia"/>
      <w:lang w:eastAsia="en-US"/>
    </w:rPr>
  </w:style>
  <w:style w:type="paragraph" w:customStyle="1" w:styleId="13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2">
    <w:name w:val="ZGSM"/>
    <w:qFormat/>
    <w:uiPriority w:val="0"/>
  </w:style>
  <w:style w:type="paragraph" w:customStyle="1" w:styleId="133">
    <w:name w:val="0 Main text"/>
    <w:basedOn w:val="1"/>
    <w:link w:val="134"/>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4">
    <w:name w:val="0 Main text Char"/>
    <w:basedOn w:val="35"/>
    <w:link w:val="133"/>
    <w:qFormat/>
    <w:uiPriority w:val="0"/>
    <w:rPr>
      <w:rFonts w:eastAsia="Malgun Gothic" w:cs="Batang"/>
      <w:lang w:val="en-GB" w:eastAsia="en-US"/>
    </w:rPr>
  </w:style>
  <w:style w:type="character" w:customStyle="1" w:styleId="135">
    <w:name w:val="Heading 3 Char"/>
    <w:basedOn w:val="35"/>
    <w:link w:val="4"/>
    <w:qFormat/>
    <w:uiPriority w:val="0"/>
    <w:rPr>
      <w:rFonts w:eastAsiaTheme="minorEastAsia"/>
      <w:b/>
      <w:bCs/>
      <w:sz w:val="24"/>
      <w:szCs w:val="28"/>
      <w:lang w:eastAsia="en-US"/>
    </w:rPr>
  </w:style>
  <w:style w:type="paragraph" w:customStyle="1" w:styleId="136">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7">
    <w:name w:val="paragraph"/>
    <w:basedOn w:val="1"/>
    <w:qFormat/>
    <w:uiPriority w:val="0"/>
    <w:pPr>
      <w:spacing w:after="0"/>
    </w:pPr>
    <w:rPr>
      <w:sz w:val="24"/>
      <w:szCs w:val="24"/>
    </w:rPr>
  </w:style>
  <w:style w:type="paragraph" w:customStyle="1" w:styleId="138">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9">
    <w:name w:val="Heading 4 Char"/>
    <w:basedOn w:val="35"/>
    <w:link w:val="5"/>
    <w:qFormat/>
    <w:uiPriority w:val="0"/>
    <w:rPr>
      <w:rFonts w:eastAsiaTheme="minorEastAsia"/>
      <w:b/>
      <w:bCs/>
      <w:sz w:val="24"/>
      <w:szCs w:val="28"/>
      <w:lang w:eastAsia="en-US"/>
    </w:rPr>
  </w:style>
  <w:style w:type="paragraph" w:customStyle="1" w:styleId="140">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1">
    <w:name w:val="eop"/>
    <w:qFormat/>
    <w:uiPriority w:val="0"/>
  </w:style>
  <w:style w:type="character" w:customStyle="1" w:styleId="142">
    <w:name w:val="Heading 1 Char"/>
    <w:basedOn w:val="35"/>
    <w:link w:val="2"/>
    <w:qFormat/>
    <w:uiPriority w:val="0"/>
    <w:rPr>
      <w:rFonts w:eastAsiaTheme="minorEastAsia"/>
      <w:b/>
      <w:bCs/>
      <w:sz w:val="28"/>
      <w:szCs w:val="28"/>
      <w:lang w:eastAsia="en-US"/>
    </w:rPr>
  </w:style>
  <w:style w:type="character" w:customStyle="1" w:styleId="143">
    <w:name w:val="Heading 2 Char"/>
    <w:link w:val="3"/>
    <w:qFormat/>
    <w:uiPriority w:val="0"/>
    <w:rPr>
      <w:rFonts w:eastAsiaTheme="minorEastAsia"/>
      <w:b/>
      <w:bCs/>
      <w:sz w:val="24"/>
      <w:szCs w:val="28"/>
      <w:lang w:eastAsia="en-US"/>
    </w:rPr>
  </w:style>
  <w:style w:type="character" w:customStyle="1" w:styleId="144">
    <w:name w:val="Heading 5 Char"/>
    <w:link w:val="6"/>
    <w:qFormat/>
    <w:uiPriority w:val="0"/>
    <w:rPr>
      <w:rFonts w:eastAsiaTheme="minorEastAsia"/>
      <w:b/>
      <w:bCs/>
      <w:i/>
      <w:iCs/>
      <w:sz w:val="22"/>
      <w:szCs w:val="26"/>
      <w:lang w:eastAsia="en-US"/>
    </w:rPr>
  </w:style>
  <w:style w:type="character" w:customStyle="1" w:styleId="145">
    <w:name w:val="Heading 8 Char"/>
    <w:link w:val="10"/>
    <w:qFormat/>
    <w:uiPriority w:val="9"/>
    <w:rPr>
      <w:rFonts w:eastAsiaTheme="minorEastAsia"/>
      <w:i/>
      <w:iCs/>
      <w:sz w:val="24"/>
      <w:szCs w:val="24"/>
      <w:lang w:eastAsia="en-US"/>
    </w:rPr>
  </w:style>
  <w:style w:type="character" w:customStyle="1" w:styleId="146">
    <w:name w:val="high-light-bg"/>
    <w:qFormat/>
    <w:uiPriority w:val="0"/>
  </w:style>
  <w:style w:type="paragraph" w:customStyle="1" w:styleId="147">
    <w:name w:val="스타일 스타일 스타일 스타일 양쪽 첫 줄:  2 글자 + 첫 줄:  2 글자 + 첫 줄:  2 글자 + 첫 줄:  2..."/>
    <w:basedOn w:val="1"/>
    <w:link w:val="148"/>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8">
    <w:name w:val="스타일 스타일 스타일 스타일 양쪽 첫 줄:  2 글자 + 첫 줄:  2 글자 + 첫 줄:  2 글자 + 첫 줄:  2... Char"/>
    <w:link w:val="147"/>
    <w:qFormat/>
    <w:uiPriority w:val="0"/>
    <w:rPr>
      <w:rFonts w:eastAsia="Malgun Gothic" w:cs="Batang"/>
      <w:lang w:val="en-GB" w:eastAsia="en-US"/>
    </w:rPr>
  </w:style>
  <w:style w:type="paragraph" w:customStyle="1" w:styleId="149">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50">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2">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4">
    <w:name w:val="text"/>
    <w:basedOn w:val="1"/>
    <w:link w:val="155"/>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5">
    <w:name w:val="text Char"/>
    <w:link w:val="154"/>
    <w:qFormat/>
    <w:uiPriority w:val="0"/>
    <w:rPr>
      <w:rFonts w:ascii="Calibri" w:hAnsi="Calibri"/>
      <w:kern w:val="2"/>
      <w:sz w:val="24"/>
    </w:rPr>
  </w:style>
  <w:style w:type="paragraph" w:customStyle="1" w:styleId="156">
    <w:name w:val="bullet1"/>
    <w:basedOn w:val="154"/>
    <w:link w:val="158"/>
    <w:qFormat/>
    <w:uiPriority w:val="0"/>
    <w:pPr>
      <w:widowControl/>
      <w:numPr>
        <w:ilvl w:val="0"/>
        <w:numId w:val="8"/>
      </w:numPr>
      <w:spacing w:after="0"/>
      <w:jc w:val="left"/>
    </w:pPr>
    <w:rPr>
      <w:szCs w:val="24"/>
      <w:lang w:val="en-GB"/>
    </w:rPr>
  </w:style>
  <w:style w:type="paragraph" w:customStyle="1" w:styleId="157">
    <w:name w:val="bullet2"/>
    <w:basedOn w:val="154"/>
    <w:qFormat/>
    <w:uiPriority w:val="0"/>
    <w:pPr>
      <w:widowControl/>
      <w:numPr>
        <w:ilvl w:val="1"/>
        <w:numId w:val="8"/>
      </w:numPr>
      <w:tabs>
        <w:tab w:val="left" w:pos="1440"/>
      </w:tabs>
      <w:spacing w:after="0"/>
      <w:jc w:val="left"/>
    </w:pPr>
    <w:rPr>
      <w:rFonts w:ascii="Times" w:hAnsi="Times"/>
      <w:szCs w:val="24"/>
      <w:lang w:val="en-GB"/>
    </w:rPr>
  </w:style>
  <w:style w:type="character" w:customStyle="1" w:styleId="158">
    <w:name w:val="bullet1 Char"/>
    <w:link w:val="156"/>
    <w:qFormat/>
    <w:uiPriority w:val="0"/>
    <w:rPr>
      <w:rFonts w:ascii="Calibri" w:hAnsi="Calibri"/>
      <w:kern w:val="2"/>
      <w:sz w:val="24"/>
      <w:szCs w:val="24"/>
      <w:lang w:val="en-GB"/>
    </w:rPr>
  </w:style>
  <w:style w:type="paragraph" w:customStyle="1" w:styleId="159">
    <w:name w:val="bullet3"/>
    <w:basedOn w:val="154"/>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60">
    <w:name w:val="bullet4"/>
    <w:basedOn w:val="154"/>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1">
    <w:name w:val="PL Char"/>
    <w:link w:val="140"/>
    <w:qFormat/>
    <w:uiPriority w:val="0"/>
    <w:rPr>
      <w:rFonts w:ascii="Courier New" w:hAnsi="Courier New"/>
      <w:sz w:val="16"/>
      <w:lang w:val="en-GB" w:eastAsia="en-GB"/>
    </w:rPr>
  </w:style>
  <w:style w:type="character" w:customStyle="1" w:styleId="162">
    <w:name w:val="TAL Car"/>
    <w:qFormat/>
    <w:uiPriority w:val="0"/>
    <w:rPr>
      <w:rFonts w:ascii="Arial" w:hAnsi="Arial" w:eastAsia="Times New Roman"/>
      <w:sz w:val="18"/>
      <w:lang w:val="zh-CN" w:eastAsia="zh-CN"/>
    </w:rPr>
  </w:style>
  <w:style w:type="paragraph" w:customStyle="1" w:styleId="163">
    <w:name w:val="CR Cover Page"/>
    <w:qFormat/>
    <w:uiPriority w:val="0"/>
    <w:pPr>
      <w:spacing w:after="120" w:line="259" w:lineRule="auto"/>
    </w:pPr>
    <w:rPr>
      <w:rFonts w:ascii="Arial" w:hAnsi="Arial" w:eastAsia="等线" w:cs="Times New Roman"/>
      <w:lang w:val="en-GB" w:eastAsia="en-US" w:bidi="ar-SA"/>
    </w:rPr>
  </w:style>
  <w:style w:type="character" w:customStyle="1" w:styleId="164">
    <w:name w:val="LGTdoc_본문 Char"/>
    <w:link w:val="88"/>
    <w:qFormat/>
    <w:uiPriority w:val="0"/>
    <w:rPr>
      <w:rFonts w:eastAsia="Batang"/>
      <w:kern w:val="2"/>
      <w:sz w:val="22"/>
      <w:szCs w:val="24"/>
      <w:lang w:val="en-GB" w:eastAsia="ko-KR"/>
    </w:rPr>
  </w:style>
  <w:style w:type="paragraph" w:customStyle="1" w:styleId="165">
    <w:name w:val="Style1"/>
    <w:basedOn w:val="1"/>
    <w:link w:val="166"/>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6">
    <w:name w:val="Style1 Char"/>
    <w:link w:val="165"/>
    <w:qFormat/>
    <w:uiPriority w:val="0"/>
  </w:style>
  <w:style w:type="paragraph" w:customStyle="1" w:styleId="167">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8">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9">
    <w:name w:val="15"/>
    <w:basedOn w:val="35"/>
    <w:qFormat/>
    <w:uiPriority w:val="0"/>
    <w:rPr>
      <w:rFonts w:hint="default" w:ascii="Arial" w:hAnsi="Arial" w:cs="Arial"/>
    </w:rPr>
  </w:style>
  <w:style w:type="character" w:customStyle="1" w:styleId="170">
    <w:name w:val="B3 Char"/>
    <w:link w:val="109"/>
    <w:qFormat/>
    <w:uiPriority w:val="0"/>
    <w:rPr>
      <w:rFonts w:eastAsiaTheme="minorEastAsia"/>
      <w:lang w:val="en-GB" w:eastAsia="en-US"/>
    </w:rPr>
  </w:style>
  <w:style w:type="character" w:customStyle="1" w:styleId="171">
    <w:name w:val="colour"/>
    <w:basedOn w:val="35"/>
    <w:qFormat/>
    <w:uiPriority w:val="0"/>
  </w:style>
  <w:style w:type="table" w:customStyle="1" w:styleId="172">
    <w:name w:val="表 (格子)1"/>
    <w:basedOn w:val="33"/>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B1 Char"/>
    <w:qFormat/>
    <w:uiPriority w:val="0"/>
    <w:rPr>
      <w:rFonts w:ascii="Times New Roman" w:hAnsi="Times New Roman"/>
      <w:lang w:val="en-GB"/>
    </w:rPr>
  </w:style>
  <w:style w:type="character" w:customStyle="1" w:styleId="174">
    <w:name w:val="Unresolved Mention1"/>
    <w:basedOn w:val="35"/>
    <w:unhideWhenUsed/>
    <w:qFormat/>
    <w:uiPriority w:val="99"/>
    <w:rPr>
      <w:color w:val="605E5C"/>
      <w:shd w:val="clear" w:color="auto" w:fill="E1DFDD"/>
    </w:rPr>
  </w:style>
  <w:style w:type="paragraph" w:customStyle="1" w:styleId="175">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6">
    <w:name w:val="06_subTitle"/>
    <w:basedOn w:val="1"/>
    <w:link w:val="177"/>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7">
    <w:name w:val="06_subTitle Char"/>
    <w:basedOn w:val="35"/>
    <w:link w:val="176"/>
    <w:qFormat/>
    <w:uiPriority w:val="0"/>
    <w:rPr>
      <w:rFonts w:eastAsia="Times New Roman"/>
      <w:b/>
      <w:bCs/>
      <w:iCs/>
      <w:kern w:val="2"/>
      <w:u w:val="single"/>
      <w:lang w:val="en-GB" w:eastAsia="en-US"/>
    </w:rPr>
  </w:style>
  <w:style w:type="paragraph" w:styleId="178">
    <w:name w:val="List Paragraph"/>
    <w:basedOn w:val="1"/>
    <w:qFormat/>
    <w:uiPriority w:val="34"/>
    <w:pPr>
      <w:ind w:firstLine="420" w:firstLineChars="200"/>
    </w:pPr>
  </w:style>
  <w:style w:type="paragraph" w:customStyle="1" w:styleId="179">
    <w:name w:val="列出段落5"/>
    <w:basedOn w:val="1"/>
    <w:qFormat/>
    <w:uiPriority w:val="34"/>
    <w:pPr>
      <w:ind w:firstLine="420" w:firstLineChars="200"/>
    </w:pPr>
  </w:style>
  <w:style w:type="paragraph" w:customStyle="1" w:styleId="180">
    <w:name w:val="列出段落6"/>
    <w:basedOn w:val="1"/>
    <w:qFormat/>
    <w:uiPriority w:val="99"/>
    <w:pPr>
      <w:ind w:firstLine="420" w:firstLineChars="200"/>
    </w:pPr>
  </w:style>
  <w:style w:type="paragraph" w:customStyle="1" w:styleId="181">
    <w:name w:val="Obserevation"/>
    <w:basedOn w:val="1"/>
    <w:qFormat/>
    <w:uiPriority w:val="0"/>
    <w:pPr>
      <w:numPr>
        <w:ilvl w:val="0"/>
        <w:numId w:val="9"/>
      </w:numPr>
      <w:tabs>
        <w:tab w:val="left" w:pos="1620"/>
      </w:tabs>
      <w:spacing w:before="120"/>
      <w:ind w:left="1627" w:hanging="1627"/>
      <w:jc w:val="left"/>
    </w:pPr>
    <w:rPr>
      <w:b/>
    </w:rPr>
  </w:style>
  <w:style w:type="paragraph" w:customStyle="1" w:styleId="182">
    <w:name w:val="Proposal1"/>
    <w:basedOn w:val="1"/>
    <w:qFormat/>
    <w:uiPriority w:val="0"/>
    <w:pPr>
      <w:numPr>
        <w:ilvl w:val="0"/>
        <w:numId w:val="10"/>
      </w:numPr>
      <w:tabs>
        <w:tab w:val="left" w:pos="1620"/>
      </w:tabs>
      <w:spacing w:before="120"/>
      <w:ind w:left="1620" w:hanging="1620"/>
    </w:pPr>
    <w:rPr>
      <w:b/>
    </w:rPr>
  </w:style>
  <w:style w:type="paragraph" w:customStyle="1" w:styleId="183">
    <w:name w:val="列表段落1"/>
    <w:basedOn w:val="1"/>
    <w:qFormat/>
    <w:uiPriority w:val="34"/>
    <w:pPr>
      <w:overflowPunct w:val="0"/>
      <w:ind w:left="720"/>
      <w:contextualSpacing/>
      <w:textAlignment w:val="baseline"/>
    </w:pPr>
    <w:rPr>
      <w:lang w:eastAsia="ja-JP"/>
    </w:rPr>
  </w:style>
  <w:style w:type="paragraph" w:customStyle="1" w:styleId="184">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5">
    <w:name w:val="Body Text Char"/>
    <w:link w:val="19"/>
    <w:qFormat/>
    <w:uiPriority w:val="0"/>
    <w:rPr>
      <w:rFonts w:ascii="Arial" w:hAnsi="Arial"/>
      <w:lang w:eastAsia="zh-CN"/>
    </w:rPr>
  </w:style>
  <w:style w:type="paragraph" w:customStyle="1" w:styleId="186">
    <w:name w:val="TF"/>
    <w:basedOn w:val="102"/>
    <w:qFormat/>
    <w:uiPriority w:val="0"/>
    <w:pPr>
      <w:keepNext w:val="0"/>
      <w:spacing w:before="0" w:after="240"/>
    </w:pPr>
  </w:style>
  <w:style w:type="paragraph" w:customStyle="1" w:styleId="187">
    <w:name w:val="EW"/>
    <w:basedOn w:val="188"/>
    <w:qFormat/>
    <w:uiPriority w:val="0"/>
    <w:pPr>
      <w:spacing w:after="0"/>
    </w:pPr>
  </w:style>
  <w:style w:type="paragraph" w:customStyle="1" w:styleId="188">
    <w:name w:val="EX"/>
    <w:basedOn w:val="1"/>
    <w:qFormat/>
    <w:uiPriority w:val="0"/>
    <w:pPr>
      <w:keepLines/>
      <w:ind w:left="1702" w:hanging="1418"/>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2" Type="http://schemas.microsoft.com/office/2011/relationships/people" Target="people.xml"/><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oleObject" Target="embeddings/oleObject3.bin"/><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image" Target="media/image41.wmf"/><Relationship Id="rId73" Type="http://schemas.openxmlformats.org/officeDocument/2006/relationships/oleObject" Target="embeddings/oleObject30.bin"/><Relationship Id="rId72" Type="http://schemas.openxmlformats.org/officeDocument/2006/relationships/image" Target="media/image40.wmf"/><Relationship Id="rId71" Type="http://schemas.openxmlformats.org/officeDocument/2006/relationships/oleObject" Target="embeddings/oleObject29.bin"/><Relationship Id="rId70" Type="http://schemas.openxmlformats.org/officeDocument/2006/relationships/image" Target="media/image39.wmf"/><Relationship Id="rId7" Type="http://schemas.openxmlformats.org/officeDocument/2006/relationships/image" Target="media/image2.wmf"/><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wmf"/><Relationship Id="rId61" Type="http://schemas.openxmlformats.org/officeDocument/2006/relationships/image" Target="media/image34.wmf"/><Relationship Id="rId60" Type="http://schemas.openxmlformats.org/officeDocument/2006/relationships/image" Target="media/image33.wmf"/><Relationship Id="rId6" Type="http://schemas.openxmlformats.org/officeDocument/2006/relationships/oleObject" Target="embeddings/oleObject2.bin"/><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1.wmf"/><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image" Target="media/image24.wmf"/><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F654E-A5A0-458E-B87D-B990420ADAB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23</Pages>
  <Words>6984</Words>
  <Characters>39810</Characters>
  <Lines>331</Lines>
  <Paragraphs>93</Paragraphs>
  <TotalTime>124</TotalTime>
  <ScaleCrop>false</ScaleCrop>
  <LinksUpToDate>false</LinksUpToDate>
  <CharactersWithSpaces>46701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2023-04-20T20:12:00Z</dcterms:created>
  <dc:creator>张峻峰10005275</dc:creator>
  <cp:keywords>CTPClassification=CTP_NT</cp:keywords>
  <cp:lastModifiedBy>ZTE</cp:lastModifiedBy>
  <cp:lastPrinted>2007-06-18T11:08:00Z</cp:lastPrinted>
  <dcterms:modified xsi:type="dcterms:W3CDTF">2023-04-24T08:51:51Z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