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0B10C" w14:textId="2DDD2CCC" w:rsidR="00C33736" w:rsidRPr="00C33736" w:rsidRDefault="00C33736" w:rsidP="00C33736">
      <w:pPr>
        <w:tabs>
          <w:tab w:val="center" w:pos="4536"/>
          <w:tab w:val="right" w:pos="9072"/>
        </w:tabs>
        <w:spacing w:line="276" w:lineRule="auto"/>
        <w:rPr>
          <w:rFonts w:ascii="Arial" w:hAnsi="Arial" w:cs="Arial"/>
          <w:b/>
          <w:bCs/>
          <w:sz w:val="28"/>
        </w:rPr>
      </w:pPr>
      <w:r w:rsidRPr="00C33736">
        <w:rPr>
          <w:rFonts w:ascii="Arial" w:hAnsi="Arial" w:cs="Arial"/>
          <w:b/>
          <w:bCs/>
          <w:sz w:val="28"/>
        </w:rPr>
        <w:t>3GPP TSG RAN WG1 #112</w:t>
      </w:r>
      <w:r w:rsidR="00AC078A">
        <w:rPr>
          <w:rFonts w:ascii="Arial" w:hAnsi="Arial" w:cs="Arial"/>
          <w:b/>
          <w:bCs/>
          <w:sz w:val="28"/>
        </w:rPr>
        <w:t>bis-e</w:t>
      </w:r>
      <w:r w:rsidR="007939B3">
        <w:rPr>
          <w:rFonts w:ascii="Arial" w:hAnsi="Arial" w:cs="Arial"/>
          <w:b/>
          <w:bCs/>
          <w:sz w:val="28"/>
        </w:rPr>
        <w:t xml:space="preserve">                                                      </w:t>
      </w:r>
      <w:r w:rsidRPr="00C33736">
        <w:rPr>
          <w:rFonts w:ascii="Arial" w:hAnsi="Arial" w:cs="Arial"/>
          <w:b/>
          <w:bCs/>
          <w:sz w:val="28"/>
        </w:rPr>
        <w:t>R1-23</w:t>
      </w:r>
      <w:r w:rsidR="00B0179C">
        <w:rPr>
          <w:rFonts w:ascii="Arial" w:hAnsi="Arial" w:cs="Arial"/>
          <w:b/>
          <w:bCs/>
          <w:sz w:val="28"/>
        </w:rPr>
        <w:t>03987</w:t>
      </w:r>
    </w:p>
    <w:p w14:paraId="3F6A512A" w14:textId="77777777" w:rsidR="00AC078A" w:rsidRPr="00AC078A" w:rsidRDefault="00AC078A" w:rsidP="00AC078A">
      <w:pPr>
        <w:tabs>
          <w:tab w:val="center" w:pos="4536"/>
          <w:tab w:val="right" w:pos="9072"/>
        </w:tabs>
        <w:spacing w:line="276" w:lineRule="auto"/>
        <w:rPr>
          <w:rFonts w:ascii="Arial" w:hAnsi="Arial" w:cs="Arial"/>
          <w:b/>
          <w:bCs/>
          <w:sz w:val="28"/>
        </w:rPr>
      </w:pPr>
      <w:r w:rsidRPr="00AC078A">
        <w:rPr>
          <w:rFonts w:ascii="Arial" w:hAnsi="Arial" w:cs="Arial"/>
          <w:b/>
          <w:bCs/>
          <w:sz w:val="28"/>
        </w:rPr>
        <w:t>e-Meeting, April 17</w:t>
      </w:r>
      <w:r w:rsidRPr="00AC078A">
        <w:rPr>
          <w:rFonts w:ascii="Arial" w:hAnsi="Arial" w:cs="Arial"/>
          <w:b/>
          <w:bCs/>
          <w:sz w:val="28"/>
          <w:vertAlign w:val="superscript"/>
        </w:rPr>
        <w:t>th</w:t>
      </w:r>
      <w:r w:rsidRPr="00AC078A">
        <w:rPr>
          <w:rFonts w:ascii="Arial" w:hAnsi="Arial" w:cs="Arial"/>
          <w:b/>
          <w:bCs/>
          <w:sz w:val="28"/>
        </w:rPr>
        <w:t xml:space="preserve"> – April 26</w:t>
      </w:r>
      <w:r w:rsidRPr="00AC078A">
        <w:rPr>
          <w:rFonts w:ascii="Arial" w:hAnsi="Arial" w:cs="Arial"/>
          <w:b/>
          <w:bCs/>
          <w:sz w:val="28"/>
          <w:vertAlign w:val="superscript"/>
        </w:rPr>
        <w:t>th</w:t>
      </w:r>
      <w:r w:rsidRPr="00AC078A">
        <w:rPr>
          <w:rFonts w:ascii="Arial" w:hAnsi="Arial" w:cs="Arial"/>
          <w:b/>
          <w:bCs/>
          <w:sz w:val="28"/>
        </w:rPr>
        <w:t>, 2023</w:t>
      </w:r>
    </w:p>
    <w:p w14:paraId="6DBC15F7" w14:textId="77777777" w:rsidR="007939B3" w:rsidRPr="00AC078A" w:rsidRDefault="007939B3" w:rsidP="00C33736">
      <w:pPr>
        <w:tabs>
          <w:tab w:val="center" w:pos="4536"/>
          <w:tab w:val="right" w:pos="9072"/>
        </w:tabs>
        <w:spacing w:line="276" w:lineRule="auto"/>
        <w:rPr>
          <w:rFonts w:ascii="Arial" w:eastAsia="맑은 고딕" w:hAnsi="Arial" w:cs="Arial"/>
          <w:b/>
          <w:bCs/>
        </w:rPr>
      </w:pPr>
    </w:p>
    <w:p w14:paraId="05154735" w14:textId="50A9A136" w:rsidR="00FB2A5C" w:rsidRDefault="002A31D6">
      <w:pPr>
        <w:tabs>
          <w:tab w:val="left" w:pos="1985"/>
        </w:tabs>
        <w:spacing w:after="120" w:line="288" w:lineRule="auto"/>
        <w:ind w:left="1700" w:hangingChars="850" w:hanging="1700"/>
        <w:jc w:val="both"/>
        <w:rPr>
          <w:rFonts w:ascii="Arial" w:eastAsiaTheme="minorEastAsia" w:hAnsi="Arial"/>
          <w:lang w:val="pt-BR" w:eastAsia="ja-JP"/>
        </w:rPr>
      </w:pPr>
      <w:r>
        <w:rPr>
          <w:rFonts w:ascii="Arial" w:eastAsia="맑은 고딕" w:hAnsi="Arial"/>
          <w:b/>
          <w:lang w:val="pt-BR"/>
        </w:rPr>
        <w:t>Agenda item:</w:t>
      </w:r>
      <w:r>
        <w:rPr>
          <w:rFonts w:ascii="Arial" w:eastAsia="맑은 고딕" w:hAnsi="Arial"/>
          <w:lang w:val="pt-BR"/>
        </w:rPr>
        <w:tab/>
      </w:r>
      <w:bookmarkStart w:id="0" w:name="Source"/>
      <w:bookmarkEnd w:id="0"/>
      <w:r w:rsidR="00AC078A">
        <w:rPr>
          <w:rFonts w:ascii="Arial" w:eastAsia="MS Mincho" w:hAnsi="Arial" w:hint="eastAsia"/>
          <w:lang w:val="pt-BR" w:eastAsia="ja-JP"/>
        </w:rPr>
        <w:t>7</w:t>
      </w:r>
      <w:r w:rsidR="00AC078A">
        <w:rPr>
          <w:rFonts w:ascii="Arial" w:eastAsia="MS Mincho" w:hAnsi="Arial"/>
          <w:lang w:val="pt-BR" w:eastAsia="ja-JP"/>
        </w:rPr>
        <w:t>.2</w:t>
      </w:r>
    </w:p>
    <w:p w14:paraId="1C596012" w14:textId="77777777" w:rsidR="00FB2A5C" w:rsidRDefault="002A31D6">
      <w:pPr>
        <w:tabs>
          <w:tab w:val="left" w:pos="1985"/>
        </w:tabs>
        <w:spacing w:after="120" w:line="288" w:lineRule="auto"/>
        <w:ind w:left="1700" w:hangingChars="850" w:hanging="1700"/>
        <w:jc w:val="both"/>
        <w:rPr>
          <w:rFonts w:ascii="Arial" w:eastAsiaTheme="minorEastAsia" w:hAnsi="Arial"/>
          <w:lang w:val="pt-BR"/>
        </w:rPr>
      </w:pPr>
      <w:r>
        <w:rPr>
          <w:rFonts w:ascii="Arial" w:eastAsia="맑은 고딕" w:hAnsi="Arial"/>
          <w:b/>
          <w:lang w:val="pt-BR"/>
        </w:rPr>
        <w:t xml:space="preserve">Source: </w:t>
      </w:r>
      <w:r>
        <w:rPr>
          <w:rFonts w:ascii="Arial" w:eastAsia="맑은 고딕" w:hAnsi="Arial"/>
          <w:b/>
          <w:lang w:val="pt-BR"/>
        </w:rPr>
        <w:tab/>
      </w:r>
      <w:r>
        <w:rPr>
          <w:rFonts w:ascii="Arial" w:eastAsia="맑은 고딕" w:hAnsi="Arial"/>
          <w:bCs/>
          <w:lang w:val="pt-BR"/>
        </w:rPr>
        <w:t>Moderator (</w:t>
      </w:r>
      <w:r>
        <w:rPr>
          <w:rFonts w:ascii="Arial" w:eastAsia="맑은 고딕" w:hAnsi="Arial"/>
          <w:lang w:val="pt-BR"/>
        </w:rPr>
        <w:t>NTT DOCOMO, INC.)</w:t>
      </w:r>
    </w:p>
    <w:p w14:paraId="2BC765A3" w14:textId="79F1D401" w:rsidR="00FB2A5C" w:rsidRDefault="002A31D6">
      <w:pPr>
        <w:tabs>
          <w:tab w:val="left" w:pos="1985"/>
        </w:tabs>
        <w:spacing w:after="120" w:line="288" w:lineRule="auto"/>
        <w:ind w:left="1700" w:hangingChars="850" w:hanging="1700"/>
        <w:jc w:val="both"/>
        <w:rPr>
          <w:rFonts w:ascii="Arial" w:eastAsia="맑은 고딕" w:hAnsi="Arial" w:cs="Arial"/>
          <w:bCs/>
          <w:lang w:val="en-US" w:eastAsia="ko-KR"/>
        </w:rPr>
      </w:pPr>
      <w:r>
        <w:rPr>
          <w:rFonts w:ascii="Arial" w:eastAsia="맑은 고딕" w:hAnsi="Arial"/>
          <w:b/>
          <w:lang w:val="en-US"/>
        </w:rPr>
        <w:t xml:space="preserve">Title: </w:t>
      </w:r>
      <w:r>
        <w:rPr>
          <w:rFonts w:ascii="Arial" w:eastAsia="맑은 고딕" w:hAnsi="Arial"/>
          <w:b/>
          <w:lang w:val="en-US"/>
        </w:rPr>
        <w:tab/>
      </w:r>
      <w:r>
        <w:rPr>
          <w:rFonts w:ascii="Arial" w:eastAsia="맑은 고딕" w:hAnsi="Arial"/>
          <w:bCs/>
          <w:lang w:val="en-US"/>
        </w:rPr>
        <w:t>Summary#</w:t>
      </w:r>
      <w:r w:rsidR="00AC078A">
        <w:rPr>
          <w:rFonts w:ascii="Arial" w:eastAsiaTheme="minorEastAsia" w:hAnsi="Arial"/>
          <w:bCs/>
          <w:lang w:val="en-US"/>
        </w:rPr>
        <w:t>1</w:t>
      </w:r>
      <w:r>
        <w:rPr>
          <w:rFonts w:ascii="Arial" w:eastAsia="맑은 고딕" w:hAnsi="Arial"/>
          <w:bCs/>
          <w:lang w:val="en-US"/>
        </w:rPr>
        <w:t xml:space="preserve"> on UE features for NR MBS</w:t>
      </w:r>
    </w:p>
    <w:p w14:paraId="1B92E28D" w14:textId="77777777" w:rsidR="00FB2A5C" w:rsidRDefault="002A31D6">
      <w:pPr>
        <w:pBdr>
          <w:bottom w:val="single" w:sz="6" w:space="1" w:color="auto"/>
        </w:pBdr>
        <w:tabs>
          <w:tab w:val="left" w:pos="1985"/>
        </w:tabs>
        <w:spacing w:after="120" w:line="288" w:lineRule="auto"/>
        <w:ind w:left="1700" w:hangingChars="850" w:hanging="1700"/>
        <w:jc w:val="both"/>
        <w:rPr>
          <w:rFonts w:ascii="Arial" w:eastAsia="맑은 고딕" w:hAnsi="Arial"/>
          <w:lang w:val="en-US" w:eastAsia="ko-KR"/>
        </w:rPr>
      </w:pPr>
      <w:r>
        <w:rPr>
          <w:rFonts w:ascii="Arial" w:eastAsia="맑은 고딕" w:hAnsi="Arial"/>
          <w:b/>
          <w:lang w:val="en-US"/>
        </w:rPr>
        <w:t>Document for:</w:t>
      </w:r>
      <w:r>
        <w:rPr>
          <w:rFonts w:ascii="Arial" w:eastAsia="맑은 고딕" w:hAnsi="Arial"/>
          <w:lang w:val="en-US"/>
        </w:rPr>
        <w:tab/>
      </w:r>
      <w:bookmarkStart w:id="1" w:name="DocumentFor"/>
      <w:bookmarkEnd w:id="1"/>
      <w:r>
        <w:rPr>
          <w:rFonts w:ascii="Arial" w:eastAsia="맑은 고딕" w:hAnsi="Arial"/>
          <w:lang w:val="en-US"/>
        </w:rPr>
        <w:t>Discussion and Decision</w:t>
      </w:r>
    </w:p>
    <w:p w14:paraId="6D0A07DF" w14:textId="77777777" w:rsidR="00FB2A5C" w:rsidRDefault="002A31D6">
      <w:pPr>
        <w:pStyle w:val="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34DCEF3F" w14:textId="04F3E7FB" w:rsidR="00FB2A5C" w:rsidRDefault="002A31D6">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w:t>
      </w:r>
      <w:r w:rsidR="00AC078A">
        <w:rPr>
          <w:rFonts w:eastAsia="MS Mincho"/>
          <w:sz w:val="22"/>
          <w:szCs w:val="22"/>
          <w:lang w:val="en-US"/>
        </w:rPr>
        <w:t>7.2</w:t>
      </w:r>
      <w:r>
        <w:rPr>
          <w:rFonts w:eastAsia="MS Mincho"/>
          <w:sz w:val="22"/>
          <w:szCs w:val="22"/>
          <w:lang w:val="en-US"/>
        </w:rPr>
        <w:t xml:space="preserve"> regarding UE features for NR MBS and captures company views based on the announcement in the following email thread.</w:t>
      </w:r>
    </w:p>
    <w:tbl>
      <w:tblPr>
        <w:tblStyle w:val="af6"/>
        <w:tblW w:w="0" w:type="auto"/>
        <w:tblLook w:val="04A0" w:firstRow="1" w:lastRow="0" w:firstColumn="1" w:lastColumn="0" w:noHBand="0" w:noVBand="1"/>
      </w:tblPr>
      <w:tblGrid>
        <w:gridCol w:w="9962"/>
      </w:tblGrid>
      <w:tr w:rsidR="00FB2A5C" w14:paraId="2F92C0F8" w14:textId="77777777">
        <w:tc>
          <w:tcPr>
            <w:tcW w:w="9962" w:type="dxa"/>
          </w:tcPr>
          <w:p w14:paraId="1AD319D5" w14:textId="2333D0B5" w:rsidR="00FB2A5C" w:rsidRPr="00AC078A" w:rsidRDefault="00AC078A">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UE_features-01</w:t>
            </w:r>
            <w:r w:rsidRPr="00F64042">
              <w:rPr>
                <w:highlight w:val="cyan"/>
                <w:lang w:eastAsia="x-none"/>
              </w:rPr>
              <w:t xml:space="preserve">] </w:t>
            </w:r>
            <w:r w:rsidRPr="00320E52">
              <w:rPr>
                <w:highlight w:val="cyan"/>
                <w:lang w:eastAsia="x-none"/>
              </w:rPr>
              <w:t xml:space="preserve">Email discussion </w:t>
            </w:r>
            <w:r>
              <w:rPr>
                <w:highlight w:val="cyan"/>
                <w:lang w:eastAsia="x-none"/>
              </w:rPr>
              <w:t xml:space="preserve">on remaining details of Rel-17 MBS UE features by April 21 </w:t>
            </w:r>
            <w:r w:rsidRPr="00F64042">
              <w:rPr>
                <w:highlight w:val="cyan"/>
                <w:lang w:eastAsia="x-none"/>
              </w:rPr>
              <w:t xml:space="preserve">– </w:t>
            </w:r>
            <w:r>
              <w:rPr>
                <w:highlight w:val="cyan"/>
                <w:lang w:eastAsia="x-none"/>
              </w:rPr>
              <w:t>Hiroki</w:t>
            </w:r>
            <w:r w:rsidRPr="00373E71">
              <w:rPr>
                <w:highlight w:val="cyan"/>
                <w:lang w:eastAsia="x-none"/>
              </w:rPr>
              <w:t xml:space="preserve"> (</w:t>
            </w:r>
            <w:r>
              <w:rPr>
                <w:highlight w:val="cyan"/>
                <w:lang w:eastAsia="x-none"/>
              </w:rPr>
              <w:t>DOCOMO</w:t>
            </w:r>
            <w:r w:rsidRPr="00373E71">
              <w:rPr>
                <w:highlight w:val="cyan"/>
                <w:lang w:eastAsia="x-none"/>
              </w:rPr>
              <w:t>)</w:t>
            </w:r>
          </w:p>
        </w:tc>
      </w:tr>
    </w:tbl>
    <w:p w14:paraId="5A9B9FB8" w14:textId="6FFB4F05" w:rsidR="004A0AFE" w:rsidRDefault="00140316" w:rsidP="00AC078A">
      <w:pPr>
        <w:spacing w:afterLines="50" w:after="120"/>
        <w:jc w:val="both"/>
        <w:rPr>
          <w:sz w:val="22"/>
          <w:lang w:val="en-US"/>
        </w:rPr>
      </w:pPr>
      <w:r>
        <w:rPr>
          <w:sz w:val="22"/>
          <w:lang w:val="en-US"/>
        </w:rPr>
        <w:t xml:space="preserve">Based on the latest RAN1 UE features list on Rel-17 NR MBS in [1] and </w:t>
      </w:r>
      <w:r w:rsidR="00AC078A">
        <w:rPr>
          <w:sz w:val="22"/>
          <w:lang w:val="en-US"/>
        </w:rPr>
        <w:t xml:space="preserve">the </w:t>
      </w:r>
      <w:r>
        <w:rPr>
          <w:sz w:val="22"/>
          <w:lang w:val="en-US"/>
        </w:rPr>
        <w:t>contributions</w:t>
      </w:r>
      <w:r w:rsidR="00AC078A">
        <w:rPr>
          <w:sz w:val="22"/>
          <w:lang w:val="en-US"/>
        </w:rPr>
        <w:t>, there is only one remaining issue on FG33-5-1a with yellow-highlighted part as below.</w:t>
      </w:r>
      <w:r>
        <w:rPr>
          <w:sz w:val="22"/>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0"/>
        <w:gridCol w:w="1658"/>
        <w:gridCol w:w="6475"/>
      </w:tblGrid>
      <w:tr w:rsidR="00AC078A" w14:paraId="04E681CB" w14:textId="77777777" w:rsidTr="00AC078A">
        <w:trPr>
          <w:trHeight w:val="18"/>
        </w:trPr>
        <w:tc>
          <w:tcPr>
            <w:tcW w:w="578" w:type="pct"/>
            <w:tcBorders>
              <w:top w:val="single" w:sz="4" w:space="0" w:color="auto"/>
              <w:left w:val="single" w:sz="4" w:space="0" w:color="auto"/>
              <w:bottom w:val="single" w:sz="4" w:space="0" w:color="auto"/>
              <w:right w:val="single" w:sz="4" w:space="0" w:color="auto"/>
            </w:tcBorders>
            <w:hideMark/>
          </w:tcPr>
          <w:p w14:paraId="227B4B37" w14:textId="77777777" w:rsidR="00AC078A" w:rsidRDefault="00AC078A">
            <w:pPr>
              <w:pStyle w:val="TAL"/>
              <w:rPr>
                <w:rFonts w:asciiTheme="majorHAnsi" w:hAnsiTheme="majorHAnsi" w:cstheme="majorHAnsi"/>
                <w:szCs w:val="18"/>
                <w:lang w:eastAsia="ja-JP"/>
              </w:rPr>
            </w:pPr>
            <w:r>
              <w:rPr>
                <w:rFonts w:eastAsia="MS Mincho" w:cs="Arial"/>
                <w:szCs w:val="18"/>
                <w:lang w:eastAsia="ja-JP"/>
              </w:rPr>
              <w:t>33. NR_MBS</w:t>
            </w:r>
          </w:p>
        </w:tc>
        <w:tc>
          <w:tcPr>
            <w:tcW w:w="363" w:type="pct"/>
            <w:tcBorders>
              <w:top w:val="single" w:sz="4" w:space="0" w:color="auto"/>
              <w:left w:val="single" w:sz="4" w:space="0" w:color="auto"/>
              <w:bottom w:val="single" w:sz="4" w:space="0" w:color="auto"/>
              <w:right w:val="single" w:sz="4" w:space="0" w:color="auto"/>
            </w:tcBorders>
            <w:hideMark/>
          </w:tcPr>
          <w:p w14:paraId="6F013FBD" w14:textId="77777777" w:rsidR="00AC078A" w:rsidRDefault="00AC078A">
            <w:pPr>
              <w:pStyle w:val="TAL"/>
              <w:rPr>
                <w:rFonts w:asciiTheme="majorHAnsi" w:hAnsiTheme="majorHAnsi" w:cstheme="majorHAnsi"/>
                <w:szCs w:val="18"/>
                <w:lang w:eastAsia="ja-JP"/>
              </w:rPr>
            </w:pPr>
            <w:r>
              <w:rPr>
                <w:rFonts w:eastAsia="MS Mincho" w:cs="Arial"/>
                <w:szCs w:val="18"/>
                <w:lang w:eastAsia="ja-JP"/>
              </w:rPr>
              <w:t>33-5-1a</w:t>
            </w:r>
          </w:p>
        </w:tc>
        <w:tc>
          <w:tcPr>
            <w:tcW w:w="798" w:type="pct"/>
            <w:tcBorders>
              <w:top w:val="single" w:sz="4" w:space="0" w:color="auto"/>
              <w:left w:val="single" w:sz="4" w:space="0" w:color="auto"/>
              <w:bottom w:val="single" w:sz="4" w:space="0" w:color="auto"/>
              <w:right w:val="single" w:sz="4" w:space="0" w:color="auto"/>
            </w:tcBorders>
            <w:hideMark/>
          </w:tcPr>
          <w:p w14:paraId="1DF72FCC" w14:textId="77777777" w:rsidR="00AC078A" w:rsidRDefault="00AC078A">
            <w:pPr>
              <w:pStyle w:val="TAL"/>
              <w:rPr>
                <w:rFonts w:asciiTheme="majorHAnsi" w:eastAsia="SimSun" w:hAnsiTheme="majorHAnsi" w:cstheme="majorHAnsi"/>
                <w:szCs w:val="18"/>
                <w:lang w:eastAsia="zh-CN"/>
              </w:rPr>
            </w:pPr>
            <w:r>
              <w:rPr>
                <w:rFonts w:eastAsia="MS Mincho" w:cs="Arial"/>
                <w:szCs w:val="18"/>
                <w:lang w:eastAsia="zh-CN"/>
              </w:rPr>
              <w:t>Support of ACK/NACK based HARQ-ACK feedback and RRC-based enabling/disabling ACK/NACK-based feedback for SPS group-common PDSCH for multicast</w:t>
            </w:r>
          </w:p>
        </w:tc>
        <w:tc>
          <w:tcPr>
            <w:tcW w:w="3261" w:type="pct"/>
            <w:tcBorders>
              <w:top w:val="single" w:sz="4" w:space="0" w:color="auto"/>
              <w:left w:val="single" w:sz="4" w:space="0" w:color="auto"/>
              <w:bottom w:val="single" w:sz="4" w:space="0" w:color="auto"/>
              <w:right w:val="single" w:sz="4" w:space="0" w:color="auto"/>
            </w:tcBorders>
            <w:hideMark/>
          </w:tcPr>
          <w:p w14:paraId="2EF15B95" w14:textId="77777777" w:rsidR="00AC078A" w:rsidRDefault="00AC078A">
            <w:pPr>
              <w:spacing w:afterLines="50" w:after="120"/>
              <w:contextualSpacing/>
              <w:rPr>
                <w:rFonts w:ascii="Arial" w:eastAsia="SimSun"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sz w:val="18"/>
                <w:szCs w:val="18"/>
                <w:highlight w:val="yellow"/>
              </w:rPr>
              <w:t>[SPS group-common PDSCH activation]</w:t>
            </w:r>
          </w:p>
          <w:p w14:paraId="7C533EFD"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20A4644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DA7AEB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r>
    </w:tbl>
    <w:p w14:paraId="17136EAD" w14:textId="77777777" w:rsidR="00AC078A" w:rsidRPr="00AC078A" w:rsidRDefault="00AC078A" w:rsidP="00AC078A">
      <w:pPr>
        <w:spacing w:afterLines="50" w:after="120"/>
        <w:jc w:val="both"/>
        <w:rPr>
          <w:sz w:val="22"/>
        </w:rPr>
      </w:pPr>
    </w:p>
    <w:p w14:paraId="76497B10" w14:textId="25675FB4" w:rsidR="00C91AA0" w:rsidRPr="00546611" w:rsidRDefault="00C91AA0" w:rsidP="00C91AA0">
      <w:pPr>
        <w:spacing w:afterLines="50" w:after="120"/>
        <w:ind w:left="420"/>
        <w:jc w:val="both"/>
        <w:rPr>
          <w:sz w:val="22"/>
          <w:lang w:val="en-US"/>
        </w:rPr>
        <w:sectPr w:rsidR="00C91AA0" w:rsidRPr="00546611">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7C030760" w14:textId="77777777" w:rsidR="00FB2A5C" w:rsidRDefault="002A31D6">
      <w:pPr>
        <w:pStyle w:val="1"/>
        <w:numPr>
          <w:ilvl w:val="0"/>
          <w:numId w:val="10"/>
        </w:numPr>
        <w:spacing w:before="180" w:after="120"/>
        <w:rPr>
          <w:rFonts w:eastAsia="MS Mincho"/>
          <w:b/>
          <w:bCs/>
          <w:szCs w:val="24"/>
          <w:lang w:val="en-US"/>
        </w:rPr>
      </w:pPr>
      <w:r>
        <w:rPr>
          <w:rFonts w:eastAsia="MS Mincho" w:hint="eastAsia"/>
          <w:b/>
          <w:bCs/>
          <w:szCs w:val="24"/>
          <w:lang w:val="en-US"/>
        </w:rPr>
        <w:t>D</w:t>
      </w:r>
      <w:r>
        <w:rPr>
          <w:rFonts w:eastAsia="MS Mincho"/>
          <w:b/>
          <w:bCs/>
          <w:szCs w:val="24"/>
          <w:lang w:val="en-US"/>
        </w:rPr>
        <w:t>iscussion on UE features for NR MBS</w:t>
      </w:r>
    </w:p>
    <w:p w14:paraId="5206C504" w14:textId="68C11680" w:rsidR="005D7D92" w:rsidRDefault="005D7D92">
      <w:pPr>
        <w:spacing w:afterLines="50" w:after="120"/>
        <w:jc w:val="both"/>
        <w:rPr>
          <w:sz w:val="22"/>
          <w:lang w:val="en-US"/>
        </w:rPr>
      </w:pPr>
    </w:p>
    <w:p w14:paraId="6F0F9A67" w14:textId="32EEF0A9" w:rsidR="005D7D92" w:rsidRDefault="005D7D92" w:rsidP="005D7D92">
      <w:pPr>
        <w:pStyle w:val="2"/>
        <w:rPr>
          <w:rFonts w:eastAsia="MS Mincho"/>
          <w:b/>
          <w:bCs/>
          <w:szCs w:val="24"/>
          <w:lang w:val="en-US"/>
        </w:rPr>
      </w:pPr>
      <w:r>
        <w:rPr>
          <w:rFonts w:eastAsia="MS Mincho"/>
          <w:b/>
          <w:bCs/>
          <w:szCs w:val="24"/>
          <w:lang w:val="en-US"/>
        </w:rPr>
        <w:t>2.</w:t>
      </w:r>
      <w:r w:rsidR="00CC7DE9">
        <w:rPr>
          <w:rFonts w:eastAsia="MS Mincho"/>
          <w:b/>
          <w:bCs/>
          <w:szCs w:val="24"/>
          <w:lang w:val="en-US"/>
        </w:rPr>
        <w:t>1</w:t>
      </w:r>
      <w:r>
        <w:rPr>
          <w:rFonts w:eastAsia="MS Mincho"/>
          <w:b/>
          <w:bCs/>
          <w:szCs w:val="24"/>
          <w:lang w:val="en-US"/>
        </w:rPr>
        <w:tab/>
      </w:r>
      <w:r w:rsidRPr="00237F84">
        <w:rPr>
          <w:rFonts w:eastAsia="MS Mincho"/>
          <w:b/>
          <w:bCs/>
          <w:szCs w:val="24"/>
          <w:lang w:val="en-US"/>
        </w:rPr>
        <w:t>Brackets on component 1 of FG33-5-1a</w:t>
      </w:r>
    </w:p>
    <w:p w14:paraId="44A3539C" w14:textId="1CF0C682" w:rsidR="005D7D92" w:rsidRDefault="005D7D92" w:rsidP="005D7D92">
      <w:pPr>
        <w:spacing w:afterLines="50" w:after="120"/>
        <w:jc w:val="both"/>
        <w:rPr>
          <w:sz w:val="22"/>
          <w:lang w:val="en-US"/>
        </w:rPr>
      </w:pPr>
      <w:r>
        <w:rPr>
          <w:rFonts w:hint="eastAsia"/>
          <w:sz w:val="22"/>
          <w:lang w:val="en-US"/>
        </w:rPr>
        <w:t>I</w:t>
      </w:r>
      <w:r>
        <w:rPr>
          <w:sz w:val="22"/>
          <w:lang w:val="en-US"/>
        </w:rPr>
        <w:t xml:space="preserve">n [1], FG 33-5-1a </w:t>
      </w:r>
      <w:r w:rsidR="00FD3FB1">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D3FB1" w:rsidRPr="00D6193C" w14:paraId="77059BE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3383A8" w14:textId="77777777" w:rsidR="00FD3FB1" w:rsidRPr="00D6193C" w:rsidRDefault="00FD3FB1"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4EACEE" w14:textId="77777777" w:rsidR="00FD3FB1" w:rsidRPr="00D6193C" w:rsidRDefault="00FD3FB1" w:rsidP="00BF29EF">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4D0BB1" w14:textId="77777777" w:rsidR="00FD3FB1" w:rsidRPr="00D6193C" w:rsidRDefault="00FD3FB1" w:rsidP="00BF29EF">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C647FC" w14:textId="77777777" w:rsidR="00FD3FB1" w:rsidRPr="00C353FE" w:rsidRDefault="00FD3FB1"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31C481B7" w14:textId="77777777" w:rsidR="00FD3FB1"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5AB11AED" w14:textId="77777777" w:rsidR="00FD3FB1"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5762E0F2" w14:textId="77777777" w:rsidR="00FD3FB1" w:rsidRPr="00C353FE"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5C7E82" w14:textId="77777777" w:rsidR="00FD3FB1" w:rsidRPr="00D6193C" w:rsidRDefault="00FD3FB1" w:rsidP="00BF29E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6DE57F" w14:textId="77777777" w:rsidR="00FD3FB1" w:rsidRPr="00D6193C" w:rsidRDefault="00FD3FB1"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9E951" w14:textId="77777777" w:rsidR="00FD3FB1" w:rsidRPr="00D6193C" w:rsidRDefault="00FD3FB1"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489A67" w14:textId="77777777" w:rsidR="00FD3FB1" w:rsidRPr="00D6193C" w:rsidRDefault="00FD3FB1"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820F5" w14:textId="77777777" w:rsidR="00FD3FB1" w:rsidRPr="00DB28DA" w:rsidRDefault="00FD3FB1" w:rsidP="00BF29EF">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5320A" w14:textId="77777777" w:rsidR="00FD3FB1" w:rsidRPr="00DB28DA" w:rsidRDefault="00FD3FB1"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8D9E12" w14:textId="77777777" w:rsidR="00FD3FB1" w:rsidRPr="00DB28DA" w:rsidRDefault="00FD3FB1"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BF5FCDF" w14:textId="77777777" w:rsidR="00FD3FB1" w:rsidRPr="00D6193C" w:rsidRDefault="00FD3FB1"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F2B2CF" w14:textId="77777777" w:rsidR="00FD3FB1" w:rsidRPr="00D6193C" w:rsidRDefault="00FD3FB1"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260B9" w14:textId="77777777" w:rsidR="00FD3FB1" w:rsidRPr="00D6193C" w:rsidRDefault="00FD3FB1" w:rsidP="00BF29EF">
            <w:pPr>
              <w:pStyle w:val="TAL"/>
              <w:rPr>
                <w:rFonts w:cs="Arial"/>
                <w:szCs w:val="18"/>
              </w:rPr>
            </w:pPr>
            <w:r w:rsidRPr="00D6193C">
              <w:rPr>
                <w:rFonts w:eastAsia="MS Mincho" w:cs="Arial"/>
                <w:szCs w:val="18"/>
              </w:rPr>
              <w:t>Optional with capability signalling</w:t>
            </w:r>
          </w:p>
        </w:tc>
      </w:tr>
    </w:tbl>
    <w:p w14:paraId="754A8ADE" w14:textId="2D39FE8D" w:rsidR="005D7D92" w:rsidRDefault="005D7D92" w:rsidP="005D7D92">
      <w:pPr>
        <w:spacing w:afterLines="50" w:after="120"/>
        <w:jc w:val="both"/>
        <w:rPr>
          <w:sz w:val="22"/>
          <w:lang w:val="en-US"/>
        </w:rPr>
      </w:pPr>
    </w:p>
    <w:p w14:paraId="24E72BC9" w14:textId="730DCEB4" w:rsidR="00FD3FB1" w:rsidRPr="00FD3FB1" w:rsidRDefault="00FD3FB1" w:rsidP="005D7D92">
      <w:pPr>
        <w:spacing w:afterLines="50" w:after="120"/>
        <w:jc w:val="both"/>
        <w:rPr>
          <w:rFonts w:eastAsiaTheme="minorEastAsia"/>
          <w:sz w:val="22"/>
          <w:lang w:val="en-US" w:eastAsia="ja-JP"/>
        </w:rPr>
      </w:pPr>
      <w:r>
        <w:rPr>
          <w:rFonts w:eastAsiaTheme="minorEastAsia"/>
          <w:sz w:val="22"/>
          <w:lang w:val="en-US" w:eastAsia="ja-JP"/>
        </w:rPr>
        <w:t>As summarized in [2], this issue has been discussed in previous meetings, but it is still unsolved.</w:t>
      </w:r>
    </w:p>
    <w:p w14:paraId="0F41F97E" w14:textId="77777777" w:rsidR="00FD3FB1" w:rsidRDefault="00FD3FB1" w:rsidP="005D7D92">
      <w:pPr>
        <w:spacing w:afterLines="50" w:after="120"/>
        <w:jc w:val="both"/>
        <w:rPr>
          <w:sz w:val="22"/>
          <w:lang w:val="en-US"/>
        </w:rPr>
      </w:pPr>
    </w:p>
    <w:p w14:paraId="47BE5192" w14:textId="22F357BA" w:rsidR="005D7D92" w:rsidRDefault="005D7D92" w:rsidP="005D7D92">
      <w:pPr>
        <w:spacing w:afterLines="50" w:after="120"/>
        <w:jc w:val="both"/>
        <w:rPr>
          <w:sz w:val="22"/>
          <w:lang w:val="en-US"/>
        </w:rPr>
      </w:pPr>
      <w:r>
        <w:rPr>
          <w:rFonts w:hint="eastAsia"/>
          <w:sz w:val="22"/>
          <w:lang w:val="en-US"/>
        </w:rPr>
        <w:t>F</w:t>
      </w:r>
      <w:r>
        <w:rPr>
          <w:sz w:val="22"/>
          <w:lang w:val="en-US"/>
        </w:rPr>
        <w:t>ollowing views are provided in contributions for the RAN1#11</w:t>
      </w:r>
      <w:r w:rsidR="00FD3FB1">
        <w:rPr>
          <w:sz w:val="22"/>
          <w:lang w:val="en-US"/>
        </w:rPr>
        <w:t>2bis-e</w:t>
      </w:r>
      <w:r>
        <w:rPr>
          <w:sz w:val="22"/>
          <w:lang w:val="en-US"/>
        </w:rPr>
        <w:t xml:space="preserve"> meeting.</w:t>
      </w:r>
    </w:p>
    <w:tbl>
      <w:tblPr>
        <w:tblStyle w:val="af6"/>
        <w:tblW w:w="5000" w:type="pct"/>
        <w:tblLook w:val="04A0" w:firstRow="1" w:lastRow="0" w:firstColumn="1" w:lastColumn="0" w:noHBand="0" w:noVBand="1"/>
      </w:tblPr>
      <w:tblGrid>
        <w:gridCol w:w="582"/>
        <w:gridCol w:w="1719"/>
        <w:gridCol w:w="20082"/>
      </w:tblGrid>
      <w:tr w:rsidR="005D7D92" w14:paraId="1B5985F3" w14:textId="77777777" w:rsidTr="007D6467">
        <w:tc>
          <w:tcPr>
            <w:tcW w:w="130" w:type="pct"/>
          </w:tcPr>
          <w:p w14:paraId="6B4C2FAB" w14:textId="77777777" w:rsidR="005D7D92" w:rsidRDefault="005D7D92" w:rsidP="007D6467">
            <w:pPr>
              <w:spacing w:afterLines="50" w:after="120"/>
              <w:jc w:val="both"/>
              <w:rPr>
                <w:color w:val="000000"/>
                <w:sz w:val="22"/>
                <w:szCs w:val="22"/>
              </w:rPr>
            </w:pPr>
            <w:r>
              <w:rPr>
                <w:rFonts w:hint="eastAsia"/>
                <w:color w:val="000000"/>
                <w:sz w:val="22"/>
                <w:szCs w:val="22"/>
              </w:rPr>
              <w:t>[</w:t>
            </w:r>
            <w:r>
              <w:rPr>
                <w:color w:val="000000"/>
                <w:sz w:val="22"/>
                <w:szCs w:val="22"/>
              </w:rPr>
              <w:t>3]</w:t>
            </w:r>
          </w:p>
        </w:tc>
        <w:tc>
          <w:tcPr>
            <w:tcW w:w="384" w:type="pct"/>
          </w:tcPr>
          <w:p w14:paraId="64CDA6F5" w14:textId="6AD6E735" w:rsidR="005D7D92" w:rsidRDefault="00FD3FB1" w:rsidP="007D6467">
            <w:pPr>
              <w:spacing w:afterLines="50" w:after="120"/>
              <w:jc w:val="both"/>
              <w:rPr>
                <w:color w:val="000000"/>
                <w:sz w:val="22"/>
                <w:szCs w:val="22"/>
              </w:rPr>
            </w:pPr>
            <w:r w:rsidRPr="00FD3FB1">
              <w:rPr>
                <w:rFonts w:eastAsia="MS Mincho"/>
                <w:sz w:val="22"/>
                <w:lang w:eastAsia="ja-JP"/>
              </w:rPr>
              <w:t>Huawei, HiSilicon</w:t>
            </w:r>
          </w:p>
        </w:tc>
        <w:tc>
          <w:tcPr>
            <w:tcW w:w="4486" w:type="pct"/>
          </w:tcPr>
          <w:p w14:paraId="15EAD5A4" w14:textId="77777777" w:rsidR="00E34741" w:rsidRDefault="00E34741" w:rsidP="00E34741">
            <w:pPr>
              <w:rPr>
                <w:rFonts w:eastAsia="SimSun"/>
                <w:szCs w:val="22"/>
                <w:lang w:val="en-US" w:eastAsia="zh-CN"/>
              </w:rPr>
            </w:pPr>
            <w:r>
              <w:rPr>
                <w:lang w:eastAsia="zh-CN"/>
              </w:rPr>
              <w:t xml:space="preserve">Whether the disabling HARQ-ACK applied to the first PDSCH after SPS activation is controversial and was discussed several meetings yet with no consensus. Based on the current specification, the interpretation is that the first PDSCH after SPS activation is also one PDSCH so that the disabling HARQ-ACK is applied complying to the specification description. </w:t>
            </w:r>
          </w:p>
          <w:tbl>
            <w:tblPr>
              <w:tblStyle w:val="af6"/>
              <w:tblW w:w="5000" w:type="pct"/>
              <w:tblLook w:val="04A0" w:firstRow="1" w:lastRow="0" w:firstColumn="1" w:lastColumn="0" w:noHBand="0" w:noVBand="1"/>
            </w:tblPr>
            <w:tblGrid>
              <w:gridCol w:w="19856"/>
            </w:tblGrid>
            <w:tr w:rsidR="00E34741" w14:paraId="13FAFF7F" w14:textId="77777777" w:rsidTr="00E34741">
              <w:tc>
                <w:tcPr>
                  <w:tcW w:w="5000" w:type="pct"/>
                  <w:tcBorders>
                    <w:top w:val="single" w:sz="4" w:space="0" w:color="auto"/>
                    <w:left w:val="single" w:sz="4" w:space="0" w:color="auto"/>
                    <w:bottom w:val="single" w:sz="4" w:space="0" w:color="auto"/>
                    <w:right w:val="single" w:sz="4" w:space="0" w:color="auto"/>
                  </w:tcBorders>
                  <w:hideMark/>
                </w:tcPr>
                <w:p w14:paraId="6D12BCA8" w14:textId="77777777" w:rsidR="00E34741" w:rsidRDefault="00E34741" w:rsidP="00E34741">
                  <w:pPr>
                    <w:rPr>
                      <w:b/>
                      <w:i/>
                      <w:lang w:eastAsia="zh-CN"/>
                    </w:rPr>
                  </w:pPr>
                  <w:r>
                    <w:rPr>
                      <w:b/>
                      <w:i/>
                      <w:lang w:eastAsia="zh-CN"/>
                    </w:rPr>
                    <w:t>18 Multicast Broadcast Services</w:t>
                  </w:r>
                </w:p>
                <w:p w14:paraId="02DC6F32" w14:textId="77777777" w:rsidR="00E34741" w:rsidRDefault="00E34741" w:rsidP="00E34741">
                  <w:pPr>
                    <w:rPr>
                      <w:i/>
                      <w:lang w:eastAsia="zh-CN"/>
                    </w:rPr>
                  </w:pPr>
                  <w:r>
                    <w:rPr>
                      <w:i/>
                      <w:lang w:eastAsia="zh-CN"/>
                    </w:rPr>
                    <w:t>….</w:t>
                  </w:r>
                </w:p>
                <w:p w14:paraId="5DA295DF" w14:textId="162D4370" w:rsidR="00E34741" w:rsidRDefault="00E34741" w:rsidP="00E34741">
                  <w:pPr>
                    <w:rPr>
                      <w:i/>
                    </w:rPr>
                  </w:pPr>
                  <w:r>
                    <w:rPr>
                      <w:i/>
                    </w:rPr>
                    <w:t xml:space="preserve">A UE can be configured per G-RNTI for multicast or per G-CS-RNTI, by </w:t>
                  </w:r>
                  <w:bookmarkStart w:id="2" w:name="OLE_LINK1"/>
                  <w:r>
                    <w:rPr>
                      <w:i/>
                      <w:iCs/>
                    </w:rPr>
                    <w:t>harq-FeedbackEnablerMulticast</w:t>
                  </w:r>
                  <w:bookmarkEnd w:id="2"/>
                  <w:r>
                    <w:rPr>
                      <w:i/>
                    </w:rPr>
                    <w:t xml:space="preserve"> with value set to </w:t>
                  </w:r>
                  <w:r w:rsidR="00B0179C">
                    <w:rPr>
                      <w:i/>
                    </w:rPr>
                    <w:t>‘</w:t>
                  </w:r>
                  <w:r>
                    <w:rPr>
                      <w:i/>
                    </w:rPr>
                    <w:t>enabled</w:t>
                  </w:r>
                  <w:r w:rsidR="00B0179C">
                    <w:rPr>
                      <w:i/>
                    </w:rPr>
                    <w:t>’</w:t>
                  </w:r>
                  <w:r>
                    <w:rPr>
                      <w:i/>
                    </w:rPr>
                    <w:t xml:space="preserve">, to provide HARQ-ACK information for PDSCH receptions. </w:t>
                  </w:r>
                  <w:r>
                    <w:rPr>
                      <w:b/>
                      <w:i/>
                    </w:rPr>
                    <w:t xml:space="preserve">When the UE is not provided </w:t>
                  </w:r>
                  <w:r>
                    <w:rPr>
                      <w:b/>
                      <w:i/>
                      <w:iCs/>
                    </w:rPr>
                    <w:t>harq-FeedbackEnablerMulticast</w:t>
                  </w:r>
                  <w:r>
                    <w:rPr>
                      <w:i/>
                    </w:rPr>
                    <w:t xml:space="preserve"> for a G-RNTI for multicast or G-CS-RNTI and pdsch-HARQ-ACK-Codebook = dynamic for multicast HARQ-ACK information, </w:t>
                  </w:r>
                  <w:r>
                    <w:rPr>
                      <w:b/>
                      <w:i/>
                    </w:rPr>
                    <w:t>the UE does not provide HARQ-ACK information for respective PDSCH receptions.</w:t>
                  </w:r>
                  <w:r>
                    <w:rPr>
                      <w:i/>
                    </w:rPr>
                    <w:t xml:space="preserve"> If a UE is provided </w:t>
                  </w:r>
                  <w:r>
                    <w:rPr>
                      <w:i/>
                      <w:iCs/>
                    </w:rPr>
                    <w:t>harq-FeedbackEnablerMulticast</w:t>
                  </w:r>
                  <w:r>
                    <w:rPr>
                      <w:i/>
                    </w:rPr>
                    <w:t xml:space="preserve"> with value set to </w:t>
                  </w:r>
                  <w:r w:rsidR="00B0179C">
                    <w:rPr>
                      <w:i/>
                    </w:rPr>
                    <w:t>‘</w:t>
                  </w:r>
                  <w:r>
                    <w:rPr>
                      <w:i/>
                    </w:rPr>
                    <w:t>dci-enabler</w:t>
                  </w:r>
                  <w:r w:rsidR="00B0179C">
                    <w:rPr>
                      <w:i/>
                    </w:rPr>
                    <w:t>’</w:t>
                  </w:r>
                  <w:r>
                    <w:rPr>
                      <w:i/>
                    </w:rPr>
                    <w:t xml:space="preserve"> for a G-RNTI for multicast or a G-CS-RNTI, the UE provides HARQ-ACK information for PDSCH receptions scheduled by multicast DCI format 4_1 associated with the G-RNTI or the G-CS-RNTI, and determines whether or not to provide the HARQ-ACK information for PDSCH receptions scheduled by multicast DCI format 4_2 based on an indication by the multicast DCI format 4_2 associated with the G-RNTI for multicast or the G-CS-RNTI [4, TS 38.212]. If a UE is provided pdsch-HARQ-ACK-Codebook = semi-static for multicast HARQ-ACK information, the UE does not expect to be provided </w:t>
                  </w:r>
                  <w:r>
                    <w:rPr>
                      <w:i/>
                      <w:iCs/>
                    </w:rPr>
                    <w:t>harq-FeedbackEnablerMulticast</w:t>
                  </w:r>
                  <w:r>
                    <w:rPr>
                      <w:i/>
                    </w:rPr>
                    <w:t xml:space="preserve"> with value set to </w:t>
                  </w:r>
                  <w:r w:rsidR="00B0179C">
                    <w:rPr>
                      <w:i/>
                    </w:rPr>
                    <w:t>‘</w:t>
                  </w:r>
                  <w:r>
                    <w:rPr>
                      <w:i/>
                    </w:rPr>
                    <w:t>dci-enabler</w:t>
                  </w:r>
                  <w:r w:rsidR="00B0179C">
                    <w:rPr>
                      <w:i/>
                    </w:rPr>
                    <w:t>’</w:t>
                  </w:r>
                  <w:r>
                    <w:rPr>
                      <w:i/>
                    </w:rPr>
                    <w:t xml:space="preserve"> for a G-RNTI or a G-CS-RNTI.</w:t>
                  </w:r>
                </w:p>
                <w:p w14:paraId="415C7B82" w14:textId="77777777" w:rsidR="00E34741" w:rsidRDefault="00E34741" w:rsidP="00E34741">
                  <w:pPr>
                    <w:rPr>
                      <w:i/>
                    </w:rPr>
                  </w:pPr>
                  <w:r>
                    <w:rPr>
                      <w:i/>
                    </w:rPr>
                    <w:t>…..</w:t>
                  </w:r>
                </w:p>
              </w:tc>
            </w:tr>
          </w:tbl>
          <w:p w14:paraId="1F2879BD" w14:textId="77777777" w:rsidR="00E34741" w:rsidRDefault="00E34741" w:rsidP="00E34741">
            <w:pPr>
              <w:rPr>
                <w:rFonts w:eastAsia="SimSun"/>
                <w:sz w:val="22"/>
                <w:szCs w:val="22"/>
                <w:lang w:eastAsia="zh-CN"/>
              </w:rPr>
            </w:pPr>
          </w:p>
          <w:p w14:paraId="6ED30FE3" w14:textId="77777777" w:rsidR="00E34741" w:rsidRDefault="00E34741" w:rsidP="00E34741">
            <w:pPr>
              <w:rPr>
                <w:lang w:eastAsia="zh-CN"/>
              </w:rPr>
            </w:pPr>
            <w:r>
              <w:rPr>
                <w:lang w:eastAsia="zh-CN"/>
              </w:rPr>
              <w:t xml:space="preserve">With no CR for the current specification, the bracket in component 1 of FG33-5-1a can be removed but with the content within the bracket kept. It would be more accurate to change </w:t>
            </w:r>
            <w:r>
              <w:rPr>
                <w:highlight w:val="yellow"/>
                <w:lang w:eastAsia="zh-CN"/>
              </w:rPr>
              <w:t>‘SPS group-common PDSCH activation</w:t>
            </w:r>
            <w:r>
              <w:rPr>
                <w:lang w:eastAsia="zh-CN"/>
              </w:rPr>
              <w:t>’ to ‘</w:t>
            </w:r>
            <w:r>
              <w:rPr>
                <w:color w:val="FF0000"/>
              </w:rPr>
              <w:t>the first PDSCH after an activation of SPS PDSCH receptions</w:t>
            </w:r>
            <w:r>
              <w:rPr>
                <w:lang w:eastAsia="zh-CN"/>
              </w:rPr>
              <w:t>’. Note the similar change is needed for FG33-5-1f.</w:t>
            </w:r>
          </w:p>
          <w:p w14:paraId="32157B91" w14:textId="77777777" w:rsidR="00E34741" w:rsidRDefault="00E34741" w:rsidP="00E34741">
            <w:pPr>
              <w:rPr>
                <w:lang w:eastAsia="zh-CN"/>
              </w:rPr>
            </w:pPr>
            <w:r>
              <w:rPr>
                <w:lang w:eastAsia="zh-CN"/>
              </w:rPr>
              <w:t xml:space="preserve">The main concern for no HARQ-ACK information for the first PDSCH after SPS activation is the DCI missing by UE is not aware by network and the subsequent SPS PDSCH transmissions will be wasted in such a case. As discussed in the discussion paper </w:t>
            </w:r>
            <w:r>
              <w:rPr>
                <w:lang w:eastAsia="zh-CN"/>
              </w:rPr>
              <w:fldChar w:fldCharType="begin"/>
            </w:r>
            <w:r>
              <w:rPr>
                <w:lang w:eastAsia="zh-CN"/>
              </w:rPr>
              <w:instrText xml:space="preserve"> REF _Ref123725141 \n \h </w:instrText>
            </w:r>
            <w:r>
              <w:rPr>
                <w:lang w:eastAsia="zh-CN"/>
              </w:rPr>
            </w:r>
            <w:r>
              <w:rPr>
                <w:lang w:eastAsia="zh-CN"/>
              </w:rPr>
              <w:fldChar w:fldCharType="separate"/>
            </w:r>
            <w:r>
              <w:rPr>
                <w:lang w:eastAsia="zh-CN"/>
              </w:rPr>
              <w:t>[2]</w:t>
            </w:r>
            <w:r>
              <w:rPr>
                <w:lang w:eastAsia="zh-CN"/>
              </w:rPr>
              <w:fldChar w:fldCharType="end"/>
            </w:r>
            <w:r>
              <w:rPr>
                <w:lang w:eastAsia="zh-CN"/>
              </w:rPr>
              <w:t>, when the parameter of ‘</w:t>
            </w:r>
            <w:r>
              <w:rPr>
                <w:i/>
                <w:iCs/>
                <w:lang w:eastAsia="zh-CN"/>
              </w:rPr>
              <w:t>harq-feedbackEnablingforSPSactive</w:t>
            </w:r>
            <w:r>
              <w:rPr>
                <w:lang w:eastAsia="zh-CN"/>
              </w:rPr>
              <w:t xml:space="preserve">’ is ‘enabled’, UE will report HARQ-ACK for the first PDSCH after SPS activation when UE is provided </w:t>
            </w:r>
            <w:r>
              <w:rPr>
                <w:i/>
                <w:iCs/>
                <w:lang w:eastAsia="zh-CN"/>
              </w:rPr>
              <w:t xml:space="preserve">downlinkHARQ-FeedbackDisabled. </w:t>
            </w:r>
            <w:r>
              <w:rPr>
                <w:iCs/>
                <w:lang w:eastAsia="zh-CN"/>
              </w:rPr>
              <w:t xml:space="preserve">In addition, the parameter of </w:t>
            </w:r>
            <w:r>
              <w:rPr>
                <w:i/>
                <w:iCs/>
                <w:lang w:eastAsia="zh-CN"/>
              </w:rPr>
              <w:t xml:space="preserve">harq-feedbackEnablingforSPSactive </w:t>
            </w:r>
            <w:r>
              <w:rPr>
                <w:iCs/>
                <w:lang w:eastAsia="zh-CN"/>
              </w:rPr>
              <w:t>with the following generic description</w:t>
            </w:r>
            <w:r>
              <w:rPr>
                <w:i/>
                <w:iCs/>
                <w:lang w:eastAsia="zh-CN"/>
              </w:rPr>
              <w:t xml:space="preserve"> </w:t>
            </w:r>
            <w:r>
              <w:rPr>
                <w:iCs/>
                <w:lang w:eastAsia="zh-CN"/>
              </w:rPr>
              <w:t>from TS 38.331 can be configured to UE supporting MBS but not NTN as long as UE supports such function, defining an additional UE feature into the MBS UE feature list can be considered for a way forward.</w:t>
            </w:r>
          </w:p>
          <w:tbl>
            <w:tblPr>
              <w:tblStyle w:val="af6"/>
              <w:tblW w:w="5000" w:type="pct"/>
              <w:tblLook w:val="04A0" w:firstRow="1" w:lastRow="0" w:firstColumn="1" w:lastColumn="0" w:noHBand="0" w:noVBand="1"/>
            </w:tblPr>
            <w:tblGrid>
              <w:gridCol w:w="19856"/>
            </w:tblGrid>
            <w:tr w:rsidR="00E34741" w14:paraId="55CDDE86" w14:textId="77777777" w:rsidTr="00E34741">
              <w:trPr>
                <w:trHeight w:val="1151"/>
              </w:trPr>
              <w:tc>
                <w:tcPr>
                  <w:tcW w:w="5000" w:type="pct"/>
                  <w:tcBorders>
                    <w:top w:val="single" w:sz="4" w:space="0" w:color="auto"/>
                    <w:left w:val="single" w:sz="4" w:space="0" w:color="auto"/>
                    <w:bottom w:val="single" w:sz="4" w:space="0" w:color="auto"/>
                    <w:right w:val="single" w:sz="4" w:space="0" w:color="auto"/>
                  </w:tcBorders>
                  <w:hideMark/>
                </w:tcPr>
                <w:p w14:paraId="7D322624" w14:textId="2734784B" w:rsidR="00E34741" w:rsidRDefault="00B0179C" w:rsidP="00E34741">
                  <w:pPr>
                    <w:keepNext/>
                    <w:keepLines/>
                    <w:spacing w:after="0"/>
                    <w:rPr>
                      <w:rFonts w:ascii="Arial" w:eastAsia="Times New Roman" w:hAnsi="Arial"/>
                      <w:b/>
                      <w:i/>
                      <w:lang w:eastAsia="sv-SE"/>
                    </w:rPr>
                  </w:pPr>
                  <w:r>
                    <w:rPr>
                      <w:rFonts w:ascii="Arial" w:eastAsia="Times New Roman" w:hAnsi="Arial"/>
                      <w:b/>
                      <w:i/>
                      <w:lang w:eastAsia="sv-SE"/>
                    </w:rPr>
                    <w:t>H</w:t>
                  </w:r>
                  <w:r w:rsidR="00E34741">
                    <w:rPr>
                      <w:rFonts w:ascii="Arial" w:eastAsia="Times New Roman" w:hAnsi="Arial"/>
                      <w:b/>
                      <w:i/>
                      <w:lang w:eastAsia="sv-SE"/>
                    </w:rPr>
                    <w:t>arq-FeedbackEnablingforSPSactive</w:t>
                  </w:r>
                </w:p>
                <w:p w14:paraId="07EE2353" w14:textId="77777777" w:rsidR="00E34741" w:rsidRDefault="00E34741" w:rsidP="00E34741">
                  <w:pPr>
                    <w:rPr>
                      <w:rFonts w:eastAsiaTheme="minorEastAsia"/>
                      <w:i/>
                      <w:lang w:val="en-US"/>
                    </w:rPr>
                  </w:pPr>
                  <w:r>
                    <w:rPr>
                      <w:rFonts w:eastAsia="Times New Roman"/>
                      <w:bCs/>
                      <w:i/>
                      <w:iCs/>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55DE9D6F" w14:textId="77777777" w:rsidR="00E34741" w:rsidRDefault="00E34741" w:rsidP="00E34741">
            <w:pPr>
              <w:rPr>
                <w:rFonts w:eastAsia="SimSun"/>
                <w:sz w:val="22"/>
                <w:szCs w:val="22"/>
                <w:lang w:eastAsia="zh-CN"/>
              </w:rPr>
            </w:pPr>
          </w:p>
          <w:p w14:paraId="584A9499" w14:textId="77777777" w:rsidR="00E34741" w:rsidRDefault="00E34741" w:rsidP="00E34741">
            <w:pPr>
              <w:rPr>
                <w:lang w:eastAsia="zh-CN"/>
              </w:rPr>
            </w:pPr>
            <w:r>
              <w:rPr>
                <w:lang w:eastAsia="zh-CN"/>
              </w:rPr>
              <w:t xml:space="preserve">To this end, the additional UE feature can be added as e.g., FG33-5-1c as below proposed. </w:t>
            </w:r>
          </w:p>
          <w:p w14:paraId="4033934A" w14:textId="77777777" w:rsidR="00E34741" w:rsidRDefault="00E34741" w:rsidP="00E34741">
            <w:pPr>
              <w:rPr>
                <w:b/>
                <w:i/>
                <w:lang w:eastAsia="zh-CN"/>
              </w:rPr>
            </w:pPr>
            <w:r>
              <w:rPr>
                <w:b/>
                <w:i/>
                <w:u w:val="single"/>
                <w:lang w:eastAsia="zh-CN"/>
              </w:rPr>
              <w:t>Proposal</w:t>
            </w:r>
            <w:r>
              <w:rPr>
                <w:b/>
                <w:i/>
                <w:lang w:eastAsia="zh-CN"/>
              </w:rPr>
              <w:t>: Updating 33-5-1a/1f and adding FG33-5-1c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E34741" w14:paraId="5178F18C"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15A65254" w14:textId="77777777" w:rsidR="00E34741" w:rsidRDefault="00E34741" w:rsidP="00E34741">
                  <w:pPr>
                    <w:pStyle w:val="TAL"/>
                    <w:rPr>
                      <w:rFonts w:eastAsia="MS Mincho" w:cs="Arial"/>
                      <w:szCs w:val="18"/>
                      <w:lang w:eastAsia="ja-JP"/>
                    </w:rPr>
                  </w:pPr>
                  <w:r>
                    <w:rPr>
                      <w:rFonts w:eastAsia="MS Mincho" w:cs="Arial"/>
                      <w:szCs w:val="18"/>
                      <w:lang w:val="en-US"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B12F31" w14:textId="77777777" w:rsidR="00E34741" w:rsidRDefault="00E34741" w:rsidP="00E34741">
                  <w:pPr>
                    <w:pStyle w:val="TAL"/>
                    <w:rPr>
                      <w:rFonts w:eastAsia="MS Mincho" w:cs="Arial"/>
                      <w:szCs w:val="18"/>
                      <w:lang w:eastAsia="zh-CN"/>
                    </w:rPr>
                  </w:pPr>
                  <w:r>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hideMark/>
                </w:tcPr>
                <w:p w14:paraId="306C3A00" w14:textId="77777777" w:rsidR="00E34741" w:rsidRDefault="00E34741" w:rsidP="00E34741">
                  <w:pPr>
                    <w:pStyle w:val="TAL"/>
                    <w:rPr>
                      <w:rFonts w:eastAsia="MS Mincho"/>
                      <w:szCs w:val="18"/>
                    </w:rPr>
                  </w:pPr>
                  <w:r>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hideMark/>
                </w:tcPr>
                <w:p w14:paraId="42F9EB9D" w14:textId="77777777" w:rsidR="00E34741" w:rsidRDefault="00E34741" w:rsidP="00E34741">
                  <w:pPr>
                    <w:spacing w:afterLines="50" w:after="120"/>
                    <w:contextualSpacing/>
                    <w:rPr>
                      <w:rFonts w:ascii="Arial" w:eastAsia="SimSun"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color w:val="FF0000"/>
                      <w:sz w:val="18"/>
                      <w:szCs w:val="18"/>
                    </w:rPr>
                    <w:t>and the first PDSCH after an activation of SPS PDSCH receptions</w:t>
                  </w:r>
                  <w:r>
                    <w:rPr>
                      <w:rFonts w:ascii="Arial" w:hAnsi="Arial" w:cs="Arial"/>
                      <w:sz w:val="18"/>
                      <w:szCs w:val="18"/>
                    </w:rPr>
                    <w:t xml:space="preserve"> </w:t>
                  </w:r>
                  <w:r>
                    <w:rPr>
                      <w:rFonts w:ascii="Arial" w:hAnsi="Arial" w:cs="Arial"/>
                      <w:strike/>
                      <w:color w:val="FF0000"/>
                      <w:sz w:val="18"/>
                      <w:szCs w:val="18"/>
                    </w:rPr>
                    <w:t>[SPS group-common PDSCH activation]</w:t>
                  </w:r>
                </w:p>
                <w:p w14:paraId="08D0C92B"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4CC23603"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19EDE31" w14:textId="77777777" w:rsidR="00E34741" w:rsidRDefault="00E34741" w:rsidP="00E34741">
                  <w:pPr>
                    <w:spacing w:afterLines="50" w:after="120"/>
                    <w:contextualSpacing/>
                    <w:rPr>
                      <w:rFonts w:ascii="Arial" w:hAnsi="Arial" w:cs="Arial"/>
                      <w:sz w:val="18"/>
                      <w:szCs w:val="18"/>
                    </w:rPr>
                  </w:pPr>
                  <w:r>
                    <w:rPr>
                      <w:rFonts w:asciiTheme="majorHAnsi" w:hAnsiTheme="majorHAnsi" w:cstheme="majorHAnsi"/>
                      <w:sz w:val="18"/>
                      <w:szCs w:val="18"/>
                    </w:rPr>
                    <w:t>4. Support of shared SPS-PUCCH-AN-List configuration from unicast SPS</w:t>
                  </w:r>
                </w:p>
              </w:tc>
              <w:tc>
                <w:tcPr>
                  <w:tcW w:w="282" w:type="pct"/>
                  <w:tcBorders>
                    <w:top w:val="single" w:sz="4" w:space="0" w:color="auto"/>
                    <w:left w:val="single" w:sz="4" w:space="0" w:color="auto"/>
                    <w:bottom w:val="single" w:sz="4" w:space="0" w:color="auto"/>
                    <w:right w:val="single" w:sz="4" w:space="0" w:color="auto"/>
                  </w:tcBorders>
                  <w:hideMark/>
                </w:tcPr>
                <w:p w14:paraId="56BED41E" w14:textId="77777777" w:rsidR="00E34741" w:rsidRDefault="00E34741" w:rsidP="00E34741">
                  <w:pPr>
                    <w:pStyle w:val="TAL"/>
                    <w:rPr>
                      <w:rFonts w:eastAsia="MS Mincho" w:cs="Arial"/>
                      <w:szCs w:val="18"/>
                      <w:lang w:eastAsia="ja-JP"/>
                    </w:rPr>
                  </w:pPr>
                  <w:r>
                    <w:rPr>
                      <w:rFonts w:eastAsia="MS Mincho" w:cs="Arial"/>
                      <w:szCs w:val="18"/>
                      <w:lang w:eastAsia="ja-JP"/>
                    </w:rPr>
                    <w:t>33-5-1</w:t>
                  </w:r>
                </w:p>
              </w:tc>
              <w:tc>
                <w:tcPr>
                  <w:tcW w:w="190" w:type="pct"/>
                  <w:tcBorders>
                    <w:top w:val="single" w:sz="4" w:space="0" w:color="auto"/>
                    <w:left w:val="single" w:sz="4" w:space="0" w:color="auto"/>
                    <w:bottom w:val="single" w:sz="4" w:space="0" w:color="auto"/>
                    <w:right w:val="single" w:sz="4" w:space="0" w:color="auto"/>
                  </w:tcBorders>
                  <w:hideMark/>
                </w:tcPr>
                <w:p w14:paraId="71DC6653" w14:textId="77777777" w:rsidR="00E34741" w:rsidRDefault="00E34741" w:rsidP="00E34741">
                  <w:pPr>
                    <w:pStyle w:val="TAL"/>
                    <w:rPr>
                      <w:rFonts w:eastAsia="MS Mincho" w:cs="Arial"/>
                      <w:szCs w:val="18"/>
                      <w:lang w:eastAsia="zh-CN"/>
                    </w:rPr>
                  </w:pPr>
                  <w:r>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2F4E7FC8"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188D86C" w14:textId="77777777" w:rsidR="00E34741" w:rsidRDefault="00E34741" w:rsidP="00E34741">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29E38CFD" w14:textId="77777777" w:rsidR="00E34741" w:rsidRDefault="00E34741" w:rsidP="00E34741">
                  <w:pPr>
                    <w:pStyle w:val="TAL"/>
                    <w:rPr>
                      <w:rFonts w:eastAsia="SimSun" w:cs="Arial"/>
                      <w:color w:val="FF0000"/>
                      <w:szCs w:val="18"/>
                      <w:lang w:eastAsia="zh-CN"/>
                    </w:rPr>
                  </w:pPr>
                  <w:r>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19A4932A" w14:textId="77777777" w:rsidR="00E34741" w:rsidRDefault="00E34741" w:rsidP="00E34741">
                  <w:pPr>
                    <w:pStyle w:val="TAL"/>
                    <w:rPr>
                      <w:rFonts w:eastAsia="SimSun" w:cs="Arial"/>
                      <w:color w:val="FF0000"/>
                      <w:szCs w:val="18"/>
                      <w:lang w:eastAsia="zh-CN"/>
                    </w:rPr>
                  </w:pPr>
                  <w:r>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59AE7026" w14:textId="77777777" w:rsidR="00E34741" w:rsidRDefault="00E34741" w:rsidP="00E34741">
                  <w:pPr>
                    <w:pStyle w:val="TAL"/>
                    <w:rPr>
                      <w:rFonts w:eastAsia="SimSun" w:cs="Arial"/>
                      <w:color w:val="FF0000"/>
                      <w:szCs w:val="18"/>
                      <w:lang w:eastAsia="zh-CN"/>
                    </w:rPr>
                  </w:pPr>
                  <w:r>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14113CF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745DB848" w14:textId="77777777" w:rsidR="00E34741" w:rsidRDefault="00E34741" w:rsidP="00E34741">
                  <w:pPr>
                    <w:pStyle w:val="TAL"/>
                    <w:rPr>
                      <w:rFonts w:eastAsia="MS Mincho"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4A73A475" w14:textId="77777777" w:rsidR="00E34741" w:rsidRDefault="00E34741" w:rsidP="00E34741">
                  <w:pPr>
                    <w:pStyle w:val="TAL"/>
                    <w:rPr>
                      <w:rFonts w:eastAsia="MS Mincho" w:cs="Arial"/>
                      <w:szCs w:val="18"/>
                    </w:rPr>
                  </w:pPr>
                  <w:r>
                    <w:rPr>
                      <w:rFonts w:eastAsia="MS Mincho" w:cs="Arial"/>
                      <w:szCs w:val="18"/>
                    </w:rPr>
                    <w:t>Optional with capability signalling</w:t>
                  </w:r>
                </w:p>
              </w:tc>
            </w:tr>
            <w:tr w:rsidR="00E34741" w14:paraId="3175AF0A"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27D767EB" w14:textId="77777777" w:rsidR="00E34741" w:rsidRDefault="00E34741" w:rsidP="00E34741">
                  <w:pPr>
                    <w:pStyle w:val="TAL"/>
                    <w:rPr>
                      <w:rFonts w:eastAsia="MS Mincho" w:cs="Arial"/>
                      <w:color w:val="FF0000"/>
                      <w:szCs w:val="18"/>
                      <w:lang w:val="en-US" w:eastAsia="ja-JP"/>
                    </w:rPr>
                  </w:pPr>
                  <w:r>
                    <w:rPr>
                      <w:rFonts w:eastAsia="MS Mincho" w:cs="Arial"/>
                      <w:color w:val="FF0000"/>
                      <w:szCs w:val="18"/>
                      <w:lang w:val="en-US"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DBA76F8" w14:textId="77777777" w:rsidR="00E34741" w:rsidRDefault="00E34741" w:rsidP="00E34741">
                  <w:pPr>
                    <w:pStyle w:val="TAL"/>
                    <w:rPr>
                      <w:rFonts w:eastAsia="MS Mincho" w:cs="Arial"/>
                      <w:color w:val="FF0000"/>
                      <w:szCs w:val="18"/>
                      <w:lang w:eastAsia="ja-JP"/>
                    </w:rPr>
                  </w:pPr>
                  <w:r>
                    <w:rPr>
                      <w:rFonts w:eastAsia="MS Mincho" w:cs="Arial"/>
                      <w:color w:val="FF0000"/>
                      <w:szCs w:val="18"/>
                      <w:lang w:eastAsia="ja-JP"/>
                    </w:rPr>
                    <w:t>33-5-1c</w:t>
                  </w:r>
                </w:p>
              </w:tc>
              <w:tc>
                <w:tcPr>
                  <w:tcW w:w="396" w:type="pct"/>
                  <w:tcBorders>
                    <w:top w:val="single" w:sz="4" w:space="0" w:color="auto"/>
                    <w:left w:val="single" w:sz="4" w:space="0" w:color="auto"/>
                    <w:bottom w:val="single" w:sz="4" w:space="0" w:color="auto"/>
                    <w:right w:val="single" w:sz="4" w:space="0" w:color="auto"/>
                  </w:tcBorders>
                  <w:hideMark/>
                </w:tcPr>
                <w:p w14:paraId="4572BE58" w14:textId="77777777" w:rsidR="00E34741" w:rsidRDefault="00E34741" w:rsidP="00E34741">
                  <w:pPr>
                    <w:pStyle w:val="TAL"/>
                    <w:rPr>
                      <w:rFonts w:cs="Arial"/>
                      <w:color w:val="FF0000"/>
                      <w:szCs w:val="18"/>
                      <w:lang w:eastAsia="zh-CN"/>
                    </w:rPr>
                  </w:pPr>
                  <w:r>
                    <w:rPr>
                      <w:rFonts w:cs="Arial"/>
                      <w:color w:val="FF0000"/>
                      <w:szCs w:val="18"/>
                      <w:lang w:eastAsia="zh-CN"/>
                    </w:rPr>
                    <w:t xml:space="preserve">Support of separate enabling HARQ-ACK for the first PDSCH after SPS activation </w:t>
                  </w:r>
                </w:p>
              </w:tc>
              <w:tc>
                <w:tcPr>
                  <w:tcW w:w="1406" w:type="pct"/>
                  <w:tcBorders>
                    <w:top w:val="single" w:sz="4" w:space="0" w:color="auto"/>
                    <w:left w:val="single" w:sz="4" w:space="0" w:color="auto"/>
                    <w:bottom w:val="single" w:sz="4" w:space="0" w:color="auto"/>
                    <w:right w:val="single" w:sz="4" w:space="0" w:color="auto"/>
                  </w:tcBorders>
                  <w:hideMark/>
                </w:tcPr>
                <w:p w14:paraId="5DFCFCED" w14:textId="77777777" w:rsidR="00E34741" w:rsidRDefault="00E34741" w:rsidP="00E34741">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1. support a separate enabling HARQ-ACK for the first PDSCH after SPS activation regardless of whether UE is provided with disabling HARQ-ACK for a G-CS-RNTI.</w:t>
                  </w:r>
                </w:p>
              </w:tc>
              <w:tc>
                <w:tcPr>
                  <w:tcW w:w="282" w:type="pct"/>
                  <w:tcBorders>
                    <w:top w:val="single" w:sz="4" w:space="0" w:color="auto"/>
                    <w:left w:val="single" w:sz="4" w:space="0" w:color="auto"/>
                    <w:bottom w:val="single" w:sz="4" w:space="0" w:color="auto"/>
                    <w:right w:val="single" w:sz="4" w:space="0" w:color="auto"/>
                  </w:tcBorders>
                  <w:hideMark/>
                </w:tcPr>
                <w:p w14:paraId="4D7FEA76" w14:textId="77777777" w:rsidR="00E34741" w:rsidRDefault="00E34741" w:rsidP="00E34741">
                  <w:pPr>
                    <w:pStyle w:val="TAL"/>
                    <w:rPr>
                      <w:rFonts w:eastAsia="MS Mincho" w:cs="Arial"/>
                      <w:color w:val="FF0000"/>
                      <w:szCs w:val="18"/>
                      <w:lang w:eastAsia="ja-JP"/>
                    </w:rPr>
                  </w:pPr>
                  <w:r>
                    <w:rPr>
                      <w:rFonts w:eastAsia="MS Mincho" w:cs="Arial"/>
                      <w:color w:val="FF0000"/>
                      <w:szCs w:val="18"/>
                      <w:lang w:val="en-US" w:eastAsia="ja-JP"/>
                    </w:rPr>
                    <w:t>33-5-1a or 33-5-1f</w:t>
                  </w:r>
                </w:p>
              </w:tc>
              <w:tc>
                <w:tcPr>
                  <w:tcW w:w="190" w:type="pct"/>
                  <w:tcBorders>
                    <w:top w:val="single" w:sz="4" w:space="0" w:color="auto"/>
                    <w:left w:val="single" w:sz="4" w:space="0" w:color="auto"/>
                    <w:bottom w:val="single" w:sz="4" w:space="0" w:color="auto"/>
                    <w:right w:val="single" w:sz="4" w:space="0" w:color="auto"/>
                  </w:tcBorders>
                  <w:hideMark/>
                </w:tcPr>
                <w:p w14:paraId="3F528CF4" w14:textId="77777777" w:rsidR="00E34741" w:rsidRDefault="00E34741" w:rsidP="00E34741">
                  <w:pPr>
                    <w:pStyle w:val="TAL"/>
                    <w:rPr>
                      <w:rFonts w:eastAsia="MS Mincho" w:cs="Arial"/>
                      <w:color w:val="FF0000"/>
                      <w:szCs w:val="18"/>
                      <w:lang w:eastAsia="zh-CN"/>
                    </w:rPr>
                  </w:pPr>
                  <w:r>
                    <w:rPr>
                      <w:color w:val="FF0000"/>
                    </w:rPr>
                    <w:t>Yes</w:t>
                  </w:r>
                </w:p>
              </w:tc>
              <w:tc>
                <w:tcPr>
                  <w:tcW w:w="187" w:type="pct"/>
                  <w:tcBorders>
                    <w:top w:val="single" w:sz="4" w:space="0" w:color="auto"/>
                    <w:left w:val="single" w:sz="4" w:space="0" w:color="auto"/>
                    <w:bottom w:val="single" w:sz="4" w:space="0" w:color="auto"/>
                    <w:right w:val="single" w:sz="4" w:space="0" w:color="auto"/>
                  </w:tcBorders>
                </w:tcPr>
                <w:p w14:paraId="5CF64F8B" w14:textId="77777777" w:rsidR="00E34741" w:rsidRDefault="00E34741" w:rsidP="00E34741">
                  <w:pPr>
                    <w:pStyle w:val="TAL"/>
                    <w:rPr>
                      <w:rFonts w:asciiTheme="majorHAnsi" w:hAnsiTheme="majorHAnsi" w:cstheme="majorHAnsi"/>
                      <w:color w:val="FF0000"/>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0567EB4" w14:textId="77777777" w:rsidR="00E34741" w:rsidRDefault="00E34741" w:rsidP="00E34741">
                  <w:pPr>
                    <w:pStyle w:val="TAL"/>
                    <w:rPr>
                      <w:rFonts w:asciiTheme="majorHAnsi" w:eastAsia="SimSun" w:hAnsiTheme="majorHAnsi" w:cstheme="majorHAnsi"/>
                      <w:color w:val="FF0000"/>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4147BF38" w14:textId="77777777" w:rsidR="00E34741" w:rsidRDefault="00E34741" w:rsidP="00E34741">
                  <w:pPr>
                    <w:pStyle w:val="TAL"/>
                    <w:rPr>
                      <w:rFonts w:eastAsia="SimSun" w:cs="Arial"/>
                      <w:color w:val="FF0000"/>
                      <w:szCs w:val="18"/>
                      <w:lang w:eastAsia="zh-CN"/>
                    </w:rPr>
                  </w:pPr>
                  <w:r>
                    <w:rPr>
                      <w:color w:val="FF0000"/>
                    </w:rPr>
                    <w:t>Per BC</w:t>
                  </w:r>
                </w:p>
              </w:tc>
              <w:tc>
                <w:tcPr>
                  <w:tcW w:w="220" w:type="pct"/>
                  <w:tcBorders>
                    <w:top w:val="single" w:sz="4" w:space="0" w:color="auto"/>
                    <w:left w:val="single" w:sz="4" w:space="0" w:color="auto"/>
                    <w:bottom w:val="single" w:sz="4" w:space="0" w:color="auto"/>
                    <w:right w:val="single" w:sz="4" w:space="0" w:color="auto"/>
                  </w:tcBorders>
                  <w:hideMark/>
                </w:tcPr>
                <w:p w14:paraId="787F9CAF" w14:textId="77777777" w:rsidR="00E34741" w:rsidRDefault="00E34741" w:rsidP="00E34741">
                  <w:pPr>
                    <w:pStyle w:val="TAL"/>
                    <w:rPr>
                      <w:rFonts w:eastAsia="MS Mincho" w:cs="Arial"/>
                      <w:color w:val="FF0000"/>
                      <w:szCs w:val="18"/>
                      <w:lang w:eastAsia="zh-CN"/>
                    </w:rPr>
                  </w:pPr>
                  <w:r>
                    <w:rPr>
                      <w:color w:val="FF0000"/>
                    </w:rPr>
                    <w:t>N/A</w:t>
                  </w:r>
                </w:p>
              </w:tc>
              <w:tc>
                <w:tcPr>
                  <w:tcW w:w="220" w:type="pct"/>
                  <w:tcBorders>
                    <w:top w:val="single" w:sz="4" w:space="0" w:color="auto"/>
                    <w:left w:val="single" w:sz="4" w:space="0" w:color="auto"/>
                    <w:bottom w:val="single" w:sz="4" w:space="0" w:color="auto"/>
                    <w:right w:val="single" w:sz="4" w:space="0" w:color="auto"/>
                  </w:tcBorders>
                  <w:hideMark/>
                </w:tcPr>
                <w:p w14:paraId="52AAE181" w14:textId="77777777" w:rsidR="00E34741" w:rsidRDefault="00E34741" w:rsidP="00E34741">
                  <w:pPr>
                    <w:pStyle w:val="TAL"/>
                    <w:rPr>
                      <w:rFonts w:eastAsia="MS Mincho" w:cs="Arial"/>
                      <w:color w:val="FF0000"/>
                      <w:szCs w:val="18"/>
                      <w:lang w:eastAsia="zh-CN"/>
                    </w:rPr>
                  </w:pPr>
                  <w:r>
                    <w:rPr>
                      <w:color w:val="FF0000"/>
                    </w:rPr>
                    <w:t>N/A</w:t>
                  </w:r>
                </w:p>
              </w:tc>
              <w:tc>
                <w:tcPr>
                  <w:tcW w:w="218" w:type="pct"/>
                  <w:tcBorders>
                    <w:top w:val="single" w:sz="4" w:space="0" w:color="auto"/>
                    <w:left w:val="single" w:sz="4" w:space="0" w:color="auto"/>
                    <w:bottom w:val="single" w:sz="4" w:space="0" w:color="auto"/>
                    <w:right w:val="single" w:sz="4" w:space="0" w:color="auto"/>
                  </w:tcBorders>
                </w:tcPr>
                <w:p w14:paraId="0099FC7E" w14:textId="77777777" w:rsidR="00E34741" w:rsidRDefault="00E34741" w:rsidP="00E34741">
                  <w:pPr>
                    <w:pStyle w:val="TAL"/>
                    <w:rPr>
                      <w:rFonts w:asciiTheme="majorHAnsi" w:hAnsiTheme="majorHAnsi" w:cstheme="majorHAnsi"/>
                      <w:color w:val="FF0000"/>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2E780D18" w14:textId="77777777" w:rsidR="00E34741" w:rsidRDefault="00E34741" w:rsidP="00E34741">
                  <w:pPr>
                    <w:pStyle w:val="TAL"/>
                    <w:rPr>
                      <w:rFonts w:eastAsia="MS Mincho" w:cs="Arial"/>
                      <w:color w:val="FF0000"/>
                      <w:szCs w:val="18"/>
                    </w:rPr>
                  </w:pPr>
                </w:p>
              </w:tc>
              <w:tc>
                <w:tcPr>
                  <w:tcW w:w="284" w:type="pct"/>
                  <w:tcBorders>
                    <w:top w:val="single" w:sz="4" w:space="0" w:color="auto"/>
                    <w:left w:val="single" w:sz="4" w:space="0" w:color="auto"/>
                    <w:bottom w:val="single" w:sz="4" w:space="0" w:color="auto"/>
                    <w:right w:val="single" w:sz="4" w:space="0" w:color="auto"/>
                  </w:tcBorders>
                  <w:hideMark/>
                </w:tcPr>
                <w:p w14:paraId="4E9B28B6" w14:textId="77777777" w:rsidR="00E34741" w:rsidRDefault="00E34741" w:rsidP="00E34741">
                  <w:pPr>
                    <w:pStyle w:val="TAL"/>
                    <w:rPr>
                      <w:rFonts w:eastAsia="MS Mincho" w:cs="Arial"/>
                      <w:color w:val="FF0000"/>
                      <w:szCs w:val="18"/>
                    </w:rPr>
                  </w:pPr>
                  <w:r>
                    <w:rPr>
                      <w:rFonts w:eastAsia="MS Mincho" w:cs="Arial"/>
                      <w:color w:val="FF0000"/>
                      <w:szCs w:val="18"/>
                    </w:rPr>
                    <w:t>Optional with capability signalling</w:t>
                  </w:r>
                </w:p>
              </w:tc>
            </w:tr>
            <w:tr w:rsidR="00E34741" w14:paraId="5ECB6243"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0AC8D76C" w14:textId="77777777" w:rsidR="00E34741" w:rsidRDefault="00E34741" w:rsidP="00E34741">
                  <w:pPr>
                    <w:pStyle w:val="TAL"/>
                    <w:rPr>
                      <w:rFonts w:eastAsia="MS Mincho" w:cs="Arial"/>
                      <w:szCs w:val="18"/>
                      <w:lang w:val="en-US" w:eastAsia="ja-JP"/>
                    </w:rPr>
                  </w:pPr>
                  <w:r>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5FCF3F8" w14:textId="77777777" w:rsidR="00E34741" w:rsidRDefault="00E34741" w:rsidP="00E34741">
                  <w:pPr>
                    <w:pStyle w:val="TAL"/>
                    <w:rPr>
                      <w:rFonts w:eastAsia="MS Mincho" w:cs="Arial"/>
                      <w:szCs w:val="18"/>
                      <w:lang w:eastAsia="ja-JP"/>
                    </w:rPr>
                  </w:pPr>
                  <w:r>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hideMark/>
                </w:tcPr>
                <w:p w14:paraId="64285199" w14:textId="77777777" w:rsidR="00E34741" w:rsidRDefault="00E34741" w:rsidP="00E34741">
                  <w:pPr>
                    <w:pStyle w:val="TAL"/>
                    <w:rPr>
                      <w:rFonts w:eastAsia="MS Mincho" w:cs="Arial"/>
                      <w:szCs w:val="18"/>
                      <w:lang w:eastAsia="zh-CN"/>
                    </w:rPr>
                  </w:pPr>
                  <w:r>
                    <w:rPr>
                      <w:rFonts w:eastAsia="MS Mincho" w:cs="Arial"/>
                      <w:szCs w:val="18"/>
                    </w:rPr>
                    <w:t>NACK-only based HARQ-ACK feedback</w:t>
                  </w:r>
                  <w:r>
                    <w:rPr>
                      <w:rFonts w:eastAsia="MS Mincho" w:cs="Arial"/>
                      <w:szCs w:val="18"/>
                      <w:lang w:eastAsia="zh-CN"/>
                    </w:rPr>
                    <w:t xml:space="preserve"> for multicast RRC-based enabling/disabling NACK-only 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tcPr>
                <w:p w14:paraId="79CF58FC" w14:textId="22F79503" w:rsidR="00E34741" w:rsidRPr="00B0179C" w:rsidRDefault="00E34741" w:rsidP="00B0179C">
                  <w:pPr>
                    <w:pStyle w:val="afd"/>
                    <w:numPr>
                      <w:ilvl w:val="0"/>
                      <w:numId w:val="10"/>
                    </w:numPr>
                    <w:spacing w:afterLines="50" w:after="120"/>
                    <w:ind w:leftChars="0"/>
                    <w:contextualSpacing/>
                    <w:rPr>
                      <w:rFonts w:ascii="Arial" w:eastAsia="SimSun" w:hAnsi="Arial" w:cs="Arial"/>
                      <w:sz w:val="18"/>
                      <w:szCs w:val="18"/>
                    </w:rPr>
                  </w:pPr>
                  <w:r w:rsidRPr="00B0179C">
                    <w:rPr>
                      <w:rFonts w:ascii="Arial" w:hAnsi="Arial" w:cs="Arial"/>
                      <w:sz w:val="18"/>
                      <w:szCs w:val="18"/>
                    </w:rPr>
                    <w:t xml:space="preserve">Support NACK-only based HARQ-ACK feedback, and support of enabling/disabling NACK-only based HARQ-ACK feedback configured by RRC signalling for SPS group-common PDSCH without PDCCH scheduling </w:t>
                  </w:r>
                  <w:r w:rsidRPr="00B0179C">
                    <w:rPr>
                      <w:rFonts w:ascii="Arial" w:hAnsi="Arial" w:cs="Arial"/>
                      <w:color w:val="FF0000"/>
                      <w:sz w:val="18"/>
                      <w:szCs w:val="18"/>
                    </w:rPr>
                    <w:t>and the first PDSCH after an activation of SPS PDSCH receptions</w:t>
                  </w:r>
                </w:p>
                <w:p w14:paraId="2295A5CC" w14:textId="77777777" w:rsidR="00E34741" w:rsidRDefault="00E34741" w:rsidP="00E34741">
                  <w:pPr>
                    <w:spacing w:afterLines="50" w:after="120"/>
                    <w:contextualSpacing/>
                    <w:rPr>
                      <w:rFonts w:asciiTheme="majorHAnsi" w:hAnsiTheme="majorHAnsi" w:cstheme="majorHAnsi"/>
                      <w:sz w:val="18"/>
                      <w:szCs w:val="18"/>
                    </w:rPr>
                  </w:pPr>
                </w:p>
                <w:p w14:paraId="62064C76"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a) A single TB with NACK-only feedback transmitted in PUCCH</w:t>
                  </w:r>
                </w:p>
                <w:p w14:paraId="26B04467"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b) multiple TBs with NACK-only feedback transmitted in PUCCH by transforming into ACK/NACK bits</w:t>
                  </w:r>
                </w:p>
                <w:p w14:paraId="533CEEB8"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Support of shared PUCCH resource configurations with unicast </w:t>
                  </w:r>
                </w:p>
                <w:p w14:paraId="639EF7BC"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3) One or multiple TB with NACK-only feedback transmitted in PUSCH by transforming into ACK/NACK bits </w:t>
                  </w:r>
                </w:p>
                <w:p w14:paraId="6492E0E7"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4) One or multiple TB with NACK-only feedback transmitted in PUCCH by transforming into ACK/NACK bits when multiplexing with other UCI </w:t>
                  </w:r>
                </w:p>
                <w:p w14:paraId="71CAF68D" w14:textId="77777777" w:rsidR="00E34741" w:rsidRDefault="00E34741" w:rsidP="00E34741">
                  <w:pPr>
                    <w:spacing w:afterLines="50" w:after="120"/>
                    <w:contextualSpacing/>
                    <w:rPr>
                      <w:rFonts w:ascii="Arial" w:hAnsi="Arial" w:cs="Arial"/>
                      <w:sz w:val="18"/>
                      <w:szCs w:val="18"/>
                    </w:rPr>
                  </w:pPr>
                </w:p>
              </w:tc>
              <w:tc>
                <w:tcPr>
                  <w:tcW w:w="282" w:type="pct"/>
                  <w:tcBorders>
                    <w:top w:val="single" w:sz="4" w:space="0" w:color="auto"/>
                    <w:left w:val="single" w:sz="4" w:space="0" w:color="auto"/>
                    <w:bottom w:val="single" w:sz="4" w:space="0" w:color="auto"/>
                    <w:right w:val="single" w:sz="4" w:space="0" w:color="auto"/>
                  </w:tcBorders>
                  <w:hideMark/>
                </w:tcPr>
                <w:p w14:paraId="12616A00" w14:textId="77777777" w:rsidR="00E34741" w:rsidRDefault="00E34741" w:rsidP="00E34741">
                  <w:pPr>
                    <w:pStyle w:val="TAL"/>
                    <w:rPr>
                      <w:rFonts w:eastAsia="MS Mincho" w:cs="Arial"/>
                      <w:szCs w:val="18"/>
                      <w:lang w:eastAsia="ja-JP"/>
                    </w:rPr>
                  </w:pPr>
                  <w:r>
                    <w:rPr>
                      <w:rFonts w:eastAsia="MS Mincho" w:cs="Arial"/>
                      <w:szCs w:val="18"/>
                      <w:lang w:eastAsia="ja-JP"/>
                    </w:rPr>
                    <w:t>33-5-1a</w:t>
                  </w:r>
                </w:p>
              </w:tc>
              <w:tc>
                <w:tcPr>
                  <w:tcW w:w="190" w:type="pct"/>
                  <w:tcBorders>
                    <w:top w:val="single" w:sz="4" w:space="0" w:color="auto"/>
                    <w:left w:val="single" w:sz="4" w:space="0" w:color="auto"/>
                    <w:bottom w:val="single" w:sz="4" w:space="0" w:color="auto"/>
                    <w:right w:val="single" w:sz="4" w:space="0" w:color="auto"/>
                  </w:tcBorders>
                  <w:hideMark/>
                </w:tcPr>
                <w:p w14:paraId="3E2C2F55" w14:textId="77777777" w:rsidR="00E34741" w:rsidRDefault="00E34741" w:rsidP="00E34741">
                  <w:pPr>
                    <w:pStyle w:val="TAL"/>
                    <w:rPr>
                      <w:rFonts w:eastAsia="MS Mincho" w:cs="Arial"/>
                      <w:szCs w:val="18"/>
                      <w:lang w:eastAsia="zh-CN"/>
                    </w:rPr>
                  </w:pPr>
                  <w:r>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4020A599"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3F7DB0A1" w14:textId="77777777" w:rsidR="00E34741" w:rsidRDefault="00E34741" w:rsidP="00E34741">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53EDE65B" w14:textId="77777777" w:rsidR="00E34741" w:rsidRDefault="00E34741" w:rsidP="00E34741">
                  <w:pPr>
                    <w:pStyle w:val="TAL"/>
                    <w:rPr>
                      <w:rFonts w:eastAsia="SimSun" w:cs="Arial"/>
                      <w:szCs w:val="18"/>
                      <w:lang w:eastAsia="zh-CN"/>
                    </w:rPr>
                  </w:pPr>
                  <w:r>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68AB110A" w14:textId="77777777" w:rsidR="00E34741" w:rsidRDefault="00E34741" w:rsidP="00E34741">
                  <w:pPr>
                    <w:pStyle w:val="TAL"/>
                    <w:rPr>
                      <w:rFonts w:eastAsia="MS Mincho" w:cs="Arial"/>
                      <w:szCs w:val="18"/>
                      <w:lang w:eastAsia="zh-CN"/>
                    </w:rPr>
                  </w:pPr>
                  <w:r>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05B9A0A0" w14:textId="77777777" w:rsidR="00E34741" w:rsidRDefault="00E34741" w:rsidP="00E34741">
                  <w:pPr>
                    <w:pStyle w:val="TAL"/>
                    <w:rPr>
                      <w:rFonts w:eastAsia="MS Mincho" w:cs="Arial"/>
                      <w:szCs w:val="18"/>
                      <w:lang w:eastAsia="zh-CN"/>
                    </w:rPr>
                  </w:pPr>
                  <w:r>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3D53D47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540BD2B8" w14:textId="77777777" w:rsidR="00E34741" w:rsidRDefault="00E34741" w:rsidP="00E34741">
                  <w:pPr>
                    <w:pStyle w:val="TAL"/>
                    <w:rPr>
                      <w:rFonts w:eastAsia="MS Mincho"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649FBABA" w14:textId="77777777" w:rsidR="00E34741" w:rsidRDefault="00E34741" w:rsidP="00E34741">
                  <w:pPr>
                    <w:pStyle w:val="TAL"/>
                    <w:rPr>
                      <w:rFonts w:eastAsia="MS Mincho" w:cs="Arial"/>
                      <w:szCs w:val="18"/>
                    </w:rPr>
                  </w:pPr>
                  <w:r>
                    <w:rPr>
                      <w:rFonts w:eastAsia="MS Mincho" w:cs="Arial"/>
                      <w:szCs w:val="18"/>
                    </w:rPr>
                    <w:t>Optional with capability signalling</w:t>
                  </w:r>
                </w:p>
              </w:tc>
            </w:tr>
          </w:tbl>
          <w:p w14:paraId="18E4C4AB" w14:textId="77777777" w:rsidR="005D7D92" w:rsidRPr="00237F84" w:rsidRDefault="005D7D92" w:rsidP="007D6467">
            <w:pPr>
              <w:pStyle w:val="paragraph"/>
              <w:spacing w:before="0" w:beforeAutospacing="0" w:after="0" w:afterAutospacing="0"/>
              <w:rPr>
                <w:rFonts w:eastAsia="MS Mincho"/>
                <w:b/>
                <w:bCs/>
                <w:sz w:val="22"/>
                <w:lang w:val="en-GB"/>
              </w:rPr>
            </w:pPr>
          </w:p>
        </w:tc>
      </w:tr>
      <w:tr w:rsidR="005D7D92" w14:paraId="218949AD" w14:textId="77777777" w:rsidTr="007D6467">
        <w:tc>
          <w:tcPr>
            <w:tcW w:w="130" w:type="pct"/>
          </w:tcPr>
          <w:p w14:paraId="54748D19" w14:textId="03F130B3" w:rsidR="005D7D92" w:rsidRDefault="005D7D92" w:rsidP="007D6467">
            <w:pPr>
              <w:spacing w:afterLines="50" w:after="120"/>
              <w:jc w:val="both"/>
              <w:rPr>
                <w:color w:val="000000"/>
                <w:sz w:val="22"/>
                <w:szCs w:val="22"/>
              </w:rPr>
            </w:pPr>
            <w:r>
              <w:rPr>
                <w:rFonts w:hint="eastAsia"/>
                <w:color w:val="000000"/>
                <w:sz w:val="22"/>
                <w:szCs w:val="22"/>
              </w:rPr>
              <w:t>[</w:t>
            </w:r>
            <w:r w:rsidR="00FD3FB1">
              <w:rPr>
                <w:color w:val="000000"/>
                <w:sz w:val="22"/>
                <w:szCs w:val="22"/>
              </w:rPr>
              <w:t>4</w:t>
            </w:r>
            <w:r>
              <w:rPr>
                <w:color w:val="000000"/>
                <w:sz w:val="22"/>
                <w:szCs w:val="22"/>
              </w:rPr>
              <w:t>]</w:t>
            </w:r>
          </w:p>
        </w:tc>
        <w:tc>
          <w:tcPr>
            <w:tcW w:w="384" w:type="pct"/>
          </w:tcPr>
          <w:p w14:paraId="1655DF69" w14:textId="2F64F3A1" w:rsidR="005D7D92" w:rsidRPr="007939B3" w:rsidRDefault="00FD3FB1" w:rsidP="007D6467">
            <w:pPr>
              <w:spacing w:afterLines="50" w:after="120"/>
              <w:jc w:val="both"/>
              <w:rPr>
                <w:rFonts w:eastAsia="MS Mincho"/>
                <w:sz w:val="22"/>
                <w:lang w:eastAsia="ja-JP"/>
              </w:rPr>
            </w:pPr>
            <w:r>
              <w:rPr>
                <w:rFonts w:eastAsia="MS Mincho" w:hint="eastAsia"/>
                <w:sz w:val="22"/>
                <w:lang w:eastAsia="ja-JP"/>
              </w:rPr>
              <w:t>Z</w:t>
            </w:r>
            <w:r>
              <w:rPr>
                <w:rFonts w:eastAsia="MS Mincho"/>
                <w:sz w:val="22"/>
                <w:lang w:eastAsia="ja-JP"/>
              </w:rPr>
              <w:t>TE</w:t>
            </w:r>
          </w:p>
        </w:tc>
        <w:tc>
          <w:tcPr>
            <w:tcW w:w="4486" w:type="pct"/>
          </w:tcPr>
          <w:p w14:paraId="6BF9D88C" w14:textId="77777777" w:rsidR="00E34741" w:rsidRDefault="00E34741" w:rsidP="00E34741">
            <w:pPr>
              <w:rPr>
                <w:rFonts w:eastAsia="SimSun"/>
                <w:szCs w:val="20"/>
                <w:lang w:eastAsia="zh-CN"/>
              </w:rPr>
            </w:pPr>
            <w:r>
              <w:rPr>
                <w:lang w:eastAsia="zh-CN"/>
              </w:rPr>
              <w:t xml:space="preserve">In RAN1#112 meeting, companies had different views on whether UE is allowed to indicate support or not of enabling/disabling ACK/NACK based HARQ-ACK feedback configured by RRC signalling for SPS group-common PDSCH activation. From network perspective, the ACK/NACK for SPS group-common PDSCH activation is important to align the understanding on SPS activation between gNB and UE. Thus, we have the following proposal. </w:t>
            </w:r>
          </w:p>
          <w:p w14:paraId="6AF55922" w14:textId="77777777" w:rsidR="00E34741" w:rsidRDefault="00E34741" w:rsidP="00E34741"/>
          <w:p w14:paraId="61696B4E" w14:textId="77777777" w:rsidR="00E34741" w:rsidRDefault="00E34741" w:rsidP="00E34741">
            <w:pPr>
              <w:rPr>
                <w:i/>
                <w:lang w:eastAsia="zh-CN"/>
              </w:rPr>
            </w:pPr>
            <w:r>
              <w:rPr>
                <w:b/>
                <w:i/>
                <w:lang w:eastAsia="zh-CN"/>
              </w:rPr>
              <w:t>Proposal 1</w:t>
            </w:r>
            <w:r>
              <w:rPr>
                <w:i/>
                <w:lang w:eastAsia="zh-CN"/>
              </w:rPr>
              <w:t>: Update the UE feature 33-5-1a for R17 MBS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620"/>
              <w:gridCol w:w="6906"/>
              <w:gridCol w:w="10683"/>
              <w:gridCol w:w="576"/>
            </w:tblGrid>
            <w:tr w:rsidR="00E34741" w14:paraId="39DA128C" w14:textId="77777777" w:rsidTr="00E34741">
              <w:trPr>
                <w:trHeight w:val="20"/>
              </w:trPr>
              <w:tc>
                <w:tcPr>
                  <w:tcW w:w="270" w:type="pct"/>
                  <w:tcBorders>
                    <w:top w:val="single" w:sz="4" w:space="0" w:color="auto"/>
                    <w:left w:val="single" w:sz="4" w:space="0" w:color="auto"/>
                    <w:bottom w:val="single" w:sz="4" w:space="0" w:color="auto"/>
                    <w:right w:val="single" w:sz="4" w:space="0" w:color="auto"/>
                  </w:tcBorders>
                  <w:hideMark/>
                </w:tcPr>
                <w:p w14:paraId="24467637" w14:textId="77777777" w:rsidR="00E34741" w:rsidRDefault="00E34741" w:rsidP="00E34741">
                  <w:pPr>
                    <w:pStyle w:val="TAL"/>
                    <w:rPr>
                      <w:rFonts w:ascii="Times New Roman" w:hAnsi="Times New Roman"/>
                      <w:szCs w:val="18"/>
                      <w:lang w:eastAsia="ja-JP"/>
                    </w:rPr>
                  </w:pPr>
                  <w:r>
                    <w:rPr>
                      <w:rFonts w:ascii="Times New Roman" w:eastAsia="MS Mincho" w:hAnsi="Times New Roman"/>
                      <w:szCs w:val="18"/>
                      <w:lang w:eastAsia="ja-JP"/>
                    </w:rPr>
                    <w:t>33. NR_MBS</w:t>
                  </w:r>
                </w:p>
              </w:tc>
              <w:tc>
                <w:tcPr>
                  <w:tcW w:w="156" w:type="pct"/>
                  <w:tcBorders>
                    <w:top w:val="single" w:sz="4" w:space="0" w:color="auto"/>
                    <w:left w:val="single" w:sz="4" w:space="0" w:color="auto"/>
                    <w:bottom w:val="single" w:sz="4" w:space="0" w:color="auto"/>
                    <w:right w:val="single" w:sz="4" w:space="0" w:color="auto"/>
                  </w:tcBorders>
                  <w:hideMark/>
                </w:tcPr>
                <w:p w14:paraId="3E31DE84" w14:textId="77777777" w:rsidR="00E34741" w:rsidRDefault="00E34741" w:rsidP="00E34741">
                  <w:pPr>
                    <w:pStyle w:val="TAL"/>
                    <w:rPr>
                      <w:rFonts w:ascii="Times New Roman" w:hAnsi="Times New Roman"/>
                      <w:szCs w:val="18"/>
                      <w:lang w:eastAsia="ja-JP"/>
                    </w:rPr>
                  </w:pPr>
                  <w:r>
                    <w:rPr>
                      <w:rFonts w:ascii="Times New Roman" w:eastAsia="MS Mincho" w:hAnsi="Times New Roman"/>
                      <w:szCs w:val="18"/>
                      <w:lang w:eastAsia="ja-JP"/>
                    </w:rPr>
                    <w:t>33-5-1a</w:t>
                  </w:r>
                </w:p>
              </w:tc>
              <w:tc>
                <w:tcPr>
                  <w:tcW w:w="1739" w:type="pct"/>
                  <w:tcBorders>
                    <w:top w:val="single" w:sz="4" w:space="0" w:color="auto"/>
                    <w:left w:val="single" w:sz="4" w:space="0" w:color="auto"/>
                    <w:bottom w:val="single" w:sz="4" w:space="0" w:color="auto"/>
                    <w:right w:val="single" w:sz="4" w:space="0" w:color="auto"/>
                  </w:tcBorders>
                  <w:hideMark/>
                </w:tcPr>
                <w:p w14:paraId="1A32532F" w14:textId="77777777" w:rsidR="00E34741" w:rsidRDefault="00E34741" w:rsidP="00E34741">
                  <w:pPr>
                    <w:pStyle w:val="TAL"/>
                    <w:rPr>
                      <w:rFonts w:ascii="Times New Roman" w:hAnsi="Times New Roman"/>
                      <w:szCs w:val="18"/>
                      <w:lang w:eastAsia="zh-CN"/>
                    </w:rPr>
                  </w:pPr>
                  <w:r>
                    <w:rPr>
                      <w:rFonts w:ascii="Times New Roman" w:eastAsia="MS Mincho" w:hAnsi="Times New Roman"/>
                      <w:szCs w:val="18"/>
                      <w:lang w:eastAsia="zh-CN"/>
                    </w:rPr>
                    <w:t>Support of ACK/NACK based HARQ-ACK feedback and RRC-based enabling/disabling ACK/NACK-based feedback for SPS group-common PDSCH for multicast</w:t>
                  </w:r>
                </w:p>
              </w:tc>
              <w:tc>
                <w:tcPr>
                  <w:tcW w:w="2690" w:type="pct"/>
                  <w:tcBorders>
                    <w:top w:val="single" w:sz="4" w:space="0" w:color="auto"/>
                    <w:left w:val="single" w:sz="4" w:space="0" w:color="auto"/>
                    <w:bottom w:val="single" w:sz="4" w:space="0" w:color="auto"/>
                    <w:right w:val="single" w:sz="4" w:space="0" w:color="auto"/>
                  </w:tcBorders>
                  <w:hideMark/>
                </w:tcPr>
                <w:p w14:paraId="17ADF4C3" w14:textId="77777777" w:rsidR="00E34741" w:rsidRDefault="00E34741" w:rsidP="00E34741">
                  <w:pPr>
                    <w:autoSpaceDE w:val="0"/>
                    <w:autoSpaceDN w:val="0"/>
                    <w:adjustRightInd w:val="0"/>
                    <w:spacing w:afterLines="50" w:after="120"/>
                    <w:contextualSpacing/>
                    <w:rPr>
                      <w:rFonts w:ascii="Times New Roman" w:hAnsi="Times New Roman"/>
                      <w:sz w:val="18"/>
                      <w:szCs w:val="18"/>
                    </w:rPr>
                  </w:pPr>
                  <w:r>
                    <w:rPr>
                      <w:sz w:val="18"/>
                      <w:szCs w:val="18"/>
                    </w:rPr>
                    <w:t>1. Support of ACK/NACK based HARQ-ACK feedback, and support of enabling/disabling ACK/NACK based HARQ-ACK feedback configured by RRC signalling for SPS group-common PDSCH without PDCCH scheduling</w:t>
                  </w:r>
                  <w:r>
                    <w:rPr>
                      <w:strike/>
                      <w:color w:val="FF0000"/>
                      <w:sz w:val="18"/>
                      <w:szCs w:val="18"/>
                    </w:rPr>
                    <w:t xml:space="preserve">, </w:t>
                  </w:r>
                  <w:r>
                    <w:rPr>
                      <w:strike/>
                      <w:color w:val="FF0000"/>
                      <w:sz w:val="18"/>
                      <w:szCs w:val="18"/>
                      <w:highlight w:val="yellow"/>
                    </w:rPr>
                    <w:t>[SPS group-common PDSCH activation]</w:t>
                  </w:r>
                </w:p>
                <w:p w14:paraId="0793A9A5" w14:textId="77777777" w:rsidR="00E34741" w:rsidRDefault="00E34741" w:rsidP="00E34741">
                  <w:pPr>
                    <w:autoSpaceDE w:val="0"/>
                    <w:autoSpaceDN w:val="0"/>
                    <w:adjustRightInd w:val="0"/>
                    <w:spacing w:afterLines="50" w:after="120"/>
                    <w:contextualSpacing/>
                    <w:rPr>
                      <w:sz w:val="18"/>
                      <w:szCs w:val="18"/>
                    </w:rPr>
                  </w:pPr>
                  <w:r>
                    <w:rPr>
                      <w:sz w:val="18"/>
                      <w:szCs w:val="18"/>
                    </w:rPr>
                    <w:t>2.</w:t>
                  </w:r>
                  <w:r>
                    <w:t xml:space="preserve"> </w:t>
                  </w:r>
                  <w:r>
                    <w:rPr>
                      <w:sz w:val="18"/>
                      <w:szCs w:val="18"/>
                    </w:rPr>
                    <w:t>Support of PTM retransmission for SPS multicast associated with G-CS-RNTI</w:t>
                  </w:r>
                </w:p>
                <w:p w14:paraId="46DFD963" w14:textId="77777777" w:rsidR="00E34741" w:rsidRDefault="00E34741" w:rsidP="00E34741">
                  <w:pPr>
                    <w:autoSpaceDE w:val="0"/>
                    <w:autoSpaceDN w:val="0"/>
                    <w:adjustRightInd w:val="0"/>
                    <w:spacing w:afterLines="50" w:after="120"/>
                    <w:contextualSpacing/>
                    <w:rPr>
                      <w:sz w:val="18"/>
                      <w:szCs w:val="18"/>
                    </w:rPr>
                  </w:pPr>
                  <w:r>
                    <w:rPr>
                      <w:sz w:val="18"/>
                      <w:szCs w:val="18"/>
                    </w:rPr>
                    <w:t>3. Support of Type-1 and Type-2 HARQ-ACK CB for SPS multicast feedback only</w:t>
                  </w:r>
                </w:p>
                <w:p w14:paraId="14A37885" w14:textId="77777777" w:rsidR="00E34741" w:rsidRDefault="00E34741" w:rsidP="00E34741">
                  <w:pPr>
                    <w:autoSpaceDE w:val="0"/>
                    <w:autoSpaceDN w:val="0"/>
                    <w:adjustRightInd w:val="0"/>
                    <w:spacing w:afterLines="50" w:after="120"/>
                    <w:contextualSpacing/>
                    <w:rPr>
                      <w:sz w:val="18"/>
                      <w:szCs w:val="18"/>
                    </w:rPr>
                  </w:pPr>
                  <w:r>
                    <w:rPr>
                      <w:sz w:val="18"/>
                      <w:szCs w:val="18"/>
                    </w:rPr>
                    <w:t>4. Support of shared SPS-PUCCH-AN-List configuration from unicast SPS</w:t>
                  </w:r>
                </w:p>
              </w:tc>
              <w:tc>
                <w:tcPr>
                  <w:tcW w:w="145" w:type="pct"/>
                  <w:tcBorders>
                    <w:top w:val="single" w:sz="4" w:space="0" w:color="auto"/>
                    <w:left w:val="single" w:sz="4" w:space="0" w:color="auto"/>
                    <w:bottom w:val="single" w:sz="4" w:space="0" w:color="auto"/>
                    <w:right w:val="single" w:sz="4" w:space="0" w:color="auto"/>
                  </w:tcBorders>
                  <w:hideMark/>
                </w:tcPr>
                <w:p w14:paraId="5E5339B7" w14:textId="77777777" w:rsidR="00E34741" w:rsidRDefault="00E34741" w:rsidP="00E34741">
                  <w:pPr>
                    <w:pStyle w:val="TAL"/>
                    <w:rPr>
                      <w:rFonts w:ascii="Times New Roman" w:hAnsi="Times New Roman"/>
                      <w:szCs w:val="18"/>
                      <w:lang w:eastAsia="zh-CN"/>
                    </w:rPr>
                  </w:pPr>
                  <w:r>
                    <w:rPr>
                      <w:rFonts w:ascii="Times New Roman" w:eastAsia="MS Mincho" w:hAnsi="Times New Roman"/>
                      <w:szCs w:val="18"/>
                      <w:lang w:eastAsia="ja-JP"/>
                    </w:rPr>
                    <w:t>33-5-1</w:t>
                  </w:r>
                </w:p>
              </w:tc>
            </w:tr>
          </w:tbl>
          <w:p w14:paraId="6F72C8AB" w14:textId="77777777" w:rsidR="005D7D92" w:rsidRDefault="005D7D92" w:rsidP="007D6467">
            <w:pPr>
              <w:rPr>
                <w:lang w:eastAsia="zh-CN"/>
              </w:rPr>
            </w:pPr>
          </w:p>
        </w:tc>
      </w:tr>
      <w:tr w:rsidR="005D7D92" w14:paraId="4F1041C3" w14:textId="77777777" w:rsidTr="007D6467">
        <w:tc>
          <w:tcPr>
            <w:tcW w:w="130" w:type="pct"/>
          </w:tcPr>
          <w:p w14:paraId="2ADC2793" w14:textId="4CBBE0BA" w:rsidR="005D7D92" w:rsidRDefault="005D7D92" w:rsidP="007D6467">
            <w:pPr>
              <w:spacing w:afterLines="50" w:after="120"/>
              <w:jc w:val="both"/>
              <w:rPr>
                <w:color w:val="000000"/>
                <w:sz w:val="22"/>
                <w:szCs w:val="22"/>
              </w:rPr>
            </w:pPr>
            <w:r>
              <w:rPr>
                <w:rFonts w:hint="eastAsia"/>
                <w:color w:val="000000"/>
                <w:sz w:val="22"/>
                <w:szCs w:val="22"/>
              </w:rPr>
              <w:t>[</w:t>
            </w:r>
            <w:r w:rsidR="00FD3FB1">
              <w:rPr>
                <w:color w:val="000000"/>
                <w:sz w:val="22"/>
                <w:szCs w:val="22"/>
              </w:rPr>
              <w:t>5</w:t>
            </w:r>
            <w:r>
              <w:rPr>
                <w:color w:val="000000"/>
                <w:sz w:val="22"/>
                <w:szCs w:val="22"/>
              </w:rPr>
              <w:t>]</w:t>
            </w:r>
          </w:p>
        </w:tc>
        <w:tc>
          <w:tcPr>
            <w:tcW w:w="384" w:type="pct"/>
          </w:tcPr>
          <w:p w14:paraId="5AE6EEF1" w14:textId="77777777" w:rsidR="005D7D92" w:rsidRPr="007939B3" w:rsidRDefault="005D7D92" w:rsidP="007D6467">
            <w:pPr>
              <w:spacing w:afterLines="50" w:after="120"/>
              <w:jc w:val="both"/>
              <w:rPr>
                <w:rFonts w:eastAsia="MS Mincho"/>
                <w:sz w:val="22"/>
              </w:rPr>
            </w:pPr>
            <w:r w:rsidRPr="007939B3">
              <w:rPr>
                <w:rFonts w:eastAsia="MS Mincho"/>
                <w:sz w:val="22"/>
              </w:rPr>
              <w:t>Qualcomm Incorporated</w:t>
            </w:r>
          </w:p>
        </w:tc>
        <w:tc>
          <w:tcPr>
            <w:tcW w:w="4486" w:type="pct"/>
          </w:tcPr>
          <w:p w14:paraId="7A5D1C35" w14:textId="77777777" w:rsidR="00E34741" w:rsidRDefault="00E34741" w:rsidP="00E34741">
            <w:pPr>
              <w:spacing w:afterLines="50" w:after="120"/>
              <w:jc w:val="both"/>
              <w:rPr>
                <w:rFonts w:eastAsia="MS Gothic"/>
                <w:szCs w:val="20"/>
                <w:lang w:val="en-US" w:eastAsia="x-none"/>
              </w:rPr>
            </w:pPr>
            <w:r>
              <w:rPr>
                <w:lang w:val="en-US"/>
              </w:rPr>
              <w:t xml:space="preserve">We suggest </w:t>
            </w:r>
            <w:r>
              <w:rPr>
                <w:lang w:val="en-US" w:eastAsia="x-none"/>
              </w:rPr>
              <w:t>the following changes for the remaining FFSs of FG33-5-1, FG33-5-1x and FG33-5-2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E34741" w14:paraId="13A60F59"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1100BFF"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FA92175"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56756DF4" w14:textId="2EFA42F9" w:rsidR="00E34741" w:rsidRDefault="00E34741" w:rsidP="00E347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 on P</w:t>
                  </w:r>
                  <w:r w:rsidR="00B0179C">
                    <w:rPr>
                      <w:rFonts w:asciiTheme="majorHAnsi" w:eastAsia="SimSun" w:hAnsiTheme="majorHAnsi" w:cstheme="majorHAnsi"/>
                      <w:szCs w:val="18"/>
                      <w:lang w:eastAsia="zh-CN"/>
                    </w:rPr>
                    <w:t>c</w:t>
                  </w:r>
                  <w:r>
                    <w:rPr>
                      <w:rFonts w:asciiTheme="majorHAnsi" w:eastAsia="SimSun" w:hAnsiTheme="majorHAnsi" w:cstheme="majorHAnsi"/>
                      <w:szCs w:val="18"/>
                      <w:lang w:eastAsia="zh-CN"/>
                    </w:rPr>
                    <w:t>ell</w:t>
                  </w:r>
                </w:p>
              </w:tc>
              <w:tc>
                <w:tcPr>
                  <w:tcW w:w="1414" w:type="pct"/>
                  <w:tcBorders>
                    <w:top w:val="single" w:sz="4" w:space="0" w:color="auto"/>
                    <w:left w:val="single" w:sz="4" w:space="0" w:color="auto"/>
                    <w:bottom w:val="single" w:sz="4" w:space="0" w:color="auto"/>
                    <w:right w:val="single" w:sz="4" w:space="0" w:color="auto"/>
                  </w:tcBorders>
                  <w:hideMark/>
                </w:tcPr>
                <w:p w14:paraId="72080B6B" w14:textId="77777777" w:rsidR="00E34741" w:rsidRDefault="00E34741" w:rsidP="00E34741">
                  <w:pPr>
                    <w:autoSpaceDE w:val="0"/>
                    <w:autoSpaceDN w:val="0"/>
                    <w:adjustRightInd w:val="0"/>
                    <w:snapToGrid w:val="0"/>
                    <w:spacing w:afterLines="50" w:after="120"/>
                    <w:contextualSpacing/>
                    <w:jc w:val="both"/>
                    <w:rPr>
                      <w:rFonts w:asciiTheme="majorHAnsi" w:eastAsia="MS Gothic" w:hAnsiTheme="majorHAnsi" w:cstheme="majorHAnsi"/>
                      <w:sz w:val="18"/>
                      <w:szCs w:val="18"/>
                      <w:lang w:eastAsia="ja-JP"/>
                    </w:rPr>
                  </w:pPr>
                  <w:r>
                    <w:rPr>
                      <w:rFonts w:asciiTheme="majorHAnsi" w:hAnsiTheme="majorHAnsi" w:cstheme="majorHAnsi"/>
                      <w:sz w:val="18"/>
                      <w:szCs w:val="18"/>
                    </w:rPr>
                    <w:t>1. Support one SPS group-common PDSCH configuration for multicast</w:t>
                  </w:r>
                </w:p>
                <w:p w14:paraId="39AB09A6" w14:textId="77777777" w:rsidR="00E34741" w:rsidRDefault="00E34741" w:rsidP="00E34741">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2. Support {2, 4, 8} times semi-static slot-level repetition for SPS group-common PDSCH</w:t>
                  </w:r>
                </w:p>
                <w:p w14:paraId="719DEFDB"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3. Support of group-common PDCCH/PDSCH with CRC scrambled by G-CS-RNTI(s) for multicast</w:t>
                  </w:r>
                </w:p>
                <w:p w14:paraId="53079A7F"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4. Support of DCI format 4_1 with CRC scrambled with G-CS-RNTI for multicast</w:t>
                  </w:r>
                </w:p>
                <w:p w14:paraId="65BED061" w14:textId="77777777" w:rsidR="00E34741" w:rsidRDefault="00E34741" w:rsidP="00E34741">
                  <w:pPr>
                    <w:autoSpaceDE w:val="0"/>
                    <w:autoSpaceDN w:val="0"/>
                    <w:adjustRightInd w:val="0"/>
                    <w:snapToGrid w:val="0"/>
                    <w:jc w:val="both"/>
                    <w:rPr>
                      <w:ins w:id="3" w:author="Author"/>
                      <w:rFonts w:asciiTheme="majorHAnsi" w:hAnsiTheme="majorHAnsi" w:cstheme="majorHAnsi"/>
                      <w:sz w:val="18"/>
                      <w:szCs w:val="18"/>
                      <w:lang w:val="en-US"/>
                    </w:rPr>
                  </w:pPr>
                  <w:r>
                    <w:rPr>
                      <w:rFonts w:asciiTheme="majorHAnsi" w:hAnsiTheme="majorHAnsi" w:cstheme="majorHAnsi"/>
                      <w:sz w:val="18"/>
                      <w:szCs w:val="18"/>
                      <w:lang w:val="en-US"/>
                    </w:rPr>
                    <w:t>5. ACK/NACK-based HARQ-ACK feedback for SPS release associated with G-CS-RNTI</w:t>
                  </w:r>
                </w:p>
                <w:p w14:paraId="644CF5B3"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ins w:id="4" w:author="Author">
                    <w:r>
                      <w:rPr>
                        <w:rFonts w:asciiTheme="majorHAnsi" w:hAnsiTheme="majorHAnsi" w:cstheme="majorHAnsi"/>
                        <w:sz w:val="18"/>
                        <w:szCs w:val="18"/>
                        <w:lang w:val="en-US"/>
                      </w:rPr>
                      <w:t>6. ACK/NACK-based HARQ-ACK feedback for first PDSCH after SPS activation associated with G-CS-RNTI</w:t>
                    </w:r>
                  </w:ins>
                </w:p>
              </w:tc>
              <w:tc>
                <w:tcPr>
                  <w:tcW w:w="284" w:type="pct"/>
                  <w:tcBorders>
                    <w:top w:val="single" w:sz="4" w:space="0" w:color="auto"/>
                    <w:left w:val="single" w:sz="4" w:space="0" w:color="auto"/>
                    <w:bottom w:val="single" w:sz="4" w:space="0" w:color="auto"/>
                    <w:right w:val="single" w:sz="4" w:space="0" w:color="auto"/>
                  </w:tcBorders>
                  <w:hideMark/>
                </w:tcPr>
                <w:p w14:paraId="777AB368" w14:textId="77777777" w:rsidR="00E34741" w:rsidRDefault="00E34741" w:rsidP="00E3474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3941A5C0" w14:textId="77777777" w:rsidR="00E34741" w:rsidRDefault="00E34741" w:rsidP="00E347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6809217"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D713FF1" w14:textId="77777777" w:rsidR="00E34741" w:rsidRDefault="00E34741" w:rsidP="00E34741">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6CAED43E" w14:textId="77777777" w:rsidR="00E34741" w:rsidRDefault="00E34741" w:rsidP="00E3474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hideMark/>
                </w:tcPr>
                <w:p w14:paraId="0A114A9C"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5467EE5B"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322FEEED"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hideMark/>
                </w:tcPr>
                <w:p w14:paraId="73EDDA14"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rPr>
                    <w:t>one G-CS-RNTI per UE is supported for multicast reception</w:t>
                  </w:r>
                </w:p>
              </w:tc>
              <w:tc>
                <w:tcPr>
                  <w:tcW w:w="284" w:type="pct"/>
                  <w:tcBorders>
                    <w:top w:val="single" w:sz="4" w:space="0" w:color="auto"/>
                    <w:left w:val="single" w:sz="4" w:space="0" w:color="auto"/>
                    <w:bottom w:val="single" w:sz="4" w:space="0" w:color="auto"/>
                    <w:right w:val="single" w:sz="4" w:space="0" w:color="auto"/>
                  </w:tcBorders>
                  <w:hideMark/>
                </w:tcPr>
                <w:p w14:paraId="06D42542" w14:textId="77777777" w:rsidR="00E34741" w:rsidRDefault="00E34741" w:rsidP="00E34741">
                  <w:pPr>
                    <w:pStyle w:val="TAL"/>
                    <w:rPr>
                      <w:rFonts w:asciiTheme="majorHAnsi" w:hAnsiTheme="majorHAnsi" w:cstheme="majorHAnsi"/>
                      <w:szCs w:val="18"/>
                    </w:rPr>
                  </w:pPr>
                  <w:r>
                    <w:rPr>
                      <w:rFonts w:cs="Arial"/>
                      <w:szCs w:val="18"/>
                    </w:rPr>
                    <w:t>Optional with capability signalling</w:t>
                  </w:r>
                </w:p>
              </w:tc>
            </w:tr>
            <w:tr w:rsidR="00E34741" w14:paraId="0B33756A"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4A78FEA" w14:textId="77777777" w:rsidR="00E34741" w:rsidRDefault="00E34741" w:rsidP="00E34741">
                  <w:pPr>
                    <w:pStyle w:val="TAL"/>
                    <w:rPr>
                      <w:rFonts w:asciiTheme="majorHAnsi" w:hAnsiTheme="majorHAnsi" w:cstheme="majorHAnsi"/>
                      <w:szCs w:val="18"/>
                      <w:lang w:eastAsia="ja-JP"/>
                    </w:rPr>
                  </w:pPr>
                  <w:r>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B48E1E6" w14:textId="77777777" w:rsidR="00E34741" w:rsidRDefault="00E34741" w:rsidP="00E34741">
                  <w:pPr>
                    <w:pStyle w:val="TAL"/>
                    <w:rPr>
                      <w:rFonts w:asciiTheme="majorHAnsi" w:hAnsiTheme="majorHAnsi" w:cstheme="majorHAnsi"/>
                      <w:szCs w:val="18"/>
                      <w:lang w:eastAsia="ja-JP"/>
                    </w:rPr>
                  </w:pPr>
                  <w:r>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060ED886" w14:textId="77777777" w:rsidR="00E34741" w:rsidRDefault="00E34741" w:rsidP="00E34741">
                  <w:pPr>
                    <w:pStyle w:val="TAL"/>
                    <w:rPr>
                      <w:rFonts w:asciiTheme="majorHAnsi" w:eastAsia="SimSun" w:hAnsiTheme="majorHAnsi" w:cstheme="majorHAnsi"/>
                      <w:szCs w:val="18"/>
                      <w:lang w:eastAsia="zh-CN"/>
                    </w:rPr>
                  </w:pPr>
                  <w:r>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hideMark/>
                </w:tcPr>
                <w:p w14:paraId="0295475A" w14:textId="77777777" w:rsidR="00E34741" w:rsidRDefault="00E34741" w:rsidP="00E34741">
                  <w:pPr>
                    <w:autoSpaceDE w:val="0"/>
                    <w:autoSpaceDN w:val="0"/>
                    <w:adjustRightInd w:val="0"/>
                    <w:snapToGrid w:val="0"/>
                    <w:spacing w:afterLines="50" w:after="120"/>
                    <w:contextualSpacing/>
                    <w:jc w:val="both"/>
                    <w:rPr>
                      <w:rFonts w:ascii="Arial" w:eastAsia="MS Gothic" w:hAnsi="Arial" w:cs="Arial"/>
                      <w:sz w:val="18"/>
                      <w:szCs w:val="18"/>
                      <w:lang w:eastAsia="ja-JP"/>
                    </w:rPr>
                  </w:pPr>
                  <w:r>
                    <w:rPr>
                      <w:rFonts w:ascii="Arial" w:hAnsi="Arial" w:cs="Arial"/>
                      <w:sz w:val="18"/>
                      <w:szCs w:val="18"/>
                    </w:rPr>
                    <w:t>1. Support of ACK/NACK based HARQ-ACK feedback, and support of enabling/disabling ACK/NACK based HARQ-ACK feedback configured by RRC signalling for SPS group-common PDSCH without PDCCH scheduling</w:t>
                  </w:r>
                  <w:del w:id="5" w:author="Author">
                    <w:r>
                      <w:rPr>
                        <w:rFonts w:ascii="Arial" w:hAnsi="Arial" w:cs="Arial"/>
                        <w:sz w:val="18"/>
                        <w:szCs w:val="18"/>
                      </w:rPr>
                      <w:delText xml:space="preserve">, </w:delText>
                    </w:r>
                    <w:r>
                      <w:rPr>
                        <w:rFonts w:ascii="Arial" w:hAnsi="Arial" w:cs="Arial"/>
                        <w:sz w:val="18"/>
                        <w:szCs w:val="18"/>
                        <w:highlight w:val="yellow"/>
                      </w:rPr>
                      <w:delText>[SPS group-common PDSCH activation]</w:delText>
                    </w:r>
                  </w:del>
                </w:p>
                <w:p w14:paraId="33DF03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0DA129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7ACCE6D9"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c>
                <w:tcPr>
                  <w:tcW w:w="284" w:type="pct"/>
                  <w:tcBorders>
                    <w:top w:val="single" w:sz="4" w:space="0" w:color="auto"/>
                    <w:left w:val="single" w:sz="4" w:space="0" w:color="auto"/>
                    <w:bottom w:val="single" w:sz="4" w:space="0" w:color="auto"/>
                    <w:right w:val="single" w:sz="4" w:space="0" w:color="auto"/>
                  </w:tcBorders>
                  <w:hideMark/>
                </w:tcPr>
                <w:p w14:paraId="21C10314"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049FCDA4"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01A0C8F9"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104ABB5F" w14:textId="77777777" w:rsidR="00E34741" w:rsidRDefault="00E34741" w:rsidP="00E34741">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1E02E6DC" w14:textId="77777777" w:rsidR="00E34741" w:rsidRDefault="00E34741" w:rsidP="00E34741">
                  <w:pPr>
                    <w:pStyle w:val="TAL"/>
                    <w:rPr>
                      <w:rFonts w:asciiTheme="majorHAnsi" w:eastAsia="SimSun" w:hAnsiTheme="majorHAnsi" w:cstheme="majorHAnsi"/>
                      <w:szCs w:val="18"/>
                      <w:lang w:eastAsia="zh-CN"/>
                    </w:rPr>
                  </w:pPr>
                  <w:r>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hideMark/>
                </w:tcPr>
                <w:p w14:paraId="705F3F80"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11141531"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4A7DA216"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50C0030D" w14:textId="77777777" w:rsidR="00E34741" w:rsidRDefault="00E34741" w:rsidP="00E34741">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141FA7D" w14:textId="77777777" w:rsidR="00E34741" w:rsidRDefault="00E34741" w:rsidP="00E34741">
                  <w:pPr>
                    <w:pStyle w:val="TAL"/>
                    <w:rPr>
                      <w:rFonts w:cs="Arial"/>
                      <w:szCs w:val="18"/>
                    </w:rPr>
                  </w:pPr>
                  <w:r>
                    <w:rPr>
                      <w:rFonts w:eastAsia="MS Mincho" w:cs="Arial"/>
                      <w:szCs w:val="18"/>
                    </w:rPr>
                    <w:t>Optional with capability signalling</w:t>
                  </w:r>
                </w:p>
              </w:tc>
            </w:tr>
          </w:tbl>
          <w:p w14:paraId="000B5D8B" w14:textId="77777777" w:rsidR="005D7D92" w:rsidRPr="00237F84" w:rsidRDefault="005D7D92" w:rsidP="007D6467">
            <w:pPr>
              <w:rPr>
                <w:rFonts w:eastAsia="SimSun"/>
                <w:lang w:eastAsia="zh-CN"/>
              </w:rPr>
            </w:pPr>
          </w:p>
        </w:tc>
      </w:tr>
    </w:tbl>
    <w:p w14:paraId="4F04FD67" w14:textId="38DEE7CF" w:rsidR="00E34741" w:rsidRDefault="00E34741" w:rsidP="005D7D92">
      <w:pPr>
        <w:rPr>
          <w:rFonts w:eastAsiaTheme="minorEastAsia"/>
          <w:lang w:val="en-US" w:eastAsia="ja-JP"/>
        </w:rPr>
      </w:pPr>
    </w:p>
    <w:p w14:paraId="5A6FD474" w14:textId="1952385E" w:rsidR="00E34741" w:rsidRPr="00E34741" w:rsidRDefault="00E34741" w:rsidP="005D7D92">
      <w:pPr>
        <w:rPr>
          <w:rFonts w:eastAsiaTheme="minorEastAsia"/>
          <w:sz w:val="22"/>
          <w:szCs w:val="22"/>
          <w:lang w:val="en-US" w:eastAsia="ja-JP"/>
        </w:rPr>
      </w:pPr>
      <w:r w:rsidRPr="00E34741">
        <w:rPr>
          <w:rFonts w:eastAsiaTheme="minorEastAsia" w:hint="eastAsia"/>
          <w:sz w:val="22"/>
          <w:szCs w:val="22"/>
          <w:lang w:val="en-US" w:eastAsia="ja-JP"/>
        </w:rPr>
        <w:t>I</w:t>
      </w:r>
      <w:r w:rsidRPr="00E34741">
        <w:rPr>
          <w:rFonts w:eastAsiaTheme="minorEastAsia"/>
          <w:sz w:val="22"/>
          <w:szCs w:val="22"/>
          <w:lang w:val="en-US" w:eastAsia="ja-JP"/>
        </w:rPr>
        <w:t>n addition, as pointed in [3], this issue is also discussed for CR for TS38.213, and there are number of proposed draft CRs on this issue in AI 7.2 as well [6-11].</w:t>
      </w:r>
    </w:p>
    <w:p w14:paraId="22D00C32" w14:textId="77777777" w:rsidR="00E34741" w:rsidRDefault="00E34741" w:rsidP="005D7D92">
      <w:pPr>
        <w:rPr>
          <w:lang w:val="en-US"/>
        </w:rPr>
      </w:pPr>
    </w:p>
    <w:p w14:paraId="406274AA" w14:textId="1C226F82" w:rsidR="00747AF3" w:rsidRDefault="005D7D92" w:rsidP="005D7D92">
      <w:pPr>
        <w:spacing w:afterLines="50" w:after="120"/>
        <w:jc w:val="both"/>
        <w:rPr>
          <w:sz w:val="22"/>
          <w:lang w:val="en-US"/>
        </w:rPr>
      </w:pPr>
      <w:r>
        <w:rPr>
          <w:rFonts w:hint="eastAsia"/>
          <w:sz w:val="22"/>
          <w:lang w:val="en-US"/>
        </w:rPr>
        <w:t>B</w:t>
      </w:r>
      <w:r>
        <w:rPr>
          <w:sz w:val="22"/>
          <w:lang w:val="en-US"/>
        </w:rPr>
        <w:t xml:space="preserve">ased on </w:t>
      </w:r>
      <w:r w:rsidR="00E34741">
        <w:rPr>
          <w:sz w:val="22"/>
          <w:lang w:val="en-US"/>
        </w:rPr>
        <w:t>contributions [3-11]</w:t>
      </w:r>
      <w:r>
        <w:rPr>
          <w:sz w:val="22"/>
          <w:lang w:val="en-US"/>
        </w:rPr>
        <w:t>, companies’ views can be summarized as below.</w:t>
      </w:r>
    </w:p>
    <w:p w14:paraId="66A40042" w14:textId="49BAB272" w:rsidR="00747AF3" w:rsidRPr="00747AF3" w:rsidRDefault="00747AF3">
      <w:pPr>
        <w:pStyle w:val="afd"/>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ACK/NACK based HARQ-ACK feedback and RRC-based enabling/disabling ACK/NACK-based feedback for SPS group-common PDSCH for multicast</w:t>
      </w:r>
      <w:r w:rsidR="00BB0E73">
        <w:rPr>
          <w:rFonts w:eastAsiaTheme="minorEastAsia"/>
          <w:sz w:val="22"/>
          <w:lang w:val="en-US"/>
        </w:rPr>
        <w:t>,</w:t>
      </w:r>
    </w:p>
    <w:p w14:paraId="46CFA382" w14:textId="5DBE3FD7" w:rsidR="00E34741" w:rsidRDefault="00CC7DE9">
      <w:pPr>
        <w:pStyle w:val="afd"/>
        <w:numPr>
          <w:ilvl w:val="1"/>
          <w:numId w:val="18"/>
        </w:numPr>
        <w:spacing w:afterLines="50" w:after="120"/>
        <w:ind w:leftChars="0"/>
        <w:jc w:val="both"/>
        <w:rPr>
          <w:sz w:val="22"/>
          <w:lang w:val="en-US"/>
        </w:rPr>
      </w:pPr>
      <w:r>
        <w:rPr>
          <w:sz w:val="22"/>
          <w:lang w:val="en-US"/>
        </w:rPr>
        <w:t>Alt.1: D</w:t>
      </w:r>
      <w:r w:rsidR="00E34741">
        <w:rPr>
          <w:sz w:val="22"/>
          <w:lang w:val="en-US"/>
        </w:rPr>
        <w:t>isabling ACK/NACK based HARQ-ACK feedback configured by RRC signaling for SPS group-common PDSCH (</w:t>
      </w:r>
      <w:r>
        <w:rPr>
          <w:sz w:val="22"/>
          <w:lang w:val="en-US"/>
        </w:rPr>
        <w:t xml:space="preserve">via </w:t>
      </w:r>
      <w:r w:rsidRPr="00CC7DE9">
        <w:rPr>
          <w:i/>
          <w:iCs/>
          <w:sz w:val="22"/>
          <w:lang w:val="en-US"/>
        </w:rPr>
        <w:t>harq-FeedbackEnablerMulticast</w:t>
      </w:r>
      <w:r w:rsidR="00E34741">
        <w:rPr>
          <w:sz w:val="22"/>
          <w:lang w:val="en-US"/>
        </w:rPr>
        <w:t xml:space="preserve">) </w:t>
      </w:r>
      <w:r>
        <w:rPr>
          <w:sz w:val="22"/>
          <w:lang w:val="en-US"/>
        </w:rPr>
        <w:t>is not</w:t>
      </w:r>
      <w:r w:rsidR="00E34741">
        <w:rPr>
          <w:sz w:val="22"/>
          <w:lang w:val="en-US"/>
        </w:rPr>
        <w:t xml:space="preserve"> applied to </w:t>
      </w:r>
      <w:r w:rsidR="00E34741" w:rsidRPr="00E34741">
        <w:rPr>
          <w:sz w:val="22"/>
          <w:lang w:val="en-US"/>
        </w:rPr>
        <w:t>the first PDSCH after</w:t>
      </w:r>
      <w:r>
        <w:rPr>
          <w:sz w:val="22"/>
          <w:lang w:val="en-US"/>
        </w:rPr>
        <w:t xml:space="preserve"> SPS activation</w:t>
      </w:r>
      <w:r w:rsidR="00F67CF1">
        <w:rPr>
          <w:sz w:val="22"/>
          <w:lang w:val="en-US"/>
        </w:rPr>
        <w:t xml:space="preserve">, and ACK/NACK based HARQ-ACK feedback is always enabled for the </w:t>
      </w:r>
      <w:r w:rsidR="00F67CF1" w:rsidRPr="00E34741">
        <w:rPr>
          <w:sz w:val="22"/>
          <w:lang w:val="en-US"/>
        </w:rPr>
        <w:t>first PDSCH after</w:t>
      </w:r>
      <w:r w:rsidR="00F67CF1">
        <w:rPr>
          <w:sz w:val="22"/>
          <w:lang w:val="en-US"/>
        </w:rPr>
        <w:t xml:space="preserve"> SPS activation</w:t>
      </w:r>
      <w:r>
        <w:rPr>
          <w:sz w:val="22"/>
          <w:lang w:val="en-US"/>
        </w:rPr>
        <w:t>, i.e., [SPS group-common PDSCH activation] is removed from component 1 of FG33-5-1a and “</w:t>
      </w:r>
      <w:r w:rsidRPr="00CC7DE9">
        <w:rPr>
          <w:sz w:val="22"/>
          <w:lang w:val="en-US"/>
        </w:rPr>
        <w:t>ACK/NACK-based HARQ-ACK feedback for first PDSCH after SPS activation associated with G-CS-RNTI</w:t>
      </w:r>
      <w:r>
        <w:rPr>
          <w:sz w:val="22"/>
          <w:lang w:val="en-US"/>
        </w:rPr>
        <w:t>” is added as new component of FG33-5-1 (same as SPS release)</w:t>
      </w:r>
    </w:p>
    <w:p w14:paraId="32FC4D68" w14:textId="4681AF97" w:rsidR="00CC7DE9" w:rsidRDefault="00CC7DE9">
      <w:pPr>
        <w:pStyle w:val="afd"/>
        <w:numPr>
          <w:ilvl w:val="2"/>
          <w:numId w:val="18"/>
        </w:numPr>
        <w:spacing w:afterLines="50" w:after="120"/>
        <w:ind w:leftChars="0"/>
        <w:jc w:val="both"/>
        <w:rPr>
          <w:sz w:val="22"/>
          <w:lang w:val="en-US"/>
        </w:rPr>
      </w:pPr>
      <w:r>
        <w:rPr>
          <w:sz w:val="22"/>
          <w:lang w:val="en-US"/>
        </w:rPr>
        <w:t>Supported by Qualcomm, [ZTE]</w:t>
      </w:r>
      <w:r w:rsidR="0083131B">
        <w:rPr>
          <w:sz w:val="22"/>
          <w:lang w:val="en-US"/>
        </w:rPr>
        <w:t>, [vivo], [CATT], [MTK]</w:t>
      </w:r>
    </w:p>
    <w:p w14:paraId="6032E48A" w14:textId="0C39FFAD" w:rsidR="00CC7DE9" w:rsidRDefault="00CC7DE9">
      <w:pPr>
        <w:pStyle w:val="afd"/>
        <w:numPr>
          <w:ilvl w:val="1"/>
          <w:numId w:val="18"/>
        </w:numPr>
        <w:spacing w:afterLines="50" w:after="120"/>
        <w:ind w:leftChars="0"/>
        <w:jc w:val="both"/>
        <w:rPr>
          <w:sz w:val="22"/>
          <w:lang w:val="en-US"/>
        </w:rPr>
      </w:pPr>
      <w:r>
        <w:rPr>
          <w:rFonts w:hint="eastAsia"/>
          <w:sz w:val="22"/>
          <w:lang w:val="en-US"/>
        </w:rPr>
        <w:t>A</w:t>
      </w:r>
      <w:r>
        <w:rPr>
          <w:sz w:val="22"/>
          <w:lang w:val="en-US"/>
        </w:rPr>
        <w:t xml:space="preserve">lt.2: </w:t>
      </w:r>
      <w:r w:rsidR="0083131B">
        <w:rPr>
          <w:sz w:val="22"/>
          <w:lang w:val="en-US"/>
        </w:rPr>
        <w:t>E</w:t>
      </w:r>
      <w:r w:rsidR="00F67CF1">
        <w:rPr>
          <w:sz w:val="22"/>
          <w:lang w:val="en-US"/>
        </w:rPr>
        <w:t xml:space="preserve">nabling/disabling ACK/NACK based HARQ-ACK feedback for the </w:t>
      </w:r>
      <w:r w:rsidR="00F67CF1" w:rsidRPr="00E34741">
        <w:rPr>
          <w:sz w:val="22"/>
          <w:lang w:val="en-US"/>
        </w:rPr>
        <w:t>first PDSCH after</w:t>
      </w:r>
      <w:r w:rsidR="00F67CF1">
        <w:rPr>
          <w:sz w:val="22"/>
          <w:lang w:val="en-US"/>
        </w:rPr>
        <w:t xml:space="preserve"> SPS activation follows </w:t>
      </w:r>
      <w:r w:rsidR="00F67CF1" w:rsidRPr="00F67CF1">
        <w:rPr>
          <w:i/>
          <w:iCs/>
          <w:sz w:val="22"/>
          <w:lang w:val="en-US"/>
        </w:rPr>
        <w:t>harq-feedbackEnablingforSPSactive</w:t>
      </w:r>
      <w:r w:rsidR="0083131B">
        <w:rPr>
          <w:i/>
          <w:iCs/>
          <w:sz w:val="22"/>
          <w:lang w:val="en-US"/>
        </w:rPr>
        <w:t xml:space="preserve"> </w:t>
      </w:r>
      <w:r w:rsidR="0083131B" w:rsidRPr="0083131B">
        <w:rPr>
          <w:sz w:val="22"/>
          <w:lang w:val="en-US"/>
        </w:rPr>
        <w:t>if configured</w:t>
      </w:r>
      <w:r w:rsidR="00F67CF1">
        <w:rPr>
          <w:sz w:val="22"/>
          <w:lang w:val="en-US"/>
        </w:rPr>
        <w:t xml:space="preserve">, i.e., </w:t>
      </w:r>
      <w:r w:rsidR="00747AF3">
        <w:rPr>
          <w:sz w:val="22"/>
          <w:lang w:val="en-US"/>
        </w:rPr>
        <w:t>[SPS group-common PDSCH activation] is replaced by “</w:t>
      </w:r>
      <w:r w:rsidR="00747AF3" w:rsidRPr="00E34741">
        <w:rPr>
          <w:sz w:val="22"/>
          <w:lang w:val="en-US"/>
        </w:rPr>
        <w:t>first PDSCH after</w:t>
      </w:r>
      <w:r w:rsidR="00747AF3">
        <w:rPr>
          <w:sz w:val="22"/>
          <w:lang w:val="en-US"/>
        </w:rPr>
        <w:t xml:space="preserve"> SPS activation”</w:t>
      </w:r>
      <w:r w:rsidR="00F67CF1">
        <w:rPr>
          <w:sz w:val="22"/>
          <w:lang w:val="en-US"/>
        </w:rPr>
        <w:t xml:space="preserve"> </w:t>
      </w:r>
      <w:r w:rsidR="00747AF3">
        <w:rPr>
          <w:sz w:val="22"/>
          <w:lang w:val="en-US"/>
        </w:rPr>
        <w:t>in</w:t>
      </w:r>
      <w:r w:rsidR="00F67CF1">
        <w:rPr>
          <w:sz w:val="22"/>
          <w:lang w:val="en-US"/>
        </w:rPr>
        <w:t xml:space="preserve"> component 1 of FG33-5-1a</w:t>
      </w:r>
    </w:p>
    <w:p w14:paraId="377E614A" w14:textId="281237A3" w:rsidR="00747AF3" w:rsidRDefault="00747AF3">
      <w:pPr>
        <w:pStyle w:val="afd"/>
        <w:numPr>
          <w:ilvl w:val="2"/>
          <w:numId w:val="18"/>
        </w:numPr>
        <w:spacing w:afterLines="50" w:after="120"/>
        <w:ind w:leftChars="0"/>
        <w:jc w:val="both"/>
        <w:rPr>
          <w:sz w:val="22"/>
          <w:lang w:val="en-US"/>
        </w:rPr>
      </w:pPr>
      <w:r>
        <w:rPr>
          <w:rFonts w:hint="eastAsia"/>
          <w:sz w:val="22"/>
          <w:lang w:val="en-US"/>
        </w:rPr>
        <w:t>S</w:t>
      </w:r>
      <w:r>
        <w:rPr>
          <w:sz w:val="22"/>
          <w:lang w:val="en-US"/>
        </w:rPr>
        <w:t>upported by Huawei/HiSilicon, [NTT DOCOMO], [Qualcomm (as compromise)]</w:t>
      </w:r>
    </w:p>
    <w:p w14:paraId="5DED2CFF" w14:textId="6C433D0C" w:rsidR="00747AF3" w:rsidRPr="00E34741" w:rsidRDefault="00747AF3">
      <w:pPr>
        <w:pStyle w:val="afd"/>
        <w:numPr>
          <w:ilvl w:val="2"/>
          <w:numId w:val="18"/>
        </w:numPr>
        <w:spacing w:afterLines="50" w:after="120"/>
        <w:ind w:leftChars="0"/>
        <w:jc w:val="both"/>
        <w:rPr>
          <w:sz w:val="22"/>
          <w:lang w:val="en-US"/>
        </w:rPr>
      </w:pPr>
      <w:r>
        <w:rPr>
          <w:rFonts w:hint="eastAsia"/>
          <w:sz w:val="22"/>
          <w:lang w:val="en-US"/>
        </w:rPr>
        <w:t>H</w:t>
      </w:r>
      <w:r>
        <w:rPr>
          <w:sz w:val="22"/>
          <w:lang w:val="en-US"/>
        </w:rPr>
        <w:t>uawei/HiSilicon also propose to introduce a new FG for “s</w:t>
      </w:r>
      <w:r w:rsidRPr="00747AF3">
        <w:rPr>
          <w:sz w:val="22"/>
          <w:lang w:val="en-US"/>
        </w:rPr>
        <w:t>upport of separate enabling HARQ-ACK for the first PDSCH after SPS activation</w:t>
      </w:r>
      <w:r>
        <w:rPr>
          <w:sz w:val="22"/>
          <w:lang w:val="en-US"/>
        </w:rPr>
        <w:t>”</w:t>
      </w:r>
    </w:p>
    <w:p w14:paraId="3447E1D8" w14:textId="1A5C8A7F" w:rsidR="00747AF3" w:rsidRDefault="00747AF3">
      <w:pPr>
        <w:pStyle w:val="afd"/>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NACK</w:t>
      </w:r>
      <w:r>
        <w:rPr>
          <w:rFonts w:eastAsiaTheme="minorEastAsia"/>
          <w:sz w:val="22"/>
          <w:lang w:val="en-US"/>
        </w:rPr>
        <w:t>-only</w:t>
      </w:r>
      <w:r w:rsidRPr="00747AF3">
        <w:rPr>
          <w:rFonts w:eastAsiaTheme="minorEastAsia"/>
          <w:sz w:val="22"/>
          <w:lang w:val="en-US"/>
        </w:rPr>
        <w:t xml:space="preserve"> based HARQ-ACK feedback and RRC-based enabling/disabling NACK-</w:t>
      </w:r>
      <w:r w:rsidR="00BB0E73">
        <w:rPr>
          <w:rFonts w:eastAsiaTheme="minorEastAsia"/>
          <w:sz w:val="22"/>
          <w:lang w:val="en-US"/>
        </w:rPr>
        <w:t xml:space="preserve">only </w:t>
      </w:r>
      <w:r w:rsidRPr="00747AF3">
        <w:rPr>
          <w:rFonts w:eastAsiaTheme="minorEastAsia"/>
          <w:sz w:val="22"/>
          <w:lang w:val="en-US"/>
        </w:rPr>
        <w:t>based feedback for SPS group-common PDSCH for multicast</w:t>
      </w:r>
      <w:r w:rsidR="00BB0E73">
        <w:rPr>
          <w:rFonts w:eastAsiaTheme="minorEastAsia"/>
          <w:sz w:val="22"/>
          <w:lang w:val="en-US"/>
        </w:rPr>
        <w:t>,</w:t>
      </w:r>
    </w:p>
    <w:p w14:paraId="6B39DDC3" w14:textId="05740228" w:rsidR="00BB0E73" w:rsidRPr="00747AF3" w:rsidRDefault="00BB0E73">
      <w:pPr>
        <w:pStyle w:val="afd"/>
        <w:numPr>
          <w:ilvl w:val="1"/>
          <w:numId w:val="18"/>
        </w:numPr>
        <w:spacing w:afterLines="50" w:after="120"/>
        <w:ind w:leftChars="0"/>
        <w:jc w:val="both"/>
        <w:rPr>
          <w:rFonts w:eastAsiaTheme="minorEastAsia"/>
          <w:sz w:val="22"/>
          <w:lang w:val="en-US"/>
        </w:rPr>
      </w:pPr>
      <w:r>
        <w:rPr>
          <w:rFonts w:eastAsiaTheme="minorEastAsia" w:hint="eastAsia"/>
          <w:sz w:val="22"/>
          <w:lang w:val="en-US"/>
        </w:rPr>
        <w:t>H</w:t>
      </w:r>
      <w:r>
        <w:rPr>
          <w:rFonts w:eastAsiaTheme="minorEastAsia"/>
          <w:sz w:val="22"/>
          <w:lang w:val="en-US"/>
        </w:rPr>
        <w:t>uawei/HiSilicon propose to adopt same update as for FG33-5-1a to FG33-5-1f, i.e., “</w:t>
      </w:r>
      <w:r w:rsidRPr="00BB0E73">
        <w:rPr>
          <w:rFonts w:eastAsiaTheme="minorEastAsia"/>
          <w:sz w:val="22"/>
          <w:lang w:val="en-US"/>
        </w:rPr>
        <w:t>and the first PDSCH after an activation of SPS PDSCH receptions</w:t>
      </w:r>
      <w:r>
        <w:rPr>
          <w:rFonts w:eastAsiaTheme="minorEastAsia"/>
          <w:sz w:val="22"/>
          <w:lang w:val="en-US"/>
        </w:rPr>
        <w:t>” is added in component 1 of FG33-5-1f in case of Alt.2 for FG33-5-1a</w:t>
      </w:r>
    </w:p>
    <w:p w14:paraId="4405B4E6" w14:textId="77777777" w:rsidR="005D7D92" w:rsidRDefault="005D7D92" w:rsidP="005D7D92">
      <w:pPr>
        <w:spacing w:afterLines="50" w:after="120"/>
        <w:jc w:val="both"/>
        <w:rPr>
          <w:sz w:val="22"/>
          <w:lang w:val="en-US"/>
        </w:rPr>
      </w:pPr>
    </w:p>
    <w:p w14:paraId="29F9A356" w14:textId="185C5031" w:rsidR="005D7D92" w:rsidRDefault="00BB0E73" w:rsidP="005D7D92">
      <w:pPr>
        <w:spacing w:afterLines="50" w:after="120"/>
        <w:jc w:val="both"/>
        <w:rPr>
          <w:sz w:val="22"/>
          <w:lang w:val="en-US"/>
        </w:rPr>
      </w:pPr>
      <w:r w:rsidRPr="00BB0E73">
        <w:rPr>
          <w:sz w:val="22"/>
          <w:lang w:val="en-US"/>
        </w:rPr>
        <w:t>As in previous meetings, it is moderator’s understanding that we should wait for the outcome of maintenance discussion on corresponding CRs</w:t>
      </w:r>
      <w:r>
        <w:rPr>
          <w:sz w:val="22"/>
          <w:lang w:val="en-US"/>
        </w:rPr>
        <w:t>.</w:t>
      </w:r>
      <w:r w:rsidRPr="00BB0E73">
        <w:rPr>
          <w:rFonts w:hint="eastAsia"/>
          <w:sz w:val="22"/>
          <w:lang w:val="en-US"/>
        </w:rPr>
        <w:t xml:space="preserve"> </w:t>
      </w:r>
      <w:r>
        <w:rPr>
          <w:sz w:val="22"/>
          <w:lang w:val="en-US"/>
        </w:rPr>
        <w:t>Therefore, the moderator would like to provide a proposal based on the outcome of maintenance discussion on corresponding CRs</w:t>
      </w:r>
      <w:r w:rsidR="00CE640E">
        <w:rPr>
          <w:sz w:val="22"/>
          <w:lang w:val="en-US"/>
        </w:rPr>
        <w:t xml:space="preserve"> once it becomes ready</w:t>
      </w:r>
      <w:r w:rsidR="005D7D92">
        <w:rPr>
          <w:sz w:val="22"/>
          <w:lang w:val="en-US"/>
        </w:rPr>
        <w:t>.</w:t>
      </w:r>
    </w:p>
    <w:p w14:paraId="68FBF487" w14:textId="6EB6AE20" w:rsidR="005D7D92" w:rsidRPr="00235F48" w:rsidRDefault="005D7D92" w:rsidP="003A70DA">
      <w:pPr>
        <w:pStyle w:val="31"/>
        <w:rPr>
          <w:b/>
          <w:bCs/>
          <w:sz w:val="22"/>
          <w:lang w:val="en-US"/>
        </w:rPr>
      </w:pPr>
      <w:r w:rsidRPr="00235F48">
        <w:rPr>
          <w:rFonts w:hint="eastAsia"/>
          <w:b/>
          <w:bCs/>
          <w:sz w:val="22"/>
          <w:lang w:val="en-US"/>
        </w:rPr>
        <w:t>P</w:t>
      </w:r>
      <w:r w:rsidRPr="00235F48">
        <w:rPr>
          <w:b/>
          <w:bCs/>
          <w:sz w:val="22"/>
          <w:lang w:val="en-US"/>
        </w:rPr>
        <w:t>roposal 2-</w:t>
      </w:r>
      <w:r w:rsidR="00CC7DE9">
        <w:rPr>
          <w:b/>
          <w:bCs/>
          <w:sz w:val="22"/>
          <w:lang w:val="en-US"/>
        </w:rPr>
        <w:t>1</w:t>
      </w:r>
      <w:r w:rsidRPr="00235F48">
        <w:rPr>
          <w:b/>
          <w:bCs/>
          <w:sz w:val="22"/>
          <w:lang w:val="en-US"/>
        </w:rPr>
        <w:t>:</w:t>
      </w:r>
    </w:p>
    <w:p w14:paraId="0387E9F7" w14:textId="16362D67" w:rsidR="005D7D92" w:rsidRDefault="00B0179C" w:rsidP="00BB0E73">
      <w:pPr>
        <w:spacing w:afterLines="50" w:after="120"/>
        <w:jc w:val="both"/>
        <w:rPr>
          <w:rFonts w:eastAsiaTheme="minorEastAsia"/>
          <w:b/>
          <w:bCs/>
          <w:sz w:val="22"/>
          <w:lang w:val="en-US" w:eastAsia="ja-JP"/>
        </w:rPr>
      </w:pPr>
      <w:r>
        <w:rPr>
          <w:rFonts w:eastAsiaTheme="minorEastAsia"/>
          <w:b/>
          <w:bCs/>
          <w:sz w:val="22"/>
          <w:lang w:val="en-US" w:eastAsia="ja-JP"/>
        </w:rPr>
        <w:t>The component 1 of FG33-5-1a is updated as below.</w:t>
      </w:r>
    </w:p>
    <w:p w14:paraId="37788F87" w14:textId="6A785A74" w:rsidR="00B0179C" w:rsidRDefault="00B0179C" w:rsidP="00B0179C">
      <w:pPr>
        <w:pStyle w:val="afd"/>
        <w:numPr>
          <w:ilvl w:val="0"/>
          <w:numId w:val="21"/>
        </w:numPr>
        <w:spacing w:afterLines="50" w:after="120"/>
        <w:ind w:leftChars="0"/>
        <w:jc w:val="both"/>
        <w:rPr>
          <w:rFonts w:eastAsiaTheme="minorEastAsia"/>
          <w:b/>
          <w:bCs/>
          <w:sz w:val="22"/>
          <w:lang w:val="en-US"/>
        </w:rPr>
      </w:pPr>
      <w:r w:rsidRPr="00B0179C">
        <w:rPr>
          <w:rFonts w:eastAsiaTheme="minorEastAsia"/>
          <w:b/>
          <w:bCs/>
          <w:sz w:val="22"/>
          <w:lang w:val="en-US"/>
        </w:rPr>
        <w:t>1. Support of ACK/NACK based HARQ-ACK feedback, and support of enabling/disabling ACK/NACK based HARQ-ACK feedback configured by RRC signalling for SPS group-common PDSCH without PDCCH scheduling</w:t>
      </w:r>
      <w:del w:id="6" w:author="Hiroki Harada (原田 浩樹)" w:date="2023-04-19T04:29:00Z">
        <w:r w:rsidRPr="00B0179C" w:rsidDel="00B0179C">
          <w:rPr>
            <w:rFonts w:eastAsiaTheme="minorEastAsia"/>
            <w:b/>
            <w:bCs/>
            <w:sz w:val="22"/>
            <w:lang w:val="en-US"/>
          </w:rPr>
          <w:delText>, [SPS group-common PDSCH activation]</w:delText>
        </w:r>
      </w:del>
      <w:ins w:id="7" w:author="Hiroki Harada (原田 浩樹)" w:date="2023-04-19T04:29:00Z">
        <w:r>
          <w:rPr>
            <w:rFonts w:eastAsiaTheme="minorEastAsia"/>
            <w:b/>
            <w:bCs/>
            <w:sz w:val="22"/>
            <w:lang w:val="en-US"/>
          </w:rPr>
          <w:t xml:space="preserve"> and first PDSCH after SPS activation</w:t>
        </w:r>
      </w:ins>
    </w:p>
    <w:p w14:paraId="77078DBF" w14:textId="77777777" w:rsidR="00B0179C" w:rsidRPr="00B0179C" w:rsidRDefault="00B0179C" w:rsidP="00B0179C">
      <w:pPr>
        <w:spacing w:afterLines="50" w:after="120"/>
        <w:jc w:val="both"/>
        <w:rPr>
          <w:rFonts w:eastAsiaTheme="minorEastAsia"/>
          <w:b/>
          <w:bCs/>
          <w:sz w:val="22"/>
          <w:lang w:val="en-US"/>
        </w:rPr>
      </w:pPr>
    </w:p>
    <w:tbl>
      <w:tblPr>
        <w:tblStyle w:val="af6"/>
        <w:tblW w:w="5000" w:type="pct"/>
        <w:tblLook w:val="04A0" w:firstRow="1" w:lastRow="0" w:firstColumn="1" w:lastColumn="0" w:noHBand="0" w:noVBand="1"/>
      </w:tblPr>
      <w:tblGrid>
        <w:gridCol w:w="2265"/>
        <w:gridCol w:w="20118"/>
      </w:tblGrid>
      <w:tr w:rsidR="005D7D92" w14:paraId="0637B0A0" w14:textId="77777777" w:rsidTr="007D6467">
        <w:tc>
          <w:tcPr>
            <w:tcW w:w="506" w:type="pct"/>
            <w:shd w:val="clear" w:color="auto" w:fill="F2F2F2" w:themeFill="background1" w:themeFillShade="F2"/>
          </w:tcPr>
          <w:p w14:paraId="10274F19"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F12258F"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omment</w:t>
            </w:r>
          </w:p>
        </w:tc>
      </w:tr>
      <w:tr w:rsidR="005D7D92" w14:paraId="5CA18171" w14:textId="77777777" w:rsidTr="007D6467">
        <w:tc>
          <w:tcPr>
            <w:tcW w:w="506" w:type="pct"/>
          </w:tcPr>
          <w:p w14:paraId="217F9D27" w14:textId="3A9B494C" w:rsidR="005D7D92" w:rsidRDefault="00D57237" w:rsidP="007D6467">
            <w:pPr>
              <w:jc w:val="both"/>
              <w:rPr>
                <w:rFonts w:eastAsiaTheme="minorEastAsia"/>
                <w:szCs w:val="21"/>
                <w:lang w:val="en-US" w:eastAsia="ja-JP"/>
              </w:rPr>
            </w:pPr>
            <w:r>
              <w:rPr>
                <w:rFonts w:eastAsiaTheme="minorEastAsia" w:hint="eastAsia"/>
                <w:szCs w:val="21"/>
                <w:lang w:val="en-US" w:eastAsia="ja-JP"/>
              </w:rPr>
              <w:t>D</w:t>
            </w:r>
            <w:r>
              <w:rPr>
                <w:rFonts w:eastAsiaTheme="minorEastAsia"/>
                <w:szCs w:val="21"/>
                <w:lang w:val="en-US" w:eastAsia="ja-JP"/>
              </w:rPr>
              <w:t>CM</w:t>
            </w:r>
          </w:p>
        </w:tc>
        <w:tc>
          <w:tcPr>
            <w:tcW w:w="4494" w:type="pct"/>
          </w:tcPr>
          <w:p w14:paraId="6F33A0A2" w14:textId="77777777" w:rsidR="00CC7DE9" w:rsidRDefault="00D57237" w:rsidP="007D6467">
            <w:pPr>
              <w:rPr>
                <w:rFonts w:eastAsiaTheme="minorEastAsia"/>
                <w:szCs w:val="21"/>
                <w:lang w:val="en-US" w:eastAsia="ja-JP"/>
              </w:rPr>
            </w:pPr>
            <w:r>
              <w:rPr>
                <w:rFonts w:eastAsiaTheme="minorEastAsia" w:hint="eastAsia"/>
                <w:szCs w:val="21"/>
                <w:lang w:val="en-US" w:eastAsia="ja-JP"/>
              </w:rPr>
              <w:t>W</w:t>
            </w:r>
            <w:r>
              <w:rPr>
                <w:rFonts w:eastAsiaTheme="minorEastAsia"/>
                <w:szCs w:val="21"/>
                <w:lang w:val="en-US" w:eastAsia="ja-JP"/>
              </w:rPr>
              <w:t>e agree that discussion should be pending until CR discussion is concluded.</w:t>
            </w:r>
          </w:p>
          <w:p w14:paraId="57C12168" w14:textId="417F1D8B" w:rsidR="00D57237" w:rsidRDefault="00D57237" w:rsidP="007D6467">
            <w:pPr>
              <w:rPr>
                <w:rFonts w:eastAsiaTheme="minorEastAsia"/>
                <w:szCs w:val="21"/>
                <w:lang w:val="en-US" w:eastAsia="ja-JP"/>
              </w:rPr>
            </w:pPr>
            <w:r>
              <w:rPr>
                <w:rFonts w:eastAsiaTheme="minorEastAsia" w:hint="eastAsia"/>
                <w:szCs w:val="21"/>
                <w:lang w:val="en-US" w:eastAsia="ja-JP"/>
              </w:rPr>
              <w:t>B</w:t>
            </w:r>
            <w:r>
              <w:rPr>
                <w:rFonts w:eastAsiaTheme="minorEastAsia"/>
                <w:szCs w:val="21"/>
                <w:lang w:val="en-US" w:eastAsia="ja-JP"/>
              </w:rPr>
              <w:t>esides, HW’s proposal of NACK-only feedback for the initial SPS PDSCH after activation seems to be invalid/unnecessary since NACK-only feedback is not applicable for the PDSCH as follows from 213:</w:t>
            </w:r>
          </w:p>
          <w:tbl>
            <w:tblPr>
              <w:tblStyle w:val="af6"/>
              <w:tblW w:w="0" w:type="auto"/>
              <w:tblLook w:val="04A0" w:firstRow="1" w:lastRow="0" w:firstColumn="1" w:lastColumn="0" w:noHBand="0" w:noVBand="1"/>
            </w:tblPr>
            <w:tblGrid>
              <w:gridCol w:w="19892"/>
            </w:tblGrid>
            <w:tr w:rsidR="00D57237" w14:paraId="22BA1979" w14:textId="77777777" w:rsidTr="00D57237">
              <w:tc>
                <w:tcPr>
                  <w:tcW w:w="19892" w:type="dxa"/>
                </w:tcPr>
                <w:p w14:paraId="025C1C66" w14:textId="73F98B2F" w:rsidR="00D57237" w:rsidRPr="00D57237" w:rsidRDefault="00D57237" w:rsidP="007D6467">
                  <w:pPr>
                    <w:rPr>
                      <w:rFonts w:eastAsiaTheme="minorEastAsia"/>
                      <w:szCs w:val="21"/>
                      <w:lang w:val="en-US" w:eastAsia="ja-JP"/>
                    </w:rPr>
                  </w:pPr>
                  <w:r w:rsidRPr="00D57237">
                    <w:rPr>
                      <w:rFonts w:eastAsiaTheme="minorEastAsia"/>
                      <w:szCs w:val="21"/>
                      <w:lang w:val="en-US" w:eastAsia="ja-JP"/>
                    </w:rPr>
                    <w:t xml:space="preserve">For the second HARQ-ACK reporting mode, the UE does not transmit a PUCCH that would include only HARQ-ACK information with ACK values. </w:t>
                  </w:r>
                  <w:r w:rsidRPr="00D57237">
                    <w:rPr>
                      <w:rFonts w:eastAsiaTheme="minorEastAsia"/>
                      <w:b/>
                      <w:bCs/>
                      <w:szCs w:val="21"/>
                      <w:lang w:val="en-US" w:eastAsia="ja-JP"/>
                    </w:rPr>
                    <w:t>The second HARQ-ACK reporting mode is not applicable for the first SPS PDSCH reception after activation of SPS PDSCH receptions for a SPS configuration</w:t>
                  </w:r>
                  <w:r w:rsidRPr="00D57237">
                    <w:rPr>
                      <w:rFonts w:eastAsiaTheme="minorEastAsia"/>
                      <w:szCs w:val="21"/>
                      <w:lang w:val="en-US" w:eastAsia="ja-JP"/>
                    </w:rPr>
                    <w:t>, or for DCI formats having associated HARQ-ACK information without scheduling a PDSCH reception.</w:t>
                  </w:r>
                </w:p>
              </w:tc>
            </w:tr>
          </w:tbl>
          <w:p w14:paraId="37BCAF65" w14:textId="03365E02" w:rsidR="00D57237" w:rsidRDefault="00D57237" w:rsidP="007D6467">
            <w:pPr>
              <w:rPr>
                <w:rFonts w:eastAsiaTheme="minorEastAsia"/>
                <w:szCs w:val="21"/>
                <w:lang w:val="en-US" w:eastAsia="ja-JP"/>
              </w:rPr>
            </w:pPr>
          </w:p>
        </w:tc>
      </w:tr>
      <w:tr w:rsidR="005D7D92" w14:paraId="1E846323" w14:textId="77777777" w:rsidTr="007D6467">
        <w:tc>
          <w:tcPr>
            <w:tcW w:w="506" w:type="pct"/>
          </w:tcPr>
          <w:p w14:paraId="3AEFBE64" w14:textId="408B8F9F" w:rsidR="005D7D92" w:rsidRDefault="00AD1F8A" w:rsidP="007D6467">
            <w:pPr>
              <w:jc w:val="both"/>
              <w:rPr>
                <w:rFonts w:eastAsiaTheme="minorEastAsia"/>
                <w:szCs w:val="21"/>
                <w:lang w:val="en-US"/>
              </w:rPr>
            </w:pPr>
            <w:r>
              <w:rPr>
                <w:rFonts w:eastAsiaTheme="minorEastAsia"/>
                <w:szCs w:val="21"/>
                <w:lang w:val="en-US"/>
              </w:rPr>
              <w:t>Qualcomm</w:t>
            </w:r>
          </w:p>
        </w:tc>
        <w:tc>
          <w:tcPr>
            <w:tcW w:w="4494" w:type="pct"/>
          </w:tcPr>
          <w:p w14:paraId="1B218B80" w14:textId="77777777" w:rsidR="005D7D92" w:rsidRDefault="005000A1" w:rsidP="007D6467">
            <w:pPr>
              <w:rPr>
                <w:rFonts w:eastAsiaTheme="minorEastAsia"/>
                <w:szCs w:val="21"/>
                <w:lang w:val="en-US"/>
              </w:rPr>
            </w:pPr>
            <w:r>
              <w:rPr>
                <w:rFonts w:eastAsiaTheme="minorEastAsia"/>
                <w:szCs w:val="21"/>
                <w:lang w:val="en-US"/>
              </w:rPr>
              <w:t>Agree with DCM.</w:t>
            </w:r>
          </w:p>
          <w:p w14:paraId="1A67E337" w14:textId="3F003D24" w:rsidR="00534D51" w:rsidRDefault="00325FAA" w:rsidP="007D6467">
            <w:pPr>
              <w:rPr>
                <w:rFonts w:eastAsiaTheme="minorEastAsia"/>
                <w:szCs w:val="21"/>
                <w:lang w:val="en-US"/>
              </w:rPr>
            </w:pPr>
            <w:r>
              <w:rPr>
                <w:rFonts w:eastAsiaTheme="minorEastAsia"/>
                <w:szCs w:val="21"/>
                <w:lang w:val="en-US"/>
              </w:rPr>
              <w:t xml:space="preserve">In addition, </w:t>
            </w:r>
            <w:r w:rsidR="00534D51">
              <w:rPr>
                <w:rFonts w:eastAsiaTheme="minorEastAsia"/>
                <w:szCs w:val="21"/>
                <w:lang w:val="en-US"/>
              </w:rPr>
              <w:t>we think a new FG may not be needed</w:t>
            </w:r>
            <w:r>
              <w:rPr>
                <w:rFonts w:eastAsiaTheme="minorEastAsia"/>
                <w:szCs w:val="21"/>
                <w:lang w:val="en-US"/>
              </w:rPr>
              <w:t xml:space="preserve"> for Alt2</w:t>
            </w:r>
            <w:r w:rsidR="00534D51">
              <w:rPr>
                <w:rFonts w:eastAsiaTheme="minorEastAsia"/>
                <w:szCs w:val="21"/>
                <w:lang w:val="en-US"/>
              </w:rPr>
              <w:t xml:space="preserve">. </w:t>
            </w:r>
          </w:p>
        </w:tc>
      </w:tr>
      <w:tr w:rsidR="0015221F" w14:paraId="0AA36F7E" w14:textId="77777777" w:rsidTr="007D6467">
        <w:tc>
          <w:tcPr>
            <w:tcW w:w="506" w:type="pct"/>
          </w:tcPr>
          <w:p w14:paraId="57DC0B5B" w14:textId="2D8640B5" w:rsidR="0015221F" w:rsidRPr="008249A0" w:rsidRDefault="008249A0" w:rsidP="0015221F">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r>
              <w:rPr>
                <w:rFonts w:eastAsia="SimSun" w:hint="eastAsia"/>
                <w:szCs w:val="21"/>
                <w:lang w:val="en-US" w:eastAsia="zh-CN"/>
              </w:rPr>
              <w:t>,</w:t>
            </w:r>
            <w:r>
              <w:rPr>
                <w:rFonts w:eastAsia="SimSun"/>
                <w:szCs w:val="21"/>
                <w:lang w:val="en-US" w:eastAsia="zh-CN"/>
              </w:rPr>
              <w:t xml:space="preserve"> HiSilicon</w:t>
            </w:r>
          </w:p>
        </w:tc>
        <w:tc>
          <w:tcPr>
            <w:tcW w:w="4494" w:type="pct"/>
          </w:tcPr>
          <w:p w14:paraId="1BE610C3" w14:textId="77777777" w:rsidR="0015221F" w:rsidRDefault="00BF29EF" w:rsidP="0015221F">
            <w:pPr>
              <w:rPr>
                <w:rFonts w:eastAsia="SimSun"/>
                <w:szCs w:val="21"/>
                <w:lang w:eastAsia="zh-CN"/>
              </w:rPr>
            </w:pPr>
            <w:r>
              <w:rPr>
                <w:rFonts w:eastAsia="SimSun" w:hint="eastAsia"/>
                <w:szCs w:val="21"/>
                <w:lang w:val="en-US" w:eastAsia="zh-CN"/>
              </w:rPr>
              <w:t>F</w:t>
            </w:r>
            <w:r>
              <w:rPr>
                <w:rFonts w:eastAsia="SimSun"/>
                <w:szCs w:val="21"/>
                <w:lang w:val="en-US" w:eastAsia="zh-CN"/>
              </w:rPr>
              <w:t>or ACK/NACK based, the change to FG</w:t>
            </w:r>
            <w:r w:rsidRPr="00BF29EF">
              <w:rPr>
                <w:rFonts w:eastAsia="SimSun"/>
                <w:szCs w:val="21"/>
                <w:lang w:eastAsia="zh-CN"/>
              </w:rPr>
              <w:t>33-5-1a</w:t>
            </w:r>
            <w:r>
              <w:rPr>
                <w:rFonts w:eastAsia="SimSun"/>
                <w:szCs w:val="21"/>
                <w:lang w:eastAsia="zh-CN"/>
              </w:rPr>
              <w:t xml:space="preserve"> can wait</w:t>
            </w:r>
            <w:r w:rsidR="005B1FB6">
              <w:rPr>
                <w:rFonts w:eastAsia="SimSun"/>
                <w:szCs w:val="21"/>
                <w:lang w:eastAsia="zh-CN"/>
              </w:rPr>
              <w:t xml:space="preserve">. </w:t>
            </w:r>
          </w:p>
          <w:p w14:paraId="2FAC9380" w14:textId="458EC15D" w:rsidR="005B1FB6" w:rsidRPr="00BF29EF" w:rsidRDefault="005B1FB6" w:rsidP="0015221F">
            <w:pPr>
              <w:rPr>
                <w:rFonts w:eastAsia="SimSun"/>
                <w:szCs w:val="21"/>
                <w:lang w:val="en-US" w:eastAsia="zh-CN"/>
              </w:rPr>
            </w:pPr>
            <w:r>
              <w:rPr>
                <w:rFonts w:eastAsia="SimSun"/>
                <w:szCs w:val="21"/>
                <w:lang w:eastAsia="zh-CN"/>
              </w:rPr>
              <w:t xml:space="preserve">We’d like to clarify and acknowledge that the change suggested for NACK-only based is </w:t>
            </w:r>
            <w:r w:rsidR="001538CD">
              <w:rPr>
                <w:rFonts w:eastAsia="SimSun"/>
                <w:szCs w:val="21"/>
                <w:lang w:eastAsia="zh-CN"/>
              </w:rPr>
              <w:t xml:space="preserve">indeed </w:t>
            </w:r>
            <w:r>
              <w:rPr>
                <w:rFonts w:eastAsia="SimSun"/>
                <w:szCs w:val="21"/>
                <w:lang w:eastAsia="zh-CN"/>
              </w:rPr>
              <w:t xml:space="preserve">not needed since NACK-only is not applied to the SPS activation anyway. </w:t>
            </w:r>
          </w:p>
        </w:tc>
      </w:tr>
      <w:tr w:rsidR="003A70DA" w14:paraId="0308C989" w14:textId="77777777" w:rsidTr="007D6467">
        <w:tc>
          <w:tcPr>
            <w:tcW w:w="506" w:type="pct"/>
          </w:tcPr>
          <w:p w14:paraId="160F0B2F" w14:textId="1E0E45B9" w:rsidR="003A70DA" w:rsidRPr="003A70DA" w:rsidRDefault="003A70DA" w:rsidP="0015221F">
            <w:pPr>
              <w:jc w:val="both"/>
              <w:rPr>
                <w:rFonts w:eastAsiaTheme="minorEastAsia"/>
                <w:szCs w:val="21"/>
                <w:lang w:val="en-US" w:eastAsia="ja-JP"/>
              </w:rPr>
            </w:pPr>
            <w:r>
              <w:rPr>
                <w:rFonts w:eastAsiaTheme="minorEastAsia" w:hint="eastAsia"/>
                <w:szCs w:val="21"/>
                <w:lang w:val="en-US" w:eastAsia="ja-JP"/>
              </w:rPr>
              <w:t>M</w:t>
            </w:r>
            <w:r>
              <w:rPr>
                <w:rFonts w:eastAsiaTheme="minorEastAsia"/>
                <w:szCs w:val="21"/>
                <w:lang w:val="en-US" w:eastAsia="ja-JP"/>
              </w:rPr>
              <w:t>oderator (NTT DOCOMO)</w:t>
            </w:r>
          </w:p>
        </w:tc>
        <w:tc>
          <w:tcPr>
            <w:tcW w:w="4494" w:type="pct"/>
          </w:tcPr>
          <w:p w14:paraId="5B3565F7" w14:textId="77777777" w:rsidR="003A70DA" w:rsidRDefault="003A70DA" w:rsidP="0015221F">
            <w:pPr>
              <w:rPr>
                <w:rFonts w:eastAsiaTheme="minorEastAsia"/>
                <w:szCs w:val="21"/>
                <w:lang w:val="en-US" w:eastAsia="ja-JP"/>
              </w:rPr>
            </w:pPr>
            <w:r>
              <w:rPr>
                <w:rFonts w:eastAsiaTheme="minorEastAsia" w:hint="eastAsia"/>
                <w:szCs w:val="21"/>
                <w:lang w:val="en-US" w:eastAsia="ja-JP"/>
              </w:rPr>
              <w:t>T</w:t>
            </w:r>
            <w:r>
              <w:rPr>
                <w:rFonts w:eastAsiaTheme="minorEastAsia"/>
                <w:szCs w:val="21"/>
                <w:lang w:val="en-US" w:eastAsia="ja-JP"/>
              </w:rPr>
              <w:t>hank you very much for your feedbacks!</w:t>
            </w:r>
          </w:p>
          <w:p w14:paraId="5A2CC830" w14:textId="284B57FA" w:rsidR="003A70DA" w:rsidRPr="003A70DA" w:rsidRDefault="003A70DA" w:rsidP="0015221F">
            <w:pPr>
              <w:rPr>
                <w:rFonts w:eastAsiaTheme="minorEastAsia"/>
                <w:szCs w:val="21"/>
                <w:lang w:val="en-US" w:eastAsia="ja-JP"/>
              </w:rPr>
            </w:pPr>
            <w:r>
              <w:rPr>
                <w:rFonts w:eastAsiaTheme="minorEastAsia" w:hint="eastAsia"/>
                <w:szCs w:val="21"/>
                <w:lang w:val="en-US" w:eastAsia="ja-JP"/>
              </w:rPr>
              <w:t>B</w:t>
            </w:r>
            <w:r>
              <w:rPr>
                <w:rFonts w:eastAsiaTheme="minorEastAsia"/>
                <w:szCs w:val="21"/>
                <w:lang w:val="en-US" w:eastAsia="ja-JP"/>
              </w:rPr>
              <w:t>ased on the feedbacks, we can focus on ACK/NACK based case and anyway we should wait for the outcome of corresponding discussion on CR.</w:t>
            </w:r>
          </w:p>
        </w:tc>
      </w:tr>
      <w:tr w:rsidR="00B0179C" w14:paraId="3CB0AA8F" w14:textId="77777777" w:rsidTr="007D6467">
        <w:tc>
          <w:tcPr>
            <w:tcW w:w="506" w:type="pct"/>
          </w:tcPr>
          <w:p w14:paraId="14D88620" w14:textId="5E9F0FE9" w:rsidR="00B0179C" w:rsidRDefault="00B0179C" w:rsidP="0015221F">
            <w:pPr>
              <w:jc w:val="both"/>
              <w:rPr>
                <w:rFonts w:eastAsiaTheme="minorEastAsia"/>
                <w:szCs w:val="21"/>
                <w:lang w:val="en-US" w:eastAsia="ja-JP"/>
              </w:rPr>
            </w:pPr>
            <w:r>
              <w:rPr>
                <w:rFonts w:eastAsiaTheme="minorEastAsia" w:hint="eastAsia"/>
                <w:szCs w:val="21"/>
                <w:lang w:val="en-US" w:eastAsia="ja-JP"/>
              </w:rPr>
              <w:t>M</w:t>
            </w:r>
            <w:r>
              <w:rPr>
                <w:rFonts w:eastAsiaTheme="minorEastAsia"/>
                <w:szCs w:val="21"/>
                <w:lang w:val="en-US" w:eastAsia="ja-JP"/>
              </w:rPr>
              <w:t>oderator (NTT DOCOMO)</w:t>
            </w:r>
          </w:p>
        </w:tc>
        <w:tc>
          <w:tcPr>
            <w:tcW w:w="4494" w:type="pct"/>
          </w:tcPr>
          <w:p w14:paraId="7F3662CE" w14:textId="7F0FDAFA" w:rsidR="00B0179C" w:rsidRDefault="00B0179C" w:rsidP="0015221F">
            <w:pPr>
              <w:rPr>
                <w:rFonts w:eastAsiaTheme="minorEastAsia"/>
                <w:szCs w:val="21"/>
                <w:lang w:val="en-US" w:eastAsia="ja-JP"/>
              </w:rPr>
            </w:pPr>
            <w:r>
              <w:rPr>
                <w:rFonts w:eastAsiaTheme="minorEastAsia" w:hint="eastAsia"/>
                <w:szCs w:val="21"/>
                <w:lang w:val="en-US" w:eastAsia="ja-JP"/>
              </w:rPr>
              <w:t>I</w:t>
            </w:r>
            <w:r>
              <w:rPr>
                <w:rFonts w:eastAsiaTheme="minorEastAsia"/>
                <w:szCs w:val="21"/>
                <w:lang w:val="en-US" w:eastAsia="ja-JP"/>
              </w:rPr>
              <w:t>n the CR discussion, following conclusion was made.</w:t>
            </w:r>
          </w:p>
          <w:p w14:paraId="1867381B" w14:textId="77777777" w:rsidR="00B0179C" w:rsidRDefault="00B0179C" w:rsidP="00B0179C">
            <w:pPr>
              <w:spacing w:after="0"/>
              <w:rPr>
                <w:rFonts w:eastAsia="PMingLiU"/>
                <w:b/>
                <w:bCs/>
                <w:szCs w:val="20"/>
                <w:lang w:val="en-US" w:eastAsia="x-none"/>
              </w:rPr>
            </w:pPr>
            <w:r>
              <w:rPr>
                <w:b/>
                <w:bCs/>
                <w:szCs w:val="20"/>
                <w:lang w:eastAsia="x-none"/>
              </w:rPr>
              <w:t>Issue (1-9) Disabled HARQ-ACK not applied to SPS activation</w:t>
            </w:r>
          </w:p>
          <w:p w14:paraId="4AE01449" w14:textId="77777777" w:rsidR="00B0179C" w:rsidRDefault="00B0179C" w:rsidP="00B0179C">
            <w:pPr>
              <w:spacing w:after="0"/>
              <w:rPr>
                <w:szCs w:val="20"/>
                <w:lang w:eastAsia="x-none"/>
              </w:rPr>
            </w:pPr>
            <w:r>
              <w:rPr>
                <w:szCs w:val="20"/>
                <w:lang w:eastAsia="x-none"/>
              </w:rPr>
              <w:t xml:space="preserve">No consensus to change the specs. The common understanding in RAN1 on the current specifications is that </w:t>
            </w:r>
            <w:r>
              <w:rPr>
                <w:szCs w:val="20"/>
                <w:lang w:eastAsia="zh-CN"/>
              </w:rPr>
              <w:t xml:space="preserve">disabling HARQ-ACK (when configured) applies to </w:t>
            </w:r>
            <w:r>
              <w:rPr>
                <w:szCs w:val="20"/>
                <w:lang w:eastAsia="x-none"/>
              </w:rPr>
              <w:t>the first PDSCH after SPS activation.</w:t>
            </w:r>
          </w:p>
          <w:p w14:paraId="16B92535" w14:textId="77777777" w:rsidR="00B0179C" w:rsidRDefault="00B0179C" w:rsidP="0015221F">
            <w:pPr>
              <w:rPr>
                <w:rFonts w:eastAsiaTheme="minorEastAsia"/>
                <w:szCs w:val="21"/>
                <w:lang w:eastAsia="ja-JP"/>
              </w:rPr>
            </w:pPr>
          </w:p>
          <w:p w14:paraId="25687018" w14:textId="5D57E505" w:rsidR="00B0179C" w:rsidRDefault="00B0179C" w:rsidP="0015221F">
            <w:pPr>
              <w:rPr>
                <w:rFonts w:eastAsiaTheme="minorEastAsia"/>
                <w:szCs w:val="21"/>
                <w:lang w:eastAsia="ja-JP"/>
              </w:rPr>
            </w:pPr>
            <w:r>
              <w:rPr>
                <w:rFonts w:eastAsiaTheme="minorEastAsia" w:hint="eastAsia"/>
                <w:szCs w:val="21"/>
                <w:lang w:eastAsia="ja-JP"/>
              </w:rPr>
              <w:t>T</w:t>
            </w:r>
            <w:r>
              <w:rPr>
                <w:rFonts w:eastAsiaTheme="minorEastAsia"/>
                <w:szCs w:val="21"/>
                <w:lang w:eastAsia="ja-JP"/>
              </w:rPr>
              <w:t>herefore,what we should do for FG33-5-1a would be removing bracket and updating the text to “</w:t>
            </w:r>
            <w:r>
              <w:rPr>
                <w:szCs w:val="20"/>
                <w:lang w:eastAsia="x-none"/>
              </w:rPr>
              <w:t>first PDSCH after SPS activation</w:t>
            </w:r>
            <w:r>
              <w:rPr>
                <w:rFonts w:eastAsiaTheme="minorEastAsia"/>
                <w:szCs w:val="21"/>
                <w:lang w:eastAsia="ja-JP"/>
              </w:rPr>
              <w:t>” as below.</w:t>
            </w:r>
          </w:p>
          <w:p w14:paraId="602E82D6" w14:textId="77777777" w:rsidR="00B0179C" w:rsidRPr="00235F48" w:rsidRDefault="00B0179C" w:rsidP="00B0179C">
            <w:pPr>
              <w:pStyle w:val="31"/>
              <w:outlineLvl w:val="2"/>
              <w:rPr>
                <w:b/>
                <w:bCs/>
                <w:sz w:val="22"/>
                <w:lang w:val="en-US"/>
              </w:rPr>
            </w:pPr>
            <w:r w:rsidRPr="00235F48">
              <w:rPr>
                <w:rFonts w:hint="eastAsia"/>
                <w:b/>
                <w:bCs/>
                <w:sz w:val="22"/>
                <w:lang w:val="en-US"/>
              </w:rPr>
              <w:t>P</w:t>
            </w:r>
            <w:r w:rsidRPr="00235F48">
              <w:rPr>
                <w:b/>
                <w:bCs/>
                <w:sz w:val="22"/>
                <w:lang w:val="en-US"/>
              </w:rPr>
              <w:t>roposal 2-</w:t>
            </w:r>
            <w:r>
              <w:rPr>
                <w:b/>
                <w:bCs/>
                <w:sz w:val="22"/>
                <w:lang w:val="en-US"/>
              </w:rPr>
              <w:t>1</w:t>
            </w:r>
            <w:r w:rsidRPr="00235F48">
              <w:rPr>
                <w:b/>
                <w:bCs/>
                <w:sz w:val="22"/>
                <w:lang w:val="en-US"/>
              </w:rPr>
              <w:t>:</w:t>
            </w:r>
          </w:p>
          <w:p w14:paraId="735E2E7F" w14:textId="77777777" w:rsidR="00B0179C" w:rsidRDefault="00B0179C" w:rsidP="00B0179C">
            <w:pPr>
              <w:spacing w:afterLines="50" w:after="120"/>
              <w:jc w:val="both"/>
              <w:rPr>
                <w:rFonts w:eastAsiaTheme="minorEastAsia"/>
                <w:b/>
                <w:bCs/>
                <w:sz w:val="22"/>
                <w:lang w:val="en-US" w:eastAsia="ja-JP"/>
              </w:rPr>
            </w:pPr>
            <w:r>
              <w:rPr>
                <w:rFonts w:eastAsiaTheme="minorEastAsia"/>
                <w:b/>
                <w:bCs/>
                <w:sz w:val="22"/>
                <w:lang w:val="en-US" w:eastAsia="ja-JP"/>
              </w:rPr>
              <w:t>The component 1 of FG33-5-1a is updated as below.</w:t>
            </w:r>
          </w:p>
          <w:p w14:paraId="519E3052" w14:textId="3BEEDE23" w:rsidR="00B0179C" w:rsidRPr="00B0179C" w:rsidRDefault="00B0179C" w:rsidP="0015221F">
            <w:pPr>
              <w:pStyle w:val="afd"/>
              <w:numPr>
                <w:ilvl w:val="0"/>
                <w:numId w:val="21"/>
              </w:numPr>
              <w:spacing w:afterLines="50" w:after="120"/>
              <w:ind w:leftChars="0"/>
              <w:jc w:val="both"/>
              <w:rPr>
                <w:rFonts w:eastAsiaTheme="minorEastAsia"/>
                <w:b/>
                <w:bCs/>
                <w:sz w:val="22"/>
                <w:lang w:val="en-US"/>
              </w:rPr>
            </w:pPr>
            <w:r w:rsidRPr="00B0179C">
              <w:rPr>
                <w:rFonts w:eastAsiaTheme="minorEastAsia"/>
                <w:b/>
                <w:bCs/>
                <w:sz w:val="22"/>
                <w:lang w:val="en-US"/>
              </w:rPr>
              <w:t>1. Support of ACK/NACK based HARQ-ACK feedback, and support of enabling/disabling ACK/NACK based HARQ-ACK feedback configured by RRC signalling for SPS group-common PDSCH without PDCCH scheduling</w:t>
            </w:r>
            <w:del w:id="8" w:author="Hiroki Harada (原田 浩樹)" w:date="2023-04-19T04:29:00Z">
              <w:r w:rsidRPr="00B0179C" w:rsidDel="00B0179C">
                <w:rPr>
                  <w:rFonts w:eastAsiaTheme="minorEastAsia"/>
                  <w:b/>
                  <w:bCs/>
                  <w:sz w:val="22"/>
                  <w:lang w:val="en-US"/>
                </w:rPr>
                <w:delText>, [SPS group-common PDSCH activation]</w:delText>
              </w:r>
            </w:del>
            <w:ins w:id="9" w:author="Hiroki Harada (原田 浩樹)" w:date="2023-04-19T04:29:00Z">
              <w:r>
                <w:rPr>
                  <w:rFonts w:eastAsiaTheme="minorEastAsia"/>
                  <w:b/>
                  <w:bCs/>
                  <w:sz w:val="22"/>
                  <w:lang w:val="en-US"/>
                </w:rPr>
                <w:t xml:space="preserve"> and first PDSCH after SPS activation</w:t>
              </w:r>
            </w:ins>
          </w:p>
        </w:tc>
      </w:tr>
      <w:tr w:rsidR="00B0179C" w14:paraId="4E0BBCAB" w14:textId="77777777" w:rsidTr="007D6467">
        <w:tc>
          <w:tcPr>
            <w:tcW w:w="506" w:type="pct"/>
          </w:tcPr>
          <w:p w14:paraId="22C2C8A3" w14:textId="2DD50DD7" w:rsidR="00B0179C" w:rsidRPr="00DA5E87" w:rsidRDefault="00DA5E87" w:rsidP="0015221F">
            <w:pPr>
              <w:jc w:val="both"/>
              <w:rPr>
                <w:rFonts w:eastAsia="SimSun"/>
                <w:szCs w:val="21"/>
                <w:lang w:val="en-US" w:eastAsia="zh-CN"/>
              </w:rPr>
            </w:pPr>
            <w:r>
              <w:rPr>
                <w:rFonts w:eastAsia="SimSun"/>
                <w:szCs w:val="21"/>
                <w:lang w:val="en-US" w:eastAsia="zh-CN"/>
              </w:rPr>
              <w:t>Huawei, HiSilicon</w:t>
            </w:r>
          </w:p>
        </w:tc>
        <w:tc>
          <w:tcPr>
            <w:tcW w:w="4494" w:type="pct"/>
          </w:tcPr>
          <w:p w14:paraId="2597DD26" w14:textId="241081EF" w:rsidR="00B0179C" w:rsidRPr="00DA5E87" w:rsidRDefault="00DA5E87" w:rsidP="0015221F">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0179C" w14:paraId="3BCB5BC6" w14:textId="77777777" w:rsidTr="007D6467">
        <w:tc>
          <w:tcPr>
            <w:tcW w:w="506" w:type="pct"/>
          </w:tcPr>
          <w:p w14:paraId="7B2409EF" w14:textId="497E86B1" w:rsidR="00B0179C" w:rsidRPr="00772813" w:rsidRDefault="00772813" w:rsidP="0015221F">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09E1654" w14:textId="6A916DF8" w:rsidR="00B0179C" w:rsidRPr="00772813" w:rsidRDefault="00772813" w:rsidP="0015221F">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837EE9" w14:paraId="791F2710" w14:textId="77777777" w:rsidTr="007D6467">
        <w:tc>
          <w:tcPr>
            <w:tcW w:w="506" w:type="pct"/>
          </w:tcPr>
          <w:p w14:paraId="4E9A404F" w14:textId="7AB3D454" w:rsidR="00837EE9" w:rsidRDefault="00837EE9" w:rsidP="0015221F">
            <w:pPr>
              <w:jc w:val="both"/>
              <w:rPr>
                <w:rFonts w:eastAsia="SimSun"/>
                <w:szCs w:val="21"/>
                <w:lang w:val="en-US" w:eastAsia="zh-CN"/>
              </w:rPr>
            </w:pPr>
            <w:r>
              <w:rPr>
                <w:rFonts w:eastAsia="SimSun"/>
                <w:szCs w:val="21"/>
                <w:lang w:val="en-US" w:eastAsia="zh-CN"/>
              </w:rPr>
              <w:t>Ericsson</w:t>
            </w:r>
          </w:p>
        </w:tc>
        <w:tc>
          <w:tcPr>
            <w:tcW w:w="4494" w:type="pct"/>
          </w:tcPr>
          <w:p w14:paraId="38435FCC" w14:textId="77777777" w:rsidR="00837EE9" w:rsidRDefault="00837EE9" w:rsidP="0015221F">
            <w:pPr>
              <w:rPr>
                <w:rStyle w:val="ui-provider"/>
              </w:rPr>
            </w:pPr>
            <w:r>
              <w:rPr>
                <w:rFonts w:eastAsia="SimSun"/>
                <w:szCs w:val="21"/>
                <w:lang w:val="en-US" w:eastAsia="zh-CN"/>
              </w:rPr>
              <w:t xml:space="preserve">Ok with the proposal, however </w:t>
            </w:r>
            <w:r w:rsidR="002D267F">
              <w:rPr>
                <w:rFonts w:eastAsia="SimSun"/>
                <w:szCs w:val="21"/>
                <w:lang w:val="en-US" w:eastAsia="zh-CN"/>
              </w:rPr>
              <w:t xml:space="preserve">it is unclear whether support of </w:t>
            </w:r>
            <w:r w:rsidR="002D267F">
              <w:rPr>
                <w:rStyle w:val="ui-provider"/>
              </w:rPr>
              <w:t>harq-FeedbackEnablingforSPSactive does not require a new FG. Is this parameter independent from the NTN feature?</w:t>
            </w:r>
          </w:p>
          <w:p w14:paraId="0EA20825" w14:textId="3B841FC8" w:rsidR="002D267F" w:rsidRDefault="002D267F" w:rsidP="0015221F">
            <w:pPr>
              <w:rPr>
                <w:rFonts w:eastAsia="SimSun"/>
                <w:szCs w:val="21"/>
                <w:lang w:val="en-US" w:eastAsia="zh-CN"/>
              </w:rPr>
            </w:pPr>
          </w:p>
        </w:tc>
      </w:tr>
      <w:tr w:rsidR="00CD65E3" w14:paraId="5DA59692" w14:textId="77777777" w:rsidTr="007D6467">
        <w:tc>
          <w:tcPr>
            <w:tcW w:w="506" w:type="pct"/>
          </w:tcPr>
          <w:p w14:paraId="4D5B7890" w14:textId="53AC6D6C" w:rsidR="00CD65E3" w:rsidRDefault="00CD65E3" w:rsidP="0015221F">
            <w:pPr>
              <w:jc w:val="both"/>
              <w:rPr>
                <w:rFonts w:eastAsia="SimSun"/>
                <w:szCs w:val="21"/>
                <w:lang w:val="en-US" w:eastAsia="zh-CN"/>
              </w:rPr>
            </w:pPr>
            <w:r>
              <w:rPr>
                <w:rFonts w:eastAsiaTheme="minorEastAsia" w:hint="eastAsia"/>
                <w:szCs w:val="21"/>
                <w:lang w:val="en-US" w:eastAsia="ja-JP"/>
              </w:rPr>
              <w:t>M</w:t>
            </w:r>
            <w:r>
              <w:rPr>
                <w:rFonts w:eastAsiaTheme="minorEastAsia"/>
                <w:szCs w:val="21"/>
                <w:lang w:val="en-US" w:eastAsia="ja-JP"/>
              </w:rPr>
              <w:t>oderator (NTT DOCOMO)</w:t>
            </w:r>
          </w:p>
        </w:tc>
        <w:tc>
          <w:tcPr>
            <w:tcW w:w="4494" w:type="pct"/>
          </w:tcPr>
          <w:p w14:paraId="492CFAFD" w14:textId="22B29EA8" w:rsidR="00CD65E3" w:rsidRPr="00CD65E3" w:rsidRDefault="00CD65E3" w:rsidP="0015221F">
            <w:pPr>
              <w:rPr>
                <w:rFonts w:eastAsiaTheme="minorEastAsia"/>
                <w:szCs w:val="21"/>
                <w:lang w:val="en-US" w:eastAsia="ja-JP"/>
              </w:rPr>
            </w:pPr>
            <w:r>
              <w:rPr>
                <w:rFonts w:eastAsiaTheme="minorEastAsia" w:hint="eastAsia"/>
                <w:szCs w:val="21"/>
                <w:lang w:val="en-US" w:eastAsia="ja-JP"/>
              </w:rPr>
              <w:t>R</w:t>
            </w:r>
            <w:r>
              <w:rPr>
                <w:rFonts w:eastAsiaTheme="minorEastAsia"/>
                <w:szCs w:val="21"/>
                <w:lang w:val="en-US" w:eastAsia="ja-JP"/>
              </w:rPr>
              <w:t xml:space="preserve">egarding Ericsson’s question, in my understanding, it was proposed to refer to </w:t>
            </w:r>
            <w:r>
              <w:rPr>
                <w:rStyle w:val="ui-provider"/>
              </w:rPr>
              <w:t>harq-FeedbackEnablingforSPSactive for multicast as in Alt.2, but the proposal was not agreed in maintenance discussion. So, I think any new FG for support of harq-FeedbackEnablingforSPSactive for multicast is not necessary.</w:t>
            </w:r>
          </w:p>
        </w:tc>
      </w:tr>
      <w:tr w:rsidR="00D537AA" w14:paraId="1B78B811" w14:textId="77777777" w:rsidTr="007D6467">
        <w:tc>
          <w:tcPr>
            <w:tcW w:w="506" w:type="pct"/>
          </w:tcPr>
          <w:p w14:paraId="409D2D29" w14:textId="69A72F25" w:rsidR="00D537AA" w:rsidRPr="00D537AA" w:rsidRDefault="00D537AA" w:rsidP="0015221F">
            <w:pPr>
              <w:jc w:val="both"/>
              <w:rPr>
                <w:rFonts w:eastAsia="맑은 고딕" w:hint="eastAsia"/>
                <w:szCs w:val="21"/>
                <w:lang w:val="en-US" w:eastAsia="ko-KR"/>
              </w:rPr>
            </w:pPr>
            <w:r>
              <w:rPr>
                <w:rFonts w:eastAsia="맑은 고딕" w:hint="eastAsia"/>
                <w:szCs w:val="21"/>
                <w:lang w:val="en-US" w:eastAsia="ko-KR"/>
              </w:rPr>
              <w:t>LG Electronics</w:t>
            </w:r>
          </w:p>
        </w:tc>
        <w:tc>
          <w:tcPr>
            <w:tcW w:w="4494" w:type="pct"/>
          </w:tcPr>
          <w:p w14:paraId="68DA5842" w14:textId="4DC88252" w:rsidR="00D537AA" w:rsidRPr="00D537AA" w:rsidRDefault="00D537AA" w:rsidP="0015221F">
            <w:pPr>
              <w:rPr>
                <w:rFonts w:eastAsia="맑은 고딕" w:hint="eastAsia"/>
                <w:szCs w:val="21"/>
                <w:lang w:val="en-US" w:eastAsia="ko-KR"/>
              </w:rPr>
            </w:pPr>
            <w:r>
              <w:rPr>
                <w:rFonts w:eastAsia="맑은 고딕" w:hint="eastAsia"/>
                <w:szCs w:val="21"/>
                <w:lang w:val="en-US" w:eastAsia="ko-KR"/>
              </w:rPr>
              <w:t>OK</w:t>
            </w:r>
            <w:bookmarkStart w:id="10" w:name="_GoBack"/>
            <w:bookmarkEnd w:id="10"/>
          </w:p>
        </w:tc>
      </w:tr>
    </w:tbl>
    <w:p w14:paraId="52890EF4" w14:textId="77777777" w:rsidR="005D7D92" w:rsidRDefault="005D7D92">
      <w:pPr>
        <w:spacing w:afterLines="50" w:after="120"/>
        <w:jc w:val="both"/>
        <w:rPr>
          <w:sz w:val="22"/>
          <w:lang w:val="en-US"/>
        </w:rPr>
      </w:pPr>
    </w:p>
    <w:p w14:paraId="6D50E5D2" w14:textId="42314985" w:rsidR="00CE1F3C" w:rsidRDefault="00CE1F3C">
      <w:pPr>
        <w:spacing w:afterLines="50" w:after="120"/>
        <w:jc w:val="both"/>
        <w:rPr>
          <w:sz w:val="22"/>
          <w:lang w:val="en-US"/>
        </w:rPr>
      </w:pPr>
    </w:p>
    <w:p w14:paraId="4F89B566" w14:textId="77777777" w:rsidR="00FB2A5C" w:rsidRDefault="002A31D6">
      <w:pPr>
        <w:pStyle w:val="1"/>
        <w:numPr>
          <w:ilvl w:val="0"/>
          <w:numId w:val="10"/>
        </w:numPr>
        <w:spacing w:before="180" w:after="120"/>
        <w:rPr>
          <w:rFonts w:eastAsia="MS Mincho"/>
          <w:b/>
          <w:bCs/>
          <w:szCs w:val="24"/>
          <w:lang w:val="en-US"/>
        </w:rPr>
      </w:pPr>
      <w:r>
        <w:rPr>
          <w:rFonts w:eastAsia="MS Mincho"/>
          <w:b/>
          <w:bCs/>
          <w:szCs w:val="24"/>
          <w:lang w:val="en-US"/>
        </w:rPr>
        <w:t>Conclusions</w:t>
      </w:r>
    </w:p>
    <w:p w14:paraId="695CF785" w14:textId="48B9B90A" w:rsidR="002959E3" w:rsidRPr="00DF1E9D" w:rsidRDefault="00AC078A" w:rsidP="00AC078A">
      <w:pPr>
        <w:rPr>
          <w:lang w:eastAsia="x-none"/>
        </w:rPr>
      </w:pPr>
      <w:r>
        <w:t>TBD</w:t>
      </w:r>
    </w:p>
    <w:p w14:paraId="2AE6C76C" w14:textId="62601A21" w:rsidR="00A54A1E" w:rsidRPr="002959E3" w:rsidRDefault="00A54A1E">
      <w:pPr>
        <w:jc w:val="both"/>
        <w:rPr>
          <w:rFonts w:eastAsiaTheme="minorEastAsia"/>
          <w:lang w:eastAsia="ja-JP"/>
        </w:rPr>
      </w:pPr>
    </w:p>
    <w:p w14:paraId="4B786B40" w14:textId="77777777" w:rsidR="00FB2A5C" w:rsidRDefault="00FB2A5C">
      <w:pPr>
        <w:spacing w:afterLines="50" w:after="120"/>
        <w:jc w:val="both"/>
        <w:rPr>
          <w:sz w:val="22"/>
          <w:lang w:val="en-US"/>
        </w:rPr>
      </w:pPr>
    </w:p>
    <w:p w14:paraId="65B74A64" w14:textId="77777777" w:rsidR="00FB2A5C" w:rsidRDefault="002A31D6">
      <w:pPr>
        <w:pStyle w:val="1"/>
        <w:spacing w:before="180" w:after="120"/>
        <w:rPr>
          <w:rFonts w:eastAsia="MS Mincho"/>
          <w:b/>
          <w:bCs/>
          <w:szCs w:val="24"/>
          <w:lang w:val="en-US"/>
        </w:rPr>
      </w:pPr>
      <w:r>
        <w:rPr>
          <w:rFonts w:eastAsia="MS Mincho"/>
          <w:b/>
          <w:bCs/>
          <w:szCs w:val="24"/>
          <w:lang w:val="en-US"/>
        </w:rPr>
        <w:t>References</w:t>
      </w:r>
    </w:p>
    <w:p w14:paraId="43ADDDDB" w14:textId="49700857" w:rsidR="00FB2A5C" w:rsidRDefault="002A31D6">
      <w:pPr>
        <w:spacing w:afterLines="50" w:after="120"/>
        <w:jc w:val="both"/>
        <w:rPr>
          <w:rFonts w:eastAsia="MS Mincho"/>
          <w:sz w:val="22"/>
        </w:rPr>
      </w:pPr>
      <w:bookmarkStart w:id="11" w:name="_Hlk87147818"/>
      <w:r>
        <w:rPr>
          <w:rFonts w:eastAsia="MS Mincho" w:hint="eastAsia"/>
          <w:sz w:val="22"/>
        </w:rPr>
        <w:t>[1]</w:t>
      </w:r>
      <w:r>
        <w:rPr>
          <w:rFonts w:eastAsia="MS Mincho"/>
          <w:sz w:val="22"/>
        </w:rPr>
        <w:tab/>
        <w:t>R1-2</w:t>
      </w:r>
      <w:r w:rsidR="00AC078A">
        <w:rPr>
          <w:rFonts w:eastAsia="MS Mincho"/>
          <w:sz w:val="22"/>
        </w:rPr>
        <w:t>302024</w:t>
      </w:r>
      <w:r>
        <w:rPr>
          <w:rFonts w:eastAsia="MS Mincho"/>
          <w:sz w:val="22"/>
        </w:rPr>
        <w:tab/>
        <w:t>Updated RAN1 UE features list for Rel-17 NR after RAN1 #11</w:t>
      </w:r>
      <w:r w:rsidR="00AC078A">
        <w:rPr>
          <w:rFonts w:eastAsia="MS Mincho"/>
          <w:sz w:val="22"/>
        </w:rPr>
        <w:t>2</w:t>
      </w:r>
      <w:r>
        <w:rPr>
          <w:rFonts w:eastAsia="MS Mincho"/>
          <w:sz w:val="22"/>
        </w:rPr>
        <w:tab/>
        <w:t>Moderators (AT&amp;T, NTT DOCOMO, INC.)</w:t>
      </w:r>
    </w:p>
    <w:bookmarkEnd w:id="11"/>
    <w:p w14:paraId="13153463" w14:textId="2AFAC3CB" w:rsidR="00FB2A5C" w:rsidRDefault="00FD3FB1">
      <w:pPr>
        <w:spacing w:afterLines="50" w:after="120"/>
        <w:jc w:val="both"/>
        <w:rPr>
          <w:rFonts w:eastAsia="MS Mincho"/>
          <w:sz w:val="22"/>
          <w:lang w:eastAsia="ja-JP"/>
        </w:rPr>
      </w:pPr>
      <w:r>
        <w:rPr>
          <w:rFonts w:eastAsia="MS Mincho" w:hint="eastAsia"/>
          <w:sz w:val="22"/>
          <w:lang w:eastAsia="ja-JP"/>
        </w:rPr>
        <w:t>[</w:t>
      </w:r>
      <w:r>
        <w:rPr>
          <w:rFonts w:eastAsia="MS Mincho"/>
          <w:sz w:val="22"/>
          <w:lang w:eastAsia="ja-JP"/>
        </w:rPr>
        <w:t>2]</w:t>
      </w:r>
      <w:r>
        <w:rPr>
          <w:rFonts w:eastAsia="MS Mincho"/>
          <w:sz w:val="22"/>
          <w:lang w:eastAsia="ja-JP"/>
        </w:rPr>
        <w:tab/>
        <w:t>R1-2302023</w:t>
      </w:r>
      <w:r>
        <w:rPr>
          <w:rFonts w:eastAsia="MS Mincho"/>
          <w:sz w:val="22"/>
          <w:lang w:eastAsia="ja-JP"/>
        </w:rPr>
        <w:tab/>
      </w:r>
      <w:r w:rsidRPr="00FD3FB1">
        <w:rPr>
          <w:rFonts w:eastAsia="MS Mincho"/>
          <w:sz w:val="22"/>
          <w:lang w:eastAsia="ja-JP"/>
        </w:rPr>
        <w:t>Summary#</w:t>
      </w:r>
      <w:r>
        <w:rPr>
          <w:rFonts w:eastAsia="MS Mincho"/>
          <w:sz w:val="22"/>
          <w:lang w:eastAsia="ja-JP"/>
        </w:rPr>
        <w:t>3</w:t>
      </w:r>
      <w:r w:rsidRPr="00FD3FB1">
        <w:rPr>
          <w:rFonts w:eastAsia="MS Mincho"/>
          <w:sz w:val="22"/>
          <w:lang w:eastAsia="ja-JP"/>
        </w:rPr>
        <w:t xml:space="preserve"> on UE features for NR MBS</w:t>
      </w:r>
      <w:r>
        <w:rPr>
          <w:rFonts w:eastAsia="MS Mincho"/>
          <w:sz w:val="22"/>
          <w:lang w:eastAsia="ja-JP"/>
        </w:rPr>
        <w:tab/>
      </w:r>
      <w:r w:rsidRPr="00FD3FB1">
        <w:rPr>
          <w:rFonts w:eastAsia="MS Mincho"/>
          <w:sz w:val="22"/>
          <w:lang w:eastAsia="ja-JP"/>
        </w:rPr>
        <w:t>Moderator (NTT DOCOMO, INC.)</w:t>
      </w:r>
    </w:p>
    <w:p w14:paraId="0C5FB8D7"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[3]</w:t>
      </w:r>
      <w:r w:rsidRPr="00FD3FB1">
        <w:rPr>
          <w:rFonts w:eastAsia="MS Mincho"/>
          <w:sz w:val="22"/>
          <w:lang w:eastAsia="ja-JP"/>
        </w:rPr>
        <w:tab/>
        <w:t>R1-2302344</w:t>
      </w:r>
      <w:r w:rsidRPr="00FD3FB1">
        <w:rPr>
          <w:rFonts w:eastAsia="MS Mincho"/>
          <w:sz w:val="22"/>
          <w:lang w:eastAsia="ja-JP"/>
        </w:rPr>
        <w:tab/>
        <w:t>Remaining issues for Rel-17 MBS UE features.</w:t>
      </w:r>
      <w:r w:rsidRPr="00FD3FB1">
        <w:rPr>
          <w:rFonts w:eastAsia="MS Mincho"/>
          <w:sz w:val="22"/>
          <w:lang w:eastAsia="ja-JP"/>
        </w:rPr>
        <w:tab/>
        <w:t>Huawei, HiSilicon</w:t>
      </w:r>
    </w:p>
    <w:p w14:paraId="4F42D962"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[4]</w:t>
      </w:r>
      <w:r w:rsidRPr="00FD3FB1">
        <w:rPr>
          <w:rFonts w:eastAsia="MS Mincho"/>
          <w:sz w:val="22"/>
          <w:lang w:eastAsia="ja-JP"/>
        </w:rPr>
        <w:tab/>
        <w:t>R1-2302755</w:t>
      </w:r>
      <w:r w:rsidRPr="00FD3FB1">
        <w:rPr>
          <w:rFonts w:eastAsia="MS Mincho"/>
          <w:sz w:val="22"/>
          <w:lang w:eastAsia="ja-JP"/>
        </w:rPr>
        <w:tab/>
        <w:t>Remaining issues for MBS UE feature</w:t>
      </w:r>
      <w:r w:rsidRPr="00FD3FB1">
        <w:rPr>
          <w:rFonts w:eastAsia="MS Mincho"/>
          <w:sz w:val="22"/>
          <w:lang w:eastAsia="ja-JP"/>
        </w:rPr>
        <w:tab/>
        <w:t>ZTE</w:t>
      </w:r>
    </w:p>
    <w:p w14:paraId="529A772B"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[5]</w:t>
      </w:r>
      <w:r w:rsidRPr="00FD3FB1">
        <w:rPr>
          <w:rFonts w:eastAsia="MS Mincho"/>
          <w:sz w:val="22"/>
          <w:lang w:eastAsia="ja-JP"/>
        </w:rPr>
        <w:tab/>
        <w:t>R1-2303572</w:t>
      </w:r>
      <w:r w:rsidRPr="00FD3FB1">
        <w:rPr>
          <w:rFonts w:eastAsia="MS Mincho"/>
          <w:sz w:val="22"/>
          <w:lang w:eastAsia="ja-JP"/>
        </w:rPr>
        <w:tab/>
        <w:t>Discussion on Rel-17 UE features</w:t>
      </w:r>
      <w:r w:rsidRPr="00FD3FB1">
        <w:rPr>
          <w:rFonts w:eastAsia="MS Mincho"/>
          <w:sz w:val="22"/>
          <w:lang w:eastAsia="ja-JP"/>
        </w:rPr>
        <w:tab/>
        <w:t>Qualcomm Incorporated</w:t>
      </w:r>
    </w:p>
    <w:p w14:paraId="0ADA7C0C"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[6]</w:t>
      </w:r>
      <w:r w:rsidRPr="00FD3FB1">
        <w:rPr>
          <w:rFonts w:eastAsia="MS Mincho"/>
          <w:sz w:val="22"/>
          <w:lang w:eastAsia="ja-JP"/>
        </w:rPr>
        <w:tab/>
        <w:t>R1-2302462</w:t>
      </w:r>
      <w:r w:rsidRPr="00FD3FB1">
        <w:rPr>
          <w:rFonts w:eastAsia="MS Mincho"/>
          <w:sz w:val="22"/>
          <w:lang w:eastAsia="ja-JP"/>
        </w:rPr>
        <w:tab/>
        <w:t>Draft CR on not applying disabled HARQ-ACK to multicast SPS PDSCH activation/deactivation</w:t>
      </w:r>
      <w:r w:rsidRPr="00FD3FB1">
        <w:rPr>
          <w:rFonts w:eastAsia="MS Mincho"/>
          <w:sz w:val="22"/>
          <w:lang w:eastAsia="ja-JP"/>
        </w:rPr>
        <w:tab/>
        <w:t>vivo</w:t>
      </w:r>
    </w:p>
    <w:p w14:paraId="7AD5A083"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[7]</w:t>
      </w:r>
      <w:r w:rsidRPr="00FD3FB1">
        <w:rPr>
          <w:rFonts w:eastAsia="MS Mincho"/>
          <w:sz w:val="22"/>
          <w:lang w:eastAsia="ja-JP"/>
        </w:rPr>
        <w:tab/>
        <w:t>R1-2302659</w:t>
      </w:r>
      <w:r w:rsidRPr="00FD3FB1">
        <w:rPr>
          <w:rFonts w:eastAsia="MS Mincho"/>
          <w:sz w:val="22"/>
          <w:lang w:eastAsia="ja-JP"/>
        </w:rPr>
        <w:tab/>
        <w:t>Draft CR on not applying enabled/disabled HARQ-ACK feedback to multicast SPS activation/deactivation</w:t>
      </w:r>
      <w:r w:rsidRPr="00FD3FB1">
        <w:rPr>
          <w:rFonts w:eastAsia="MS Mincho"/>
          <w:sz w:val="22"/>
          <w:lang w:eastAsia="ja-JP"/>
        </w:rPr>
        <w:tab/>
        <w:t>CATT</w:t>
      </w:r>
    </w:p>
    <w:p w14:paraId="707BBEB8"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[8]</w:t>
      </w:r>
      <w:r w:rsidRPr="00FD3FB1">
        <w:rPr>
          <w:rFonts w:eastAsia="MS Mincho"/>
          <w:sz w:val="22"/>
          <w:lang w:eastAsia="ja-JP"/>
        </w:rPr>
        <w:tab/>
        <w:t>R1-2303570</w:t>
      </w:r>
      <w:r w:rsidRPr="00FD3FB1">
        <w:rPr>
          <w:rFonts w:eastAsia="MS Mincho"/>
          <w:sz w:val="22"/>
          <w:lang w:eastAsia="ja-JP"/>
        </w:rPr>
        <w:tab/>
        <w:t>Draft CR on feedback for first PDSCH after multicast SPS activation</w:t>
      </w:r>
      <w:r w:rsidRPr="00FD3FB1">
        <w:rPr>
          <w:rFonts w:eastAsia="MS Mincho"/>
          <w:sz w:val="22"/>
          <w:lang w:eastAsia="ja-JP"/>
        </w:rPr>
        <w:tab/>
        <w:t>Qualcomm Incorporated</w:t>
      </w:r>
    </w:p>
    <w:p w14:paraId="56507FDE"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[9]</w:t>
      </w:r>
      <w:r w:rsidRPr="00FD3FB1">
        <w:rPr>
          <w:rFonts w:eastAsia="MS Mincho"/>
          <w:sz w:val="22"/>
          <w:lang w:eastAsia="ja-JP"/>
        </w:rPr>
        <w:tab/>
        <w:t>R1-2303637</w:t>
      </w:r>
      <w:r w:rsidRPr="00FD3FB1">
        <w:rPr>
          <w:rFonts w:eastAsia="MS Mincho"/>
          <w:sz w:val="22"/>
          <w:lang w:eastAsia="ja-JP"/>
        </w:rPr>
        <w:tab/>
        <w:t>Correction on HARQ-ACK for multicast SPS</w:t>
      </w:r>
      <w:r w:rsidRPr="00FD3FB1">
        <w:rPr>
          <w:rFonts w:eastAsia="MS Mincho"/>
          <w:sz w:val="22"/>
          <w:lang w:eastAsia="ja-JP"/>
        </w:rPr>
        <w:tab/>
        <w:t>MediaTek Inc.</w:t>
      </w:r>
    </w:p>
    <w:p w14:paraId="69465E8F"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[10]</w:t>
      </w:r>
      <w:r w:rsidRPr="00FD3FB1">
        <w:rPr>
          <w:rFonts w:eastAsia="MS Mincho"/>
          <w:sz w:val="22"/>
          <w:lang w:eastAsia="ja-JP"/>
        </w:rPr>
        <w:tab/>
        <w:t>R1-2303696</w:t>
      </w:r>
      <w:r w:rsidRPr="00FD3FB1">
        <w:rPr>
          <w:rFonts w:eastAsia="MS Mincho"/>
          <w:sz w:val="22"/>
          <w:lang w:eastAsia="ja-JP"/>
        </w:rPr>
        <w:tab/>
        <w:t>Draft CR on HARQ feedback for the initial SPS PDSCH</w:t>
      </w:r>
      <w:r w:rsidRPr="00FD3FB1">
        <w:rPr>
          <w:rFonts w:eastAsia="MS Mincho"/>
          <w:sz w:val="22"/>
          <w:lang w:eastAsia="ja-JP"/>
        </w:rPr>
        <w:tab/>
        <w:t>NTT DOCOMO, INC.</w:t>
      </w:r>
    </w:p>
    <w:p w14:paraId="71360894" w14:textId="4BA677E7" w:rsidR="00FD3FB1" w:rsidRDefault="00FD3FB1" w:rsidP="00FD3FB1">
      <w:pPr>
        <w:spacing w:afterLines="50" w:after="120"/>
        <w:jc w:val="both"/>
        <w:rPr>
          <w:rFonts w:eastAsia="MS Mincho"/>
          <w:sz w:val="22"/>
          <w:lang w:eastAsia="ja-JP"/>
        </w:rPr>
      </w:pPr>
      <w:r w:rsidRPr="00FD3FB1">
        <w:rPr>
          <w:rFonts w:eastAsia="MS Mincho"/>
          <w:sz w:val="22"/>
          <w:lang w:eastAsia="ja-JP"/>
        </w:rPr>
        <w:t>[11]</w:t>
      </w:r>
      <w:r w:rsidRPr="00FD3FB1">
        <w:rPr>
          <w:rFonts w:eastAsia="MS Mincho"/>
          <w:sz w:val="22"/>
          <w:lang w:eastAsia="ja-JP"/>
        </w:rPr>
        <w:tab/>
        <w:t>R1-2303793</w:t>
      </w:r>
      <w:r w:rsidRPr="00FD3FB1">
        <w:rPr>
          <w:rFonts w:eastAsia="MS Mincho"/>
          <w:sz w:val="22"/>
          <w:lang w:eastAsia="ja-JP"/>
        </w:rPr>
        <w:tab/>
        <w:t>Draft CR on disabling HARQ-ACK for multicast SPS</w:t>
      </w:r>
      <w:r w:rsidRPr="00FD3FB1">
        <w:rPr>
          <w:rFonts w:eastAsia="MS Mincho"/>
          <w:sz w:val="22"/>
          <w:lang w:eastAsia="ja-JP"/>
        </w:rPr>
        <w:tab/>
        <w:t>Huawei, HiSilicon, CBN</w:t>
      </w:r>
    </w:p>
    <w:p w14:paraId="7BFAD77C" w14:textId="429FB676" w:rsidR="00140316" w:rsidRDefault="00140316" w:rsidP="00140316">
      <w:pPr>
        <w:pStyle w:val="1"/>
        <w:spacing w:before="180" w:after="120"/>
        <w:rPr>
          <w:rFonts w:eastAsia="MS Mincho"/>
          <w:b/>
          <w:bCs/>
          <w:szCs w:val="24"/>
          <w:lang w:val="en-US"/>
        </w:rPr>
      </w:pPr>
      <w:r>
        <w:rPr>
          <w:rFonts w:eastAsia="MS Mincho"/>
          <w:b/>
          <w:bCs/>
          <w:szCs w:val="24"/>
          <w:lang w:val="en-US"/>
        </w:rPr>
        <w:t>Appendix: Latest RAN1 UE features list for Rel-17 NR MBS in R1-2</w:t>
      </w:r>
      <w:r w:rsidR="00AC078A">
        <w:rPr>
          <w:rFonts w:eastAsia="MS Mincho"/>
          <w:b/>
          <w:bCs/>
          <w:szCs w:val="24"/>
          <w:lang w:val="en-US"/>
        </w:rPr>
        <w:t>302024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C078A" w14:paraId="7E33985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3E79BFF4"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FC5CCBB"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4BFAA6"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7DB8E8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CF834F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152394"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02A68D" w14:textId="77777777" w:rsidR="00AC078A" w:rsidRDefault="00AC078A" w:rsidP="00BF29EF">
            <w:pPr>
              <w:pStyle w:val="TAH"/>
              <w:rPr>
                <w:rFonts w:asciiTheme="majorHAnsi" w:hAnsiTheme="majorHAnsi" w:cstheme="majorHAnsi"/>
                <w:szCs w:val="18"/>
              </w:rPr>
            </w:pPr>
            <w:r>
              <w:rPr>
                <w:rFonts w:asciiTheme="majorHAnsi" w:eastAsia="굴림"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BC5B7F"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EDCAC"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D347B89"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743ACB"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059AF"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F7D638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860A497"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96E747"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Mandatory/Optional</w:t>
            </w:r>
          </w:p>
        </w:tc>
      </w:tr>
      <w:tr w:rsidR="00AC078A" w14:paraId="36D346B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1C68EE25"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084CA8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015947CD"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92438E6" w14:textId="77777777" w:rsidR="00AC078A" w:rsidRPr="0058795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w:t>
            </w:r>
            <w:r w:rsidRPr="00587958">
              <w:rPr>
                <w:rFonts w:asciiTheme="majorHAnsi" w:eastAsiaTheme="minorEastAsia" w:hAnsiTheme="majorHAnsi" w:cstheme="majorHAnsi"/>
                <w:sz w:val="18"/>
                <w:szCs w:val="18"/>
                <w:lang w:eastAsia="zh-CN"/>
              </w:rPr>
              <w:t xml:space="preserve"> MCCH-RNTI.</w:t>
            </w:r>
          </w:p>
          <w:p w14:paraId="5DA7A216"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 G-RNTI</w:t>
            </w:r>
            <w:r w:rsidRPr="003328F7">
              <w:rPr>
                <w:rFonts w:asciiTheme="majorHAnsi" w:hAnsiTheme="majorHAnsi" w:cstheme="majorHAnsi"/>
                <w:sz w:val="18"/>
                <w:szCs w:val="18"/>
              </w:rPr>
              <w:t>(s) for MTCH</w:t>
            </w:r>
            <w:r w:rsidRPr="00587958">
              <w:rPr>
                <w:rFonts w:asciiTheme="majorHAnsi" w:hAnsiTheme="majorHAnsi" w:cstheme="majorHAnsi"/>
                <w:sz w:val="18"/>
                <w:szCs w:val="18"/>
              </w:rPr>
              <w:t>.</w:t>
            </w:r>
          </w:p>
          <w:p w14:paraId="0301FF03"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EA0C178"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782B1F50"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295D479C"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r w:rsidRPr="003328F7">
              <w:rPr>
                <w:rFonts w:asciiTheme="majorHAnsi" w:hAnsiTheme="majorHAnsi" w:cstheme="majorHAnsi"/>
                <w:sz w:val="18"/>
                <w:szCs w:val="18"/>
              </w:rPr>
              <w:t xml:space="preserve">MCCH </w:t>
            </w:r>
            <w:r w:rsidRPr="00587958">
              <w:rPr>
                <w:rFonts w:asciiTheme="majorHAnsi" w:hAnsiTheme="majorHAnsi" w:cstheme="majorHAnsi"/>
                <w:sz w:val="18"/>
                <w:szCs w:val="18"/>
              </w:rPr>
              <w:t xml:space="preserve">group-common PDSCH </w:t>
            </w:r>
            <w:r w:rsidRPr="003328F7">
              <w:rPr>
                <w:rFonts w:asciiTheme="majorHAnsi" w:hAnsiTheme="majorHAnsi" w:cstheme="majorHAnsi"/>
                <w:sz w:val="18"/>
                <w:szCs w:val="18"/>
              </w:rPr>
              <w:t xml:space="preserve">or MTCH group-common PDSCH, or between MCCH group-common PDSCH and MTCH group-common PDSCH, or among unicast PDSCH and MCCH group-common PDSCH and MTCH group-common PDSCH </w:t>
            </w:r>
            <w:r w:rsidRPr="00587958">
              <w:rPr>
                <w:rFonts w:asciiTheme="majorHAnsi" w:hAnsiTheme="majorHAnsi" w:cstheme="majorHAnsi"/>
                <w:sz w:val="18"/>
                <w:szCs w:val="18"/>
              </w:rPr>
              <w:t>in different slots.</w:t>
            </w:r>
          </w:p>
          <w:p w14:paraId="7A90F5C6"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26319F6C"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58BDBAB0"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w:t>
            </w:r>
            <w:r>
              <w:t xml:space="preserve"> </w:t>
            </w:r>
            <w:r w:rsidRPr="003328F7">
              <w:rPr>
                <w:rFonts w:asciiTheme="majorHAnsi" w:hAnsiTheme="majorHAnsi" w:cstheme="majorHAnsi"/>
                <w:sz w:val="18"/>
                <w:szCs w:val="18"/>
              </w:rPr>
              <w:t>One G-RNTI per UE is supported for broadcast reception</w:t>
            </w:r>
          </w:p>
          <w:p w14:paraId="01AFE495"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w:t>
            </w:r>
            <w:r>
              <w:t xml:space="preserve"> </w:t>
            </w:r>
            <w:r w:rsidRPr="003328F7">
              <w:rPr>
                <w:rFonts w:asciiTheme="majorHAnsi" w:hAnsiTheme="majorHAnsi" w:cstheme="majorHAnsi"/>
                <w:sz w:val="18"/>
                <w:szCs w:val="18"/>
              </w:rPr>
              <w:t>Support of FDMed MCCH and PBCH</w:t>
            </w:r>
          </w:p>
          <w:p w14:paraId="53E0D828"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w:t>
            </w:r>
            <w:r>
              <w:t xml:space="preserve"> </w:t>
            </w:r>
            <w:r w:rsidRPr="003328F7">
              <w:rPr>
                <w:rFonts w:asciiTheme="majorHAnsi" w:hAnsiTheme="majorHAnsi" w:cstheme="majorHAnsi"/>
                <w:sz w:val="18"/>
                <w:szCs w:val="18"/>
              </w:rPr>
              <w:t>Support of up to 64QAM for FR1/FR2</w:t>
            </w:r>
          </w:p>
        </w:tc>
        <w:tc>
          <w:tcPr>
            <w:tcW w:w="1277" w:type="dxa"/>
            <w:tcBorders>
              <w:top w:val="single" w:sz="4" w:space="0" w:color="auto"/>
              <w:left w:val="single" w:sz="4" w:space="0" w:color="auto"/>
              <w:bottom w:val="single" w:sz="4" w:space="0" w:color="auto"/>
              <w:right w:val="single" w:sz="4" w:space="0" w:color="auto"/>
            </w:tcBorders>
          </w:tcPr>
          <w:p w14:paraId="73D160EE" w14:textId="77777777" w:rsidR="00AC078A" w:rsidRDefault="00AC078A" w:rsidP="00BF29EF">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280789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559FACBF"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9B2FE71"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813D7" w14:textId="77777777" w:rsidR="00AC078A" w:rsidRPr="00F111FC" w:rsidRDefault="00AC078A" w:rsidP="00BF29EF">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7DC9F8" w14:textId="77777777" w:rsidR="00AC078A" w:rsidRPr="00F111FC" w:rsidRDefault="00AC078A" w:rsidP="00BF29E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9DEAD" w14:textId="77777777" w:rsidR="00AC078A" w:rsidRPr="00F111FC" w:rsidRDefault="00AC078A" w:rsidP="00BF29E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FA0536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ADB931" w14:textId="77777777" w:rsidR="00AC078A" w:rsidRDefault="00AC078A" w:rsidP="00BF29EF">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A66DE9" w14:textId="77777777" w:rsidR="00AC078A" w:rsidRDefault="00AC078A" w:rsidP="00BF29EF">
            <w:pPr>
              <w:pStyle w:val="TAL"/>
              <w:rPr>
                <w:rFonts w:cs="Arial"/>
                <w:szCs w:val="18"/>
              </w:rPr>
            </w:pPr>
            <w:r>
              <w:rPr>
                <w:rFonts w:cs="Arial"/>
                <w:szCs w:val="18"/>
              </w:rPr>
              <w:t>Optional without capability signalling</w:t>
            </w:r>
          </w:p>
        </w:tc>
      </w:tr>
      <w:tr w:rsidR="00AC078A" w14:paraId="5C51C7A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24C570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5B3C07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33-1-1</w:t>
            </w:r>
          </w:p>
        </w:tc>
        <w:tc>
          <w:tcPr>
            <w:tcW w:w="1559" w:type="dxa"/>
            <w:tcBorders>
              <w:top w:val="single" w:sz="4" w:space="0" w:color="auto"/>
              <w:left w:val="single" w:sz="4" w:space="0" w:color="auto"/>
              <w:bottom w:val="single" w:sz="4" w:space="0" w:color="auto"/>
              <w:right w:val="single" w:sz="4" w:space="0" w:color="auto"/>
            </w:tcBorders>
          </w:tcPr>
          <w:p w14:paraId="7BEBB161" w14:textId="77777777" w:rsidR="00AC078A" w:rsidRDefault="00AC078A" w:rsidP="00BF29EF">
            <w:pPr>
              <w:pStyle w:val="TAL"/>
              <w:rPr>
                <w:rFonts w:asciiTheme="majorHAnsi" w:eastAsia="SimSun" w:hAnsiTheme="majorHAnsi" w:cstheme="majorHAnsi"/>
                <w:szCs w:val="18"/>
                <w:lang w:eastAsia="zh-CN"/>
              </w:rPr>
            </w:pPr>
            <w:r w:rsidRPr="00DA4AFA">
              <w:rPr>
                <w:rFonts w:asciiTheme="majorHAnsi" w:eastAsia="SimSun" w:hAnsiTheme="majorHAnsi" w:cstheme="majorHAnsi"/>
                <w:szCs w:val="18"/>
                <w:lang w:eastAsia="zh-CN"/>
              </w:rPr>
              <w:t>DCI indicated slot-level repetition up to 16 for broadcast MTCH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00C4C3" w14:textId="77777777" w:rsidR="00AC078A" w:rsidRPr="00DA4AF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DA4AFA">
              <w:rPr>
                <w:rFonts w:asciiTheme="majorHAnsi" w:eastAsiaTheme="minorEastAsia" w:hAnsiTheme="majorHAnsi" w:cstheme="majorHAnsi"/>
                <w:sz w:val="18"/>
                <w:szCs w:val="18"/>
                <w:lang w:eastAsia="zh-CN"/>
              </w:rPr>
              <w:t>Support up to 16 times dynamic slot-level repetition for broadcast MTCH.</w:t>
            </w:r>
          </w:p>
        </w:tc>
        <w:tc>
          <w:tcPr>
            <w:tcW w:w="1277" w:type="dxa"/>
            <w:tcBorders>
              <w:top w:val="single" w:sz="4" w:space="0" w:color="auto"/>
              <w:left w:val="single" w:sz="4" w:space="0" w:color="auto"/>
              <w:bottom w:val="single" w:sz="4" w:space="0" w:color="auto"/>
              <w:right w:val="single" w:sz="4" w:space="0" w:color="auto"/>
            </w:tcBorders>
          </w:tcPr>
          <w:p w14:paraId="64891D51" w14:textId="77777777" w:rsidR="00AC078A" w:rsidRPr="00DA4AFA" w:rsidRDefault="00AC078A" w:rsidP="00BF29EF">
            <w:pPr>
              <w:pStyle w:val="TAL"/>
              <w:rPr>
                <w:rFonts w:asciiTheme="majorHAnsi" w:eastAsia="MS Mincho" w:hAnsiTheme="majorHAnsi" w:cstheme="majorHAnsi"/>
                <w:szCs w:val="18"/>
                <w:lang w:eastAsia="ja-JP"/>
              </w:rPr>
            </w:pPr>
            <w:r w:rsidRPr="00DA4AFA">
              <w:rPr>
                <w:rFonts w:asciiTheme="majorHAnsi" w:eastAsia="MS Mincho" w:hAnsiTheme="majorHAnsi" w:cstheme="majorHAnsi" w:hint="eastAsia"/>
                <w:szCs w:val="18"/>
                <w:lang w:eastAsia="ja-JP"/>
              </w:rPr>
              <w:t>3</w:t>
            </w:r>
            <w:r w:rsidRPr="00DA4AFA">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7B369A4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78C92DD8"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8F09D25"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C981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7317F" w14:textId="77777777" w:rsidR="00AC078A" w:rsidRDefault="00AC078A" w:rsidP="00BF29EF">
            <w:pPr>
              <w:pStyle w:val="TAL"/>
              <w:rPr>
                <w:rFonts w:asciiTheme="majorHAnsi" w:hAnsiTheme="majorHAnsi" w:cstheme="majorHAnsi"/>
                <w:szCs w:val="18"/>
                <w:lang w:eastAsia="zh-CN"/>
              </w:rPr>
            </w:pPr>
            <w:r w:rsidRPr="003328F7">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2B411" w14:textId="77777777" w:rsidR="00AC078A" w:rsidRDefault="00AC078A" w:rsidP="00BF29EF">
            <w:pPr>
              <w:pStyle w:val="TAL"/>
              <w:rPr>
                <w:rFonts w:asciiTheme="majorHAnsi" w:hAnsiTheme="majorHAnsi" w:cstheme="majorHAnsi"/>
                <w:szCs w:val="18"/>
                <w:lang w:eastAsia="zh-CN"/>
              </w:rPr>
            </w:pPr>
            <w:r w:rsidRPr="003328F7">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22F5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38A1E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04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r>
      <w:tr w:rsidR="00AC078A" w14:paraId="052F1D4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865F07F"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9C80EE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5AF09ACB" w14:textId="77777777" w:rsidR="00AC078A" w:rsidRPr="00DA4AFA" w:rsidRDefault="00AC078A" w:rsidP="00BF29EF">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6F46A5" w14:textId="77777777" w:rsidR="00AC078A" w:rsidRPr="00DA4AF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56F60D2B" w14:textId="77777777" w:rsidR="00AC078A" w:rsidRPr="00DA4AFA"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386413AC" w14:textId="77777777" w:rsidR="00AC078A" w:rsidRPr="00BE369B"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2537A48"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872355"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31B10" w14:textId="77777777" w:rsidR="00AC078A" w:rsidRPr="00BE369B" w:rsidRDefault="00AC078A" w:rsidP="00BF29EF">
            <w:pPr>
              <w:pStyle w:val="TAL"/>
              <w:rPr>
                <w:rFonts w:asciiTheme="majorHAnsi" w:eastAsia="MS Mincho" w:hAnsiTheme="majorHAnsi" w:cstheme="majorHAnsi"/>
                <w:szCs w:val="18"/>
                <w:highlight w:val="yellow"/>
                <w:lang w:eastAsia="ja-JP"/>
              </w:rPr>
            </w:pPr>
            <w:r w:rsidRPr="003328F7">
              <w:rPr>
                <w:rFonts w:asciiTheme="majorHAnsi" w:eastAsia="MS Mincho" w:hAnsiTheme="majorHAnsi" w:cstheme="majorHAnsi"/>
                <w:szCs w:val="18"/>
                <w:lang w:eastAsia="ja-JP"/>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234F2" w14:textId="77777777" w:rsidR="00AC078A" w:rsidRPr="003328F7" w:rsidRDefault="00AC078A" w:rsidP="00BF29EF">
            <w:pPr>
              <w:pStyle w:val="TAL"/>
              <w:rPr>
                <w:rFonts w:asciiTheme="majorHAnsi" w:eastAsia="MS Mincho" w:hAnsiTheme="majorHAnsi" w:cstheme="majorHAnsi"/>
                <w:szCs w:val="18"/>
                <w:lang w:eastAsia="ja-JP"/>
              </w:rPr>
            </w:pPr>
            <w:r w:rsidRPr="003328F7">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85CC40" w14:textId="77777777" w:rsidR="00AC078A" w:rsidRPr="003328F7" w:rsidRDefault="00AC078A" w:rsidP="00BF29EF">
            <w:pPr>
              <w:pStyle w:val="TAL"/>
              <w:rPr>
                <w:rFonts w:asciiTheme="majorHAnsi" w:eastAsia="MS Mincho" w:hAnsiTheme="majorHAnsi" w:cstheme="majorHAnsi"/>
                <w:szCs w:val="18"/>
                <w:lang w:eastAsia="ja-JP"/>
              </w:rPr>
            </w:pPr>
            <w:r w:rsidRPr="003328F7">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F9B72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F32B8D"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DAB3C2" w14:textId="77777777" w:rsidR="00AC078A" w:rsidRDefault="00AC078A" w:rsidP="00BF29EF">
            <w:pPr>
              <w:pStyle w:val="TAL"/>
              <w:rPr>
                <w:rFonts w:asciiTheme="majorHAnsi" w:hAnsiTheme="majorHAnsi" w:cstheme="majorHAnsi"/>
                <w:szCs w:val="18"/>
                <w:lang w:eastAsia="zh-CN"/>
              </w:rPr>
            </w:pPr>
            <w:r>
              <w:rPr>
                <w:rFonts w:cs="Arial"/>
                <w:szCs w:val="18"/>
              </w:rPr>
              <w:t>Optional with capability signalling</w:t>
            </w:r>
          </w:p>
        </w:tc>
      </w:tr>
      <w:tr w:rsidR="00AC078A" w14:paraId="3A8111B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82F3BF"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9CDE71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B281FC6"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D57B968" w14:textId="77777777" w:rsidR="00AC078A" w:rsidRPr="0058795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Pr>
                <w:rFonts w:asciiTheme="majorHAnsi" w:hAnsiTheme="majorHAnsi" w:cstheme="majorHAnsi"/>
                <w:sz w:val="18"/>
                <w:szCs w:val="18"/>
              </w:rPr>
              <w:t xml:space="preserve">for multicast </w:t>
            </w:r>
            <w:r w:rsidRPr="00587958">
              <w:rPr>
                <w:rFonts w:asciiTheme="majorHAnsi" w:hAnsiTheme="majorHAnsi" w:cstheme="majorHAnsi"/>
                <w:sz w:val="18"/>
                <w:szCs w:val="18"/>
              </w:rPr>
              <w:t>with CRC scrambled by G-RNTI for PCell</w:t>
            </w:r>
            <w:r w:rsidRPr="00587958">
              <w:rPr>
                <w:rFonts w:asciiTheme="minorEastAsia" w:eastAsiaTheme="minorEastAsia" w:hAnsiTheme="minorEastAsia" w:cstheme="majorHAnsi" w:hint="eastAsia"/>
                <w:sz w:val="18"/>
                <w:szCs w:val="18"/>
                <w:lang w:eastAsia="zh-CN"/>
              </w:rPr>
              <w:t>.</w:t>
            </w:r>
          </w:p>
          <w:p w14:paraId="5970B9C0"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5492D50A"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003B5C1"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49606DC7" w14:textId="77777777" w:rsidR="00AC078A" w:rsidRPr="00587958" w:rsidRDefault="00AC078A" w:rsidP="00BF29EF">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group-common PDSCH </w:t>
            </w:r>
            <w:r>
              <w:rPr>
                <w:rFonts w:asciiTheme="majorHAnsi" w:hAnsiTheme="majorHAnsi" w:cstheme="majorHAnsi"/>
                <w:sz w:val="18"/>
                <w:szCs w:val="18"/>
              </w:rPr>
              <w:t xml:space="preserve">for multicast and other PDSCHs </w:t>
            </w:r>
            <w:r w:rsidRPr="00587958">
              <w:rPr>
                <w:rFonts w:asciiTheme="majorHAnsi" w:hAnsiTheme="majorHAnsi" w:cstheme="majorHAnsi"/>
                <w:sz w:val="18"/>
                <w:szCs w:val="18"/>
              </w:rPr>
              <w:t xml:space="preserve">in different slots. </w:t>
            </w:r>
          </w:p>
          <w:p w14:paraId="13603BC5"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6DE1AB30" w14:textId="77777777" w:rsidR="00AC078A" w:rsidRPr="003A3377"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713A3D" w14:textId="77777777" w:rsidR="00AC078A" w:rsidRPr="00493901" w:rsidRDefault="00AC078A" w:rsidP="00BF29EF">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D3FBEB"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6744455"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56E422D"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ED9543" w14:textId="77777777" w:rsidR="00AC078A" w:rsidRPr="00F111FC" w:rsidRDefault="00AC078A" w:rsidP="00BF29EF">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83E7D0" w14:textId="77777777" w:rsidR="00AC078A" w:rsidRPr="005D5E23" w:rsidRDefault="00AC078A" w:rsidP="00BF29E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60BA15" w14:textId="77777777" w:rsidR="00AC078A" w:rsidRPr="005D5E23" w:rsidRDefault="00AC078A" w:rsidP="00BF29E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ECF6ED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6DC8D04"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one G-RNTI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361ABAE7" w14:textId="77777777" w:rsidR="00AC078A" w:rsidRDefault="00AC078A" w:rsidP="00BF29EF">
            <w:pPr>
              <w:pStyle w:val="TAL"/>
              <w:rPr>
                <w:rFonts w:asciiTheme="majorHAnsi" w:hAnsiTheme="majorHAnsi" w:cstheme="majorHAnsi"/>
                <w:szCs w:val="18"/>
                <w:lang w:eastAsia="ja-JP"/>
              </w:rPr>
            </w:pPr>
            <w:r>
              <w:rPr>
                <w:rFonts w:cs="Arial"/>
                <w:szCs w:val="18"/>
              </w:rPr>
              <w:t>Optional with capability signalling</w:t>
            </w:r>
          </w:p>
        </w:tc>
      </w:tr>
      <w:tr w:rsidR="00AC078A" w14:paraId="3D2F27F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490DB72"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43F489B"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4AD131E2" w14:textId="77777777" w:rsidR="00AC078A" w:rsidRPr="001E3B8D" w:rsidRDefault="00AC078A" w:rsidP="00BF29EF">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738131"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283029B1"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5ABC2C90"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0006722C"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1256BE01" w14:textId="77777777" w:rsidR="00AC078A" w:rsidRPr="001E3B8D"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5</w:t>
            </w:r>
            <w:r>
              <w:rPr>
                <w:rFonts w:ascii="Arial" w:hAnsi="Arial" w:cs="Arial"/>
                <w:sz w:val="18"/>
                <w:szCs w:val="18"/>
              </w:rPr>
              <w:t xml:space="preserve">) </w:t>
            </w:r>
            <w:r w:rsidRPr="00E36B8D">
              <w:rPr>
                <w:rFonts w:ascii="Arial" w:hAnsi="Arial" w:cs="Arial"/>
                <w:sz w:val="18"/>
                <w:szCs w:val="18"/>
              </w:rPr>
              <w:t>Support of Type-2 HARQ-ACK codebook for multicast on PUSCH/PUCCH with max number X of G-RNTIs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C3F2CD" w14:textId="77777777" w:rsidR="00AC078A" w:rsidRPr="001E3B8D" w:rsidRDefault="00AC078A" w:rsidP="00BF29EF">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0C4659B8" w14:textId="77777777" w:rsidR="00AC078A" w:rsidRPr="001E3B8D" w:rsidRDefault="00AC078A" w:rsidP="00BF29EF">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1EC8E70"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B2100B4" w14:textId="77777777" w:rsidR="00AC078A" w:rsidRPr="001E3B8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24E510" w14:textId="77777777" w:rsidR="00AC078A" w:rsidRPr="00676486" w:rsidRDefault="00AC078A" w:rsidP="00BF29EF">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748854" w14:textId="77777777" w:rsidR="00AC078A" w:rsidRPr="00676486" w:rsidRDefault="00AC078A" w:rsidP="00BF29E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9EDF8C" w14:textId="77777777" w:rsidR="00AC078A" w:rsidRPr="00676486" w:rsidRDefault="00AC078A" w:rsidP="00BF29E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4F2E050"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49450D3"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p>
          <w:p w14:paraId="58EDA0D8" w14:textId="77777777" w:rsidR="00AC078A" w:rsidRPr="00E36B8D" w:rsidRDefault="00AC078A" w:rsidP="00BF29EF">
            <w:pPr>
              <w:pStyle w:val="TAL"/>
              <w:rPr>
                <w:rFonts w:asciiTheme="majorHAnsi" w:eastAsia="MS Mincho" w:hAnsiTheme="majorHAnsi" w:cstheme="majorHAnsi"/>
                <w:szCs w:val="18"/>
                <w:lang w:eastAsia="ja-JP"/>
              </w:rPr>
            </w:pPr>
          </w:p>
          <w:p w14:paraId="2F40516A" w14:textId="77777777" w:rsidR="00AC078A" w:rsidRPr="00E36B8D"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51802C45"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45F68CB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551CDA7D" w14:textId="77777777" w:rsidR="00AC078A" w:rsidRPr="001E3B8D" w:rsidRDefault="00AC078A" w:rsidP="00BF29EF">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EF6CA3F" w14:textId="77777777" w:rsidR="00AC078A" w:rsidRPr="001E3B8D" w:rsidRDefault="00AC078A" w:rsidP="00BF29EF">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CB9AEBF" w14:textId="77777777" w:rsidR="00AC078A" w:rsidRPr="001E3B8D" w:rsidRDefault="00AC078A" w:rsidP="00BF29EF">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71C9C1" w14:textId="77777777" w:rsidR="00AC078A" w:rsidRPr="001E3B8D"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Support of DCI-based enabling/disabling ACK/NACK based HARQ-ACK feedback configured per G-RNTI by RRC signaling</w:t>
            </w:r>
            <w:r>
              <w:rPr>
                <w:rFonts w:ascii="Arial" w:hAnsi="Arial" w:cs="Arial"/>
                <w:sz w:val="18"/>
                <w:szCs w:val="18"/>
              </w:rPr>
              <w:t xml:space="preserve"> </w:t>
            </w:r>
            <w:r w:rsidRPr="00231D6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55A809" w14:textId="77777777" w:rsidR="00AC078A" w:rsidRPr="001E3B8D" w:rsidRDefault="00AC078A" w:rsidP="00BF29EF">
            <w:pPr>
              <w:pStyle w:val="TAL"/>
              <w:rPr>
                <w:rFonts w:asciiTheme="majorHAnsi" w:hAnsiTheme="majorHAnsi" w:cstheme="majorHAnsi"/>
                <w:strike/>
                <w:szCs w:val="18"/>
                <w:lang w:eastAsia="zh-CN"/>
              </w:rPr>
            </w:pPr>
            <w:r w:rsidRPr="001E3B8D">
              <w:rPr>
                <w:rFonts w:cs="Arial"/>
                <w:szCs w:val="18"/>
                <w:lang w:eastAsia="zh-CN"/>
              </w:rPr>
              <w:t>33-2a</w:t>
            </w:r>
            <w:r>
              <w:rPr>
                <w:rFonts w:cs="Arial"/>
                <w:szCs w:val="18"/>
                <w:lang w:eastAsia="zh-CN"/>
              </w:rPr>
              <w:t>, 33-2f</w:t>
            </w:r>
          </w:p>
        </w:tc>
        <w:tc>
          <w:tcPr>
            <w:tcW w:w="858" w:type="dxa"/>
            <w:tcBorders>
              <w:top w:val="single" w:sz="4" w:space="0" w:color="auto"/>
              <w:left w:val="single" w:sz="4" w:space="0" w:color="auto"/>
              <w:bottom w:val="single" w:sz="4" w:space="0" w:color="auto"/>
              <w:right w:val="single" w:sz="4" w:space="0" w:color="auto"/>
            </w:tcBorders>
          </w:tcPr>
          <w:p w14:paraId="731C4093" w14:textId="77777777" w:rsidR="00AC078A" w:rsidRPr="001E3B8D" w:rsidRDefault="00AC078A" w:rsidP="00BF29EF">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DE64968"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69AD3F4" w14:textId="77777777" w:rsidR="00AC078A" w:rsidRPr="001E3B8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201D2" w14:textId="77777777" w:rsidR="00AC078A" w:rsidRPr="00290B1B" w:rsidRDefault="00AC078A" w:rsidP="00BF29EF">
            <w:pPr>
              <w:pStyle w:val="TAL"/>
              <w:rPr>
                <w:rFonts w:asciiTheme="majorHAnsi" w:eastAsia="SimSun" w:hAnsiTheme="majorHAnsi" w:cstheme="majorHAnsi"/>
                <w:szCs w:val="18"/>
                <w:lang w:eastAsia="zh-CN"/>
              </w:rPr>
            </w:pPr>
            <w:r w:rsidRPr="00290B1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CA862" w14:textId="77777777" w:rsidR="00AC078A" w:rsidRPr="00290B1B" w:rsidRDefault="00AC078A" w:rsidP="00BF29E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64A24D" w14:textId="77777777" w:rsidR="00AC078A" w:rsidRPr="00290B1B" w:rsidRDefault="00AC078A" w:rsidP="00BF29E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EB3309F"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5D3CFF" w14:textId="77777777" w:rsidR="00AC078A" w:rsidRPr="001E3B8D"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F9D895"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C92333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81385A"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5BA671"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0D1D68" w14:textId="77777777" w:rsidR="00AC078A" w:rsidRPr="001E3B8D" w:rsidRDefault="00AC078A" w:rsidP="00BF29EF">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dynamic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2E0F3F" w14:textId="77777777" w:rsidR="00AC078A" w:rsidRPr="00480F16" w:rsidRDefault="00AC078A" w:rsidP="00BF29EF">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w:t>
            </w:r>
            <w:r w:rsidRPr="00231D6D">
              <w:rPr>
                <w:rFonts w:ascii="Arial" w:hAnsi="Arial" w:cs="Arial"/>
                <w:sz w:val="18"/>
                <w:szCs w:val="18"/>
              </w:rPr>
              <w:t>ticast on the same cell as multicast initial transmission</w:t>
            </w:r>
          </w:p>
          <w:p w14:paraId="310BD674" w14:textId="77777777" w:rsidR="00AC078A" w:rsidRPr="001E3B8D" w:rsidRDefault="00AC078A" w:rsidP="00BF29EF">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2EEFA4" w14:textId="77777777" w:rsidR="00AC078A" w:rsidRPr="001E3B8D" w:rsidRDefault="00AC078A" w:rsidP="00BF29EF">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AC35B3" w14:textId="77777777" w:rsidR="00AC078A" w:rsidRPr="001E3B8D" w:rsidRDefault="00AC078A" w:rsidP="00BF29EF">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950D09"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21F985" w14:textId="77777777" w:rsidR="00AC078A" w:rsidRPr="001E3B8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E48B1" w14:textId="77777777" w:rsidR="00AC078A" w:rsidRPr="00461E2D" w:rsidRDefault="00AC078A" w:rsidP="00BF29EF">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7A55D" w14:textId="77777777" w:rsidR="00AC078A" w:rsidRPr="00461E2D" w:rsidRDefault="00AC078A" w:rsidP="00BF29E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BFAC63" w14:textId="77777777" w:rsidR="00AC078A" w:rsidRPr="00461E2D" w:rsidRDefault="00AC078A" w:rsidP="00BF29E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B45365E"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9439D46" w14:textId="77777777" w:rsidR="00AC078A" w:rsidRPr="001E3B8D"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F55A32"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8450DB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FC392FB" w14:textId="77777777" w:rsidR="00AC078A" w:rsidRDefault="00AC078A" w:rsidP="00BF29EF">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4CEA8478" w14:textId="77777777" w:rsidR="00AC078A" w:rsidRDefault="00AC078A" w:rsidP="00BF29EF">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BE8CEE7" w14:textId="77777777" w:rsidR="00AC078A" w:rsidRDefault="00AC078A" w:rsidP="00BF29EF">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D564F8F" w14:textId="77777777" w:rsidR="00AC078A" w:rsidRPr="001871E0" w:rsidRDefault="00AC078A" w:rsidP="00BF29EF">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Pr>
                <w:rFonts w:ascii="Arial" w:hAnsi="Arial" w:cs="Arial"/>
                <w:sz w:val="18"/>
                <w:szCs w:val="28"/>
              </w:rPr>
              <w:t>multicast</w:t>
            </w:r>
          </w:p>
          <w:p w14:paraId="4336DA0B" w14:textId="77777777" w:rsidR="00AC078A" w:rsidRPr="006948F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7C192" w14:textId="77777777" w:rsidR="00AC078A" w:rsidRPr="00231D6D" w:rsidRDefault="00AC078A" w:rsidP="00BF29EF">
            <w:pPr>
              <w:pStyle w:val="TAL"/>
              <w:rPr>
                <w:rFonts w:asciiTheme="majorHAnsi" w:hAnsiTheme="majorHAnsi" w:cstheme="majorHAnsi"/>
                <w:strike/>
                <w:szCs w:val="18"/>
                <w:lang w:eastAsia="zh-CN"/>
              </w:rPr>
            </w:pPr>
            <w:r w:rsidRPr="00231D6D">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03A9D542" w14:textId="77777777" w:rsidR="00AC078A" w:rsidRDefault="00AC078A" w:rsidP="00BF29EF">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56708F0"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CEAF5B"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A43E6" w14:textId="77777777" w:rsidR="00AC078A" w:rsidRPr="00C1605F" w:rsidRDefault="00AC078A" w:rsidP="00BF29EF">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7BA28D" w14:textId="77777777" w:rsidR="00AC078A" w:rsidRPr="00C1605F" w:rsidRDefault="00AC078A" w:rsidP="00BF29EF">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7C673" w14:textId="77777777" w:rsidR="00AC078A" w:rsidRPr="00C1605F" w:rsidRDefault="00AC078A" w:rsidP="00BF29EF">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52511B5"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A24FDD5" w14:textId="77777777" w:rsidR="00AC078A" w:rsidRDefault="00AC078A" w:rsidP="00BF29EF">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082AAD3F" w14:textId="77777777" w:rsidR="00AC078A" w:rsidRDefault="00AC078A" w:rsidP="00BF29EF">
            <w:pPr>
              <w:pStyle w:val="TAL"/>
              <w:rPr>
                <w:rFonts w:cs="Arial"/>
                <w:szCs w:val="18"/>
              </w:rPr>
            </w:pPr>
            <w:r w:rsidRPr="001871E0">
              <w:rPr>
                <w:rFonts w:cs="Arial"/>
                <w:szCs w:val="28"/>
              </w:rPr>
              <w:t>Optional with capability signalling</w:t>
            </w:r>
          </w:p>
        </w:tc>
      </w:tr>
      <w:tr w:rsidR="00AC078A" w14:paraId="3E28F4F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C2B4E44" w14:textId="77777777" w:rsidR="00AC078A" w:rsidRPr="001871E0" w:rsidRDefault="00AC078A" w:rsidP="00BF29EF">
            <w:pPr>
              <w:pStyle w:val="TAL"/>
              <w:rPr>
                <w:rFonts w:cs="Arial"/>
                <w:szCs w:val="2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466500E" w14:textId="77777777" w:rsidR="00AC078A" w:rsidRPr="001871E0" w:rsidRDefault="00AC078A" w:rsidP="00BF29EF">
            <w:pPr>
              <w:pStyle w:val="TAL"/>
              <w:rPr>
                <w:rFonts w:cs="Arial"/>
                <w:szCs w:val="28"/>
                <w:lang w:eastAsia="zh-CN"/>
              </w:rPr>
            </w:pPr>
            <w:r w:rsidRPr="001E3B8D">
              <w:rPr>
                <w:rFonts w:cs="Arial"/>
                <w:szCs w:val="18"/>
                <w:lang w:eastAsia="zh-CN"/>
              </w:rPr>
              <w:t>33-2</w:t>
            </w:r>
            <w:r>
              <w:rPr>
                <w:rFonts w:cs="Arial"/>
                <w:szCs w:val="18"/>
                <w:lang w:eastAsia="zh-CN"/>
              </w:rPr>
              <w:t>f</w:t>
            </w:r>
          </w:p>
        </w:tc>
        <w:tc>
          <w:tcPr>
            <w:tcW w:w="1559" w:type="dxa"/>
            <w:tcBorders>
              <w:top w:val="single" w:sz="4" w:space="0" w:color="auto"/>
              <w:left w:val="single" w:sz="4" w:space="0" w:color="auto"/>
              <w:bottom w:val="single" w:sz="4" w:space="0" w:color="auto"/>
              <w:right w:val="single" w:sz="4" w:space="0" w:color="auto"/>
            </w:tcBorders>
          </w:tcPr>
          <w:p w14:paraId="441A229F" w14:textId="77777777" w:rsidR="00AC078A" w:rsidRPr="001871E0" w:rsidRDefault="00AC078A" w:rsidP="00BF29EF">
            <w:pPr>
              <w:pStyle w:val="TAL"/>
              <w:rPr>
                <w:rFonts w:cs="Arial"/>
                <w:szCs w:val="28"/>
                <w:lang w:eastAsia="zh-CN"/>
              </w:rPr>
            </w:pPr>
            <w:r w:rsidRPr="00AD0F24">
              <w:rPr>
                <w:rFonts w:cs="Arial"/>
                <w:szCs w:val="28"/>
                <w:lang w:eastAsia="zh-CN"/>
              </w:rPr>
              <w:t>Dynamic multicast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9AEF911" w14:textId="77777777" w:rsidR="00AC078A" w:rsidRPr="001871E0" w:rsidRDefault="00AC078A" w:rsidP="00BF29EF">
            <w:pPr>
              <w:autoSpaceDE w:val="0"/>
              <w:autoSpaceDN w:val="0"/>
              <w:snapToGrid w:val="0"/>
              <w:jc w:val="both"/>
              <w:rPr>
                <w:rFonts w:ascii="Arial" w:hAnsi="Arial" w:cs="Arial"/>
                <w:color w:val="000000"/>
                <w:sz w:val="18"/>
                <w:szCs w:val="28"/>
              </w:rPr>
            </w:pPr>
            <w:r w:rsidRPr="00AD0F24">
              <w:rPr>
                <w:rFonts w:ascii="Arial" w:hAnsi="Arial" w:cs="Arial"/>
                <w:color w:val="000000"/>
                <w:sz w:val="18"/>
                <w:szCs w:val="28"/>
              </w:rPr>
              <w:t>Support of DCI format 4_2 with CRC scrambled with G-RNTI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95C9B6" w14:textId="77777777" w:rsidR="00AC078A" w:rsidRPr="00AD0F24" w:rsidRDefault="00AC078A" w:rsidP="00BF29EF">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7567F7FF" w14:textId="77777777" w:rsidR="00AC078A" w:rsidRPr="00AD0F24"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0A1EA46"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EA543FD"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E2278" w14:textId="77777777" w:rsidR="00AC078A" w:rsidRPr="001F610B" w:rsidRDefault="00AC078A" w:rsidP="00BF29EF">
            <w:pPr>
              <w:pStyle w:val="TAL"/>
              <w:rPr>
                <w:rFonts w:cs="Arial"/>
                <w:color w:val="000000"/>
                <w:szCs w:val="28"/>
                <w:lang w:eastAsia="zh-CN"/>
              </w:rPr>
            </w:pPr>
            <w:r w:rsidRPr="001F610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ED1C1A" w14:textId="77777777" w:rsidR="00AC078A" w:rsidRPr="001F610B" w:rsidRDefault="00AC078A" w:rsidP="00BF29EF">
            <w:pPr>
              <w:pStyle w:val="TAL"/>
              <w:rPr>
                <w:rFonts w:cs="Arial"/>
                <w:color w:val="000000"/>
                <w:szCs w:val="28"/>
                <w:lang w:eastAsia="zh-CN"/>
              </w:rPr>
            </w:pPr>
            <w:r w:rsidRPr="001F610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5BE85D" w14:textId="77777777" w:rsidR="00AC078A" w:rsidRPr="001F610B" w:rsidRDefault="00AC078A" w:rsidP="00BF29EF">
            <w:pPr>
              <w:pStyle w:val="TAL"/>
              <w:rPr>
                <w:rFonts w:cs="Arial"/>
                <w:color w:val="000000"/>
                <w:szCs w:val="28"/>
                <w:lang w:eastAsia="zh-CN"/>
              </w:rPr>
            </w:pPr>
            <w:r w:rsidRPr="001F610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4EE063C"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720C73"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54A41F" w14:textId="77777777" w:rsidR="00AC078A" w:rsidRPr="001871E0" w:rsidRDefault="00AC078A" w:rsidP="00BF29EF">
            <w:pPr>
              <w:pStyle w:val="TAL"/>
              <w:rPr>
                <w:rFonts w:cs="Arial"/>
                <w:szCs w:val="28"/>
              </w:rPr>
            </w:pPr>
            <w:r w:rsidRPr="001E3B8D">
              <w:rPr>
                <w:rFonts w:cs="Arial"/>
                <w:szCs w:val="18"/>
              </w:rPr>
              <w:t>Optional with capability signalling</w:t>
            </w:r>
          </w:p>
        </w:tc>
      </w:tr>
      <w:tr w:rsidR="00AC078A" w14:paraId="39C9363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44B121B"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F02763F"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g</w:t>
            </w:r>
          </w:p>
        </w:tc>
        <w:tc>
          <w:tcPr>
            <w:tcW w:w="1559" w:type="dxa"/>
            <w:tcBorders>
              <w:top w:val="single" w:sz="4" w:space="0" w:color="auto"/>
              <w:left w:val="single" w:sz="4" w:space="0" w:color="auto"/>
              <w:bottom w:val="single" w:sz="4" w:space="0" w:color="auto"/>
              <w:right w:val="single" w:sz="4" w:space="0" w:color="auto"/>
            </w:tcBorders>
          </w:tcPr>
          <w:p w14:paraId="6C7EF998" w14:textId="77777777" w:rsidR="00AC078A" w:rsidRPr="00AD0F24" w:rsidRDefault="00AC078A" w:rsidP="00BF29EF">
            <w:pPr>
              <w:pStyle w:val="TAL"/>
              <w:rPr>
                <w:rFonts w:cs="Arial"/>
                <w:szCs w:val="28"/>
                <w:lang w:eastAsia="zh-CN"/>
              </w:rPr>
            </w:pPr>
            <w:r w:rsidRPr="00553F64">
              <w:rPr>
                <w:rFonts w:cs="Arial"/>
                <w:szCs w:val="28"/>
                <w:lang w:eastAsia="zh-CN"/>
              </w:rPr>
              <w:t>MIMO layers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3A2A96" w14:textId="77777777" w:rsidR="00AC078A" w:rsidRPr="00AD0F24" w:rsidRDefault="00AC078A" w:rsidP="00BF29EF">
            <w:pPr>
              <w:autoSpaceDE w:val="0"/>
              <w:autoSpaceDN w:val="0"/>
              <w:snapToGrid w:val="0"/>
              <w:jc w:val="both"/>
              <w:rPr>
                <w:rFonts w:ascii="Arial" w:hAnsi="Arial" w:cs="Arial"/>
                <w:color w:val="000000"/>
                <w:sz w:val="18"/>
                <w:szCs w:val="28"/>
              </w:rPr>
            </w:pPr>
            <w:r w:rsidRPr="00553F64">
              <w:rPr>
                <w:rFonts w:ascii="Arial" w:hAnsi="Arial" w:cs="Arial"/>
                <w:color w:val="000000"/>
                <w:sz w:val="18"/>
                <w:szCs w:val="28"/>
              </w:rPr>
              <w:t>Supported maximal number of MIMO layers for multicast PD</w:t>
            </w:r>
            <w:r>
              <w:rPr>
                <w:rFonts w:ascii="Arial" w:hAnsi="Arial" w:cs="Arial"/>
                <w:color w:val="000000"/>
                <w:sz w:val="18"/>
                <w:szCs w:val="28"/>
              </w:rPr>
              <w:t>S</w:t>
            </w:r>
            <w:r w:rsidRPr="00553F64">
              <w:rPr>
                <w:rFonts w:ascii="Arial" w:hAnsi="Arial" w:cs="Arial"/>
                <w:color w:val="000000"/>
                <w:sz w:val="18"/>
                <w:szCs w:val="28"/>
              </w:rPr>
              <w:t>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80ABC2" w14:textId="77777777" w:rsidR="00AC078A" w:rsidRPr="00553F64" w:rsidRDefault="00AC078A" w:rsidP="00BF29EF">
            <w:pPr>
              <w:pStyle w:val="TAL"/>
              <w:rPr>
                <w:rFonts w:eastAsia="MS Mincho" w:cs="Arial"/>
                <w:color w:val="000000"/>
                <w:szCs w:val="28"/>
                <w:lang w:eastAsia="ja-JP"/>
              </w:rPr>
            </w:pPr>
            <w:r w:rsidRPr="00553F64">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B4A278F"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CA357"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732D54" w14:textId="77777777" w:rsidR="00AC078A" w:rsidRDefault="00AC078A" w:rsidP="00BF29EF">
            <w:pPr>
              <w:pStyle w:val="TAL"/>
              <w:rPr>
                <w:rFonts w:asciiTheme="majorHAnsi" w:eastAsia="SimSun" w:hAnsiTheme="majorHAnsi" w:cstheme="majorHAnsi"/>
                <w:szCs w:val="18"/>
                <w:lang w:val="en-US" w:eastAsia="zh-CN"/>
              </w:rPr>
            </w:pPr>
            <w:r w:rsidRPr="002C687D">
              <w:rPr>
                <w:rFonts w:asciiTheme="majorHAnsi" w:eastAsia="SimSun" w:hAnsiTheme="majorHAnsi" w:cstheme="majorHAnsi"/>
                <w:szCs w:val="18"/>
                <w:lang w:val="en-US" w:eastAsia="zh-CN"/>
              </w:rPr>
              <w:t>UE supports 1 MIMO layer only for multicast PDSCH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9EB880" w14:textId="77777777" w:rsidR="00AC078A" w:rsidRPr="002C687D" w:rsidRDefault="00AC078A" w:rsidP="00BF29EF">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18B6D4" w14:textId="77777777" w:rsidR="00AC078A" w:rsidRPr="002C687D" w:rsidRDefault="00AC078A" w:rsidP="00BF29E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2AC2ED" w14:textId="77777777" w:rsidR="00AC078A" w:rsidRPr="002C687D" w:rsidRDefault="00AC078A" w:rsidP="00BF29EF">
            <w:pPr>
              <w:pStyle w:val="TAL"/>
              <w:rPr>
                <w:rFonts w:asciiTheme="majorHAnsi" w:hAnsiTheme="majorHAnsi" w:cstheme="majorHAnsi"/>
                <w:szCs w:val="18"/>
                <w:lang w:eastAsia="zh-CN"/>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484C4C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7D04F8" w14:textId="77777777" w:rsidR="00AC078A" w:rsidRPr="00553F64" w:rsidRDefault="00AC078A" w:rsidP="00BF29EF">
            <w:pPr>
              <w:pStyle w:val="TAL"/>
              <w:rPr>
                <w:rFonts w:asciiTheme="majorHAnsi" w:hAnsiTheme="majorHAnsi" w:cstheme="majorHAnsi"/>
                <w:szCs w:val="18"/>
              </w:rPr>
            </w:pPr>
            <w:r w:rsidRPr="00553F64">
              <w:rPr>
                <w:rFonts w:asciiTheme="majorHAnsi" w:hAnsiTheme="majorHAnsi" w:cstheme="majorHAnsi"/>
                <w:szCs w:val="18"/>
              </w:rPr>
              <w:t>Candidate values: {</w:t>
            </w:r>
            <w:r>
              <w:rPr>
                <w:rFonts w:asciiTheme="majorHAnsi" w:hAnsiTheme="majorHAnsi" w:cstheme="majorHAnsi"/>
                <w:szCs w:val="18"/>
              </w:rPr>
              <w:t>2</w:t>
            </w:r>
            <w:r w:rsidRPr="00553F64">
              <w:rPr>
                <w:rFonts w:asciiTheme="majorHAnsi" w:hAnsiTheme="majorHAnsi" w:cstheme="majorHAnsi"/>
                <w:szCs w:val="18"/>
              </w:rPr>
              <w:t>,4,8}</w:t>
            </w:r>
          </w:p>
          <w:p w14:paraId="0B34644E" w14:textId="77777777" w:rsidR="00AC078A" w:rsidRPr="00553F64" w:rsidRDefault="00AC078A" w:rsidP="00BF29EF">
            <w:pPr>
              <w:pStyle w:val="TAL"/>
              <w:rPr>
                <w:rFonts w:asciiTheme="majorHAnsi" w:hAnsiTheme="majorHAnsi" w:cstheme="majorHAnsi"/>
                <w:szCs w:val="18"/>
              </w:rPr>
            </w:pPr>
            <w:r w:rsidRPr="00553F64">
              <w:rPr>
                <w:rFonts w:asciiTheme="majorHAnsi" w:hAnsiTheme="majorHAnsi" w:cstheme="majorHAnsi"/>
                <w:szCs w:val="18"/>
              </w:rPr>
              <w:t>Note: If UE supports up to 8 layers, the UE supports TB2</w:t>
            </w:r>
          </w:p>
          <w:p w14:paraId="73F8BF6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2CB2D" w14:textId="77777777" w:rsidR="00AC078A" w:rsidRPr="001E3B8D" w:rsidRDefault="00AC078A" w:rsidP="00BF29EF">
            <w:pPr>
              <w:pStyle w:val="TAL"/>
              <w:rPr>
                <w:rFonts w:cs="Arial"/>
                <w:szCs w:val="18"/>
              </w:rPr>
            </w:pPr>
            <w:r w:rsidRPr="0071394E">
              <w:rPr>
                <w:rFonts w:cs="Arial"/>
                <w:szCs w:val="18"/>
              </w:rPr>
              <w:t>Optional with capability signalling</w:t>
            </w:r>
          </w:p>
        </w:tc>
      </w:tr>
      <w:tr w:rsidR="00AC078A" w14:paraId="789FD22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7731D702"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E1271AB"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349F9665" w14:textId="77777777" w:rsidR="00AC078A" w:rsidRPr="00553F64" w:rsidRDefault="00AC078A" w:rsidP="00BF29EF">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598265" w14:textId="77777777" w:rsidR="00AC078A" w:rsidRPr="00313F67"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EC5780" w14:textId="77777777" w:rsidR="00AC078A" w:rsidRPr="00553F64" w:rsidRDefault="00AC078A" w:rsidP="00BF29EF">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AE5982C"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50BC58D"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FA6658D" w14:textId="77777777" w:rsidR="00AC078A" w:rsidRPr="002C687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9295F6" w14:textId="77777777" w:rsidR="00AC078A" w:rsidRPr="002C687D" w:rsidRDefault="00AC078A" w:rsidP="00BF29EF">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8FB9A3" w14:textId="77777777" w:rsidR="00AC078A" w:rsidRPr="002C687D" w:rsidRDefault="00AC078A" w:rsidP="00BF29E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D16FB0" w14:textId="77777777" w:rsidR="00AC078A" w:rsidRPr="002C687D" w:rsidRDefault="00AC078A" w:rsidP="00BF29E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4B6AC19"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EF509FC" w14:textId="77777777" w:rsidR="00AC078A" w:rsidRPr="00553F64"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98CC64B"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0322CF1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64D469C"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D9A83A5"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BB93AE4"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1510A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4F2D7A23"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1EB38109" w14:textId="77777777" w:rsidR="00AC078A" w:rsidRPr="00313F67"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69F475" w14:textId="77777777" w:rsidR="00AC078A" w:rsidRPr="009140C8" w:rsidRDefault="00AC078A" w:rsidP="00BF29EF">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66D42390"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3653D33"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DE9D154" w14:textId="77777777" w:rsidR="00AC078A" w:rsidRPr="002C687D" w:rsidRDefault="00AC078A" w:rsidP="00BF29E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04A79" w14:textId="77777777" w:rsidR="00AC078A" w:rsidRPr="00BB6C3F" w:rsidRDefault="00AC078A" w:rsidP="00BF29E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DE52" w14:textId="77777777" w:rsidR="00AC078A" w:rsidRPr="00BB6C3F" w:rsidRDefault="00AC078A" w:rsidP="00BF29E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2ECBE1" w14:textId="77777777" w:rsidR="00AC078A" w:rsidRPr="00BB6C3F" w:rsidRDefault="00AC078A" w:rsidP="00BF29E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C503347"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CC2201" w14:textId="77777777" w:rsidR="00AC078A" w:rsidRPr="004552FC"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414159E7"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3EFC5957"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96F1C23"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6975DCE"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57F698AD"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4C13D1"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43A11324"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5681A3B" w14:textId="77777777" w:rsidR="00AC078A" w:rsidRPr="00BB6C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30E37" w14:textId="77777777" w:rsidR="00AC078A" w:rsidRPr="00231D6D" w:rsidDel="00231D6D" w:rsidRDefault="00AC078A" w:rsidP="00BF29EF">
            <w:pPr>
              <w:pStyle w:val="TAL"/>
              <w:rPr>
                <w:rFonts w:eastAsia="MS Mincho" w:cs="Arial"/>
                <w:color w:val="000000"/>
                <w:szCs w:val="28"/>
                <w:lang w:eastAsia="ja-JP"/>
              </w:rPr>
            </w:pPr>
            <w:r>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37054A71"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105B18F"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27992FE" w14:textId="77777777" w:rsidR="00AC078A" w:rsidRPr="009140C8"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08DE28" w14:textId="77777777" w:rsidR="00AC078A" w:rsidRPr="00BB6C3F" w:rsidDel="00BB6C3F"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F9419" w14:textId="77777777" w:rsidR="00AC078A" w:rsidRPr="00BB6C3F"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216EC2" w14:textId="77777777" w:rsidR="00AC078A" w:rsidRPr="00BB6C3F"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FA2BCA1"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12B3025" w14:textId="77777777" w:rsidR="00AC078A" w:rsidRDefault="00AC078A" w:rsidP="00BF29E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E2FC78"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0FEAFC07"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1FC3EF6"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750853D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B8504F1" w14:textId="77777777" w:rsidR="00AC078A" w:rsidRDefault="00AC078A" w:rsidP="00BF29EF">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1B876A"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5026BCA2" w14:textId="77777777" w:rsidR="00AC078A" w:rsidRPr="00656D30"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91F657F" w14:textId="77777777" w:rsidR="00AC078A" w:rsidRDefault="00AC078A" w:rsidP="00BF29EF">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85A06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566DB7E"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5FF4F55"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935290" w14:textId="77777777" w:rsidR="00AC078A" w:rsidRPr="009423A2" w:rsidRDefault="00AC078A" w:rsidP="00BF29EF">
            <w:pPr>
              <w:pStyle w:val="TAL"/>
              <w:rPr>
                <w:rFonts w:asciiTheme="majorHAnsi" w:eastAsia="SimSun" w:hAnsiTheme="majorHAnsi" w:cstheme="majorHAnsi"/>
                <w:szCs w:val="18"/>
                <w:lang w:eastAsia="zh-CN"/>
              </w:rPr>
            </w:pPr>
            <w:r w:rsidRPr="009423A2">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D31A41" w14:textId="77777777" w:rsidR="00AC078A" w:rsidRPr="009423A2"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A31570" w14:textId="77777777" w:rsidR="00AC078A" w:rsidRPr="009423A2"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87A642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A5FCB9C" w14:textId="77777777" w:rsidR="00AC078A" w:rsidRDefault="00AC078A" w:rsidP="00BF29E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812EB0D" w14:textId="77777777" w:rsidR="00AC078A" w:rsidRDefault="00AC078A" w:rsidP="00BF29EF">
            <w:pPr>
              <w:pStyle w:val="TAL"/>
              <w:rPr>
                <w:rFonts w:asciiTheme="majorHAnsi" w:hAnsiTheme="majorHAnsi" w:cstheme="majorHAnsi"/>
                <w:szCs w:val="18"/>
              </w:rPr>
            </w:pPr>
          </w:p>
          <w:p w14:paraId="48D02139" w14:textId="77777777" w:rsidR="00AC078A" w:rsidRPr="009423A2"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his FG is reported for TN and licensed.</w:t>
            </w:r>
          </w:p>
        </w:tc>
        <w:tc>
          <w:tcPr>
            <w:tcW w:w="1276" w:type="dxa"/>
            <w:tcBorders>
              <w:top w:val="single" w:sz="4" w:space="0" w:color="auto"/>
              <w:left w:val="single" w:sz="4" w:space="0" w:color="auto"/>
              <w:bottom w:val="single" w:sz="4" w:space="0" w:color="auto"/>
              <w:right w:val="single" w:sz="4" w:space="0" w:color="auto"/>
            </w:tcBorders>
            <w:hideMark/>
          </w:tcPr>
          <w:p w14:paraId="739756D4" w14:textId="77777777" w:rsidR="00AC078A" w:rsidRDefault="00AC078A" w:rsidP="00BF29EF">
            <w:pPr>
              <w:pStyle w:val="TAL"/>
              <w:rPr>
                <w:rFonts w:cs="Arial"/>
                <w:szCs w:val="18"/>
              </w:rPr>
            </w:pPr>
            <w:r>
              <w:rPr>
                <w:rFonts w:cs="Arial"/>
                <w:szCs w:val="18"/>
              </w:rPr>
              <w:t>Optional with capability signalling</w:t>
            </w:r>
          </w:p>
        </w:tc>
      </w:tr>
      <w:tr w:rsidR="00AC078A" w14:paraId="3503428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4D3598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B1D963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33-3-1a</w:t>
            </w:r>
          </w:p>
        </w:tc>
        <w:tc>
          <w:tcPr>
            <w:tcW w:w="1559" w:type="dxa"/>
            <w:tcBorders>
              <w:top w:val="single" w:sz="4" w:space="0" w:color="auto"/>
              <w:left w:val="single" w:sz="4" w:space="0" w:color="auto"/>
              <w:bottom w:val="single" w:sz="4" w:space="0" w:color="auto"/>
              <w:right w:val="single" w:sz="4" w:space="0" w:color="auto"/>
            </w:tcBorders>
          </w:tcPr>
          <w:p w14:paraId="3918621F" w14:textId="77777777" w:rsidR="00AC078A" w:rsidRDefault="00AC078A" w:rsidP="00BF29EF">
            <w:pPr>
              <w:pStyle w:val="TAL"/>
            </w:pPr>
            <w:r>
              <w:t>Dynamic Slot-level repetition for group-common PDSCH for NTN and unlicensed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90445"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r>
              <w:rPr>
                <w:rFonts w:asciiTheme="majorHAnsi" w:hAnsiTheme="majorHAnsi" w:cstheme="majorHAnsi"/>
                <w:sz w:val="18"/>
                <w:szCs w:val="18"/>
              </w:rPr>
              <w:t xml:space="preserve"> for </w:t>
            </w:r>
            <w:r w:rsidRPr="009423A2">
              <w:rPr>
                <w:rFonts w:asciiTheme="majorHAnsi" w:hAnsiTheme="majorHAnsi" w:cstheme="majorHAnsi"/>
                <w:sz w:val="18"/>
                <w:szCs w:val="18"/>
              </w:rPr>
              <w:t>NTN and unlicensed</w:t>
            </w:r>
          </w:p>
          <w:p w14:paraId="78A5B011"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76076B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1AB5F0D1"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E44237"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FCD0BF9"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1410C" w14:textId="77777777" w:rsidR="00AC078A" w:rsidRPr="009423A2" w:rsidRDefault="00AC078A" w:rsidP="00BF29E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P</w:t>
            </w:r>
            <w:r w:rsidRPr="009423A2">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95149" w14:textId="77777777" w:rsidR="00AC078A" w:rsidRPr="009423A2" w:rsidRDefault="00AC078A" w:rsidP="00BF29E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N</w:t>
            </w:r>
            <w:r w:rsidRPr="009423A2">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F034E2" w14:textId="77777777" w:rsidR="00AC078A" w:rsidRPr="009423A2" w:rsidRDefault="00AC078A" w:rsidP="00BF29E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N</w:t>
            </w:r>
            <w:r w:rsidRPr="009423A2">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729BA5D"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DF49CC" w14:textId="77777777" w:rsidR="00AC078A" w:rsidRDefault="00AC078A" w:rsidP="00BF29E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F1EB994" w14:textId="77777777" w:rsidR="00AC078A" w:rsidRDefault="00AC078A" w:rsidP="00BF29EF">
            <w:pPr>
              <w:pStyle w:val="TAL"/>
              <w:rPr>
                <w:rFonts w:asciiTheme="majorHAnsi" w:hAnsiTheme="majorHAnsi" w:cstheme="majorHAnsi"/>
                <w:szCs w:val="18"/>
              </w:rPr>
            </w:pPr>
          </w:p>
          <w:p w14:paraId="18C22B86" w14:textId="77777777" w:rsidR="00AC078A" w:rsidRPr="009423A2"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his FG is reported for NTN and unlicensed</w:t>
            </w:r>
          </w:p>
        </w:tc>
        <w:tc>
          <w:tcPr>
            <w:tcW w:w="1276" w:type="dxa"/>
            <w:tcBorders>
              <w:top w:val="single" w:sz="4" w:space="0" w:color="auto"/>
              <w:left w:val="single" w:sz="4" w:space="0" w:color="auto"/>
              <w:bottom w:val="single" w:sz="4" w:space="0" w:color="auto"/>
              <w:right w:val="single" w:sz="4" w:space="0" w:color="auto"/>
            </w:tcBorders>
          </w:tcPr>
          <w:p w14:paraId="6C0C7577" w14:textId="77777777" w:rsidR="00AC078A" w:rsidRDefault="00AC078A" w:rsidP="00BF29EF">
            <w:pPr>
              <w:pStyle w:val="TAL"/>
              <w:rPr>
                <w:rFonts w:cs="Arial"/>
                <w:szCs w:val="18"/>
              </w:rPr>
            </w:pPr>
            <w:r>
              <w:rPr>
                <w:rFonts w:cs="Arial"/>
                <w:szCs w:val="18"/>
              </w:rPr>
              <w:t>Optional with capability signalling</w:t>
            </w:r>
          </w:p>
        </w:tc>
      </w:tr>
      <w:tr w:rsidR="00AC078A" w14:paraId="509B943D"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591B147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7EED35F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D3CB7B8"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one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611071"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unicast PDSCH and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1FC0AFF8" w14:textId="77777777" w:rsidR="00AC078A" w:rsidRPr="003A3377"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E2B8CAB" w14:textId="77777777" w:rsidR="00AC078A" w:rsidRPr="0008698E" w:rsidRDefault="00AC078A" w:rsidP="00BF29EF">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r w:rsidRPr="00D71942">
              <w:rPr>
                <w:rFonts w:asciiTheme="majorHAnsi" w:hAnsiTheme="majorHAnsi" w:cstheme="majorHAnsi"/>
                <w:szCs w:val="18"/>
                <w:lang w:eastAsia="ja-JP"/>
              </w:rPr>
              <w:t>, or at least one of {33-5-1a, 33-5-1f}</w:t>
            </w:r>
          </w:p>
        </w:tc>
        <w:tc>
          <w:tcPr>
            <w:tcW w:w="858" w:type="dxa"/>
            <w:tcBorders>
              <w:top w:val="single" w:sz="4" w:space="0" w:color="auto"/>
              <w:left w:val="single" w:sz="4" w:space="0" w:color="auto"/>
              <w:bottom w:val="single" w:sz="4" w:space="0" w:color="auto"/>
              <w:right w:val="single" w:sz="4" w:space="0" w:color="auto"/>
            </w:tcBorders>
            <w:hideMark/>
          </w:tcPr>
          <w:p w14:paraId="27C05237"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1ED68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217FA7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F16F45" w14:textId="77777777" w:rsidR="00AC078A" w:rsidRPr="003328F7" w:rsidRDefault="00AC078A" w:rsidP="00BF29EF">
            <w:pPr>
              <w:pStyle w:val="TAL"/>
              <w:rPr>
                <w:rFonts w:asciiTheme="majorHAnsi" w:hAnsiTheme="majorHAnsi" w:cstheme="majorHAnsi"/>
                <w:szCs w:val="18"/>
                <w:lang w:eastAsia="ja-JP"/>
              </w:rPr>
            </w:pPr>
            <w:r w:rsidRPr="003328F7">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46663B" w14:textId="77777777" w:rsidR="00AC078A" w:rsidRPr="003328F7" w:rsidRDefault="00AC078A" w:rsidP="00BF29E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8CCE02B" w14:textId="77777777" w:rsidR="00AC078A" w:rsidRPr="003328F7" w:rsidRDefault="00AC078A" w:rsidP="00BF29E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6C0997A"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CCBE94" w14:textId="77777777" w:rsidR="00AC078A" w:rsidRPr="009B12D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this FG does not support FDMed SPS</w:t>
            </w:r>
          </w:p>
        </w:tc>
        <w:tc>
          <w:tcPr>
            <w:tcW w:w="1276" w:type="dxa"/>
            <w:tcBorders>
              <w:top w:val="single" w:sz="4" w:space="0" w:color="auto"/>
              <w:left w:val="single" w:sz="4" w:space="0" w:color="auto"/>
              <w:bottom w:val="single" w:sz="4" w:space="0" w:color="auto"/>
              <w:right w:val="single" w:sz="4" w:space="0" w:color="auto"/>
            </w:tcBorders>
            <w:hideMark/>
          </w:tcPr>
          <w:p w14:paraId="0AB804C4"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26894FC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92DB7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BFA9FB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68CD81D9"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FB4A49"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795D8DEF"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51B0B9A"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4998DD80"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08764714"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3C9179FF" w14:textId="77777777" w:rsidR="00AC078A" w:rsidRDefault="00AC078A">
            <w:pPr>
              <w:pStyle w:val="afd"/>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401FA2A" w14:textId="77777777" w:rsidR="00AC078A" w:rsidRPr="009B12D3" w:rsidRDefault="00AC078A">
            <w:pPr>
              <w:pStyle w:val="afd"/>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sidRPr="009B12D3">
              <w:rPr>
                <w:rFonts w:asciiTheme="majorHAnsi" w:hAnsiTheme="majorHAnsi" w:cstheme="majorHAnsi"/>
                <w:sz w:val="18"/>
                <w:szCs w:val="18"/>
              </w:rPr>
              <w:t>Note: The max number of (M+1), N, (K+L) are determined based on the numbers reported by FG5-11 and/or FG5-11a and/or FG5-11b.</w:t>
            </w:r>
          </w:p>
          <w:p w14:paraId="4AE6DE85" w14:textId="77777777" w:rsidR="00AC078A" w:rsidRPr="00D70F99"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6.</w:t>
            </w:r>
            <w:r w:rsidRPr="00D70F99">
              <w:rPr>
                <w:rFonts w:asciiTheme="majorHAnsi" w:hAnsiTheme="majorHAnsi" w:cstheme="majorHAnsi"/>
                <w:sz w:val="18"/>
                <w:szCs w:val="18"/>
              </w:rPr>
              <w:t xml:space="preserve"> up to one broadcast PDSCH is supported in a slot.</w:t>
            </w:r>
          </w:p>
          <w:p w14:paraId="15F3762D" w14:textId="77777777" w:rsidR="00AC078A" w:rsidRPr="00D70F99"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7. </w:t>
            </w:r>
            <w:r w:rsidRPr="00D70F99">
              <w:rPr>
                <w:rFonts w:asciiTheme="majorHAnsi" w:hAnsiTheme="majorHAnsi" w:cstheme="majorHAnsi"/>
                <w:sz w:val="18"/>
                <w:szCs w:val="18"/>
              </w:rPr>
              <w:t>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3809585E" w14:textId="77777777" w:rsidR="00AC078A" w:rsidRPr="007C426D"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98FD494" w14:textId="77777777" w:rsidR="00AC078A" w:rsidRPr="000253F4" w:rsidRDefault="00AC078A" w:rsidP="00BF29EF">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 xml:space="preserve">33-1 </w:t>
            </w:r>
            <w:r>
              <w:rPr>
                <w:rFonts w:asciiTheme="majorHAnsi" w:hAnsiTheme="majorHAnsi" w:cstheme="majorHAnsi"/>
                <w:szCs w:val="18"/>
                <w:lang w:eastAsia="ja-JP"/>
              </w:rPr>
              <w:t>and/</w:t>
            </w:r>
            <w:r w:rsidRPr="000253F4">
              <w:rPr>
                <w:rFonts w:asciiTheme="majorHAnsi" w:hAnsiTheme="majorHAnsi" w:cstheme="majorHAnsi"/>
                <w:szCs w:val="18"/>
                <w:lang w:eastAsia="ja-JP"/>
              </w:rPr>
              <w:t>or 33-2</w:t>
            </w:r>
            <w:r>
              <w:rPr>
                <w:rFonts w:asciiTheme="majorHAnsi" w:hAnsiTheme="majorHAnsi" w:cstheme="majorHAnsi"/>
                <w:szCs w:val="18"/>
                <w:lang w:eastAsia="ja-JP"/>
              </w:rPr>
              <w:t>, 5-11 and/or 5-11a and/or 5-11b</w:t>
            </w:r>
          </w:p>
        </w:tc>
        <w:tc>
          <w:tcPr>
            <w:tcW w:w="858" w:type="dxa"/>
            <w:tcBorders>
              <w:top w:val="single" w:sz="4" w:space="0" w:color="auto"/>
              <w:left w:val="single" w:sz="4" w:space="0" w:color="auto"/>
              <w:bottom w:val="single" w:sz="4" w:space="0" w:color="auto"/>
              <w:right w:val="single" w:sz="4" w:space="0" w:color="auto"/>
            </w:tcBorders>
            <w:hideMark/>
          </w:tcPr>
          <w:p w14:paraId="7DDB2813"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9D59D6"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8C472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6935A6C" w14:textId="77777777" w:rsidR="00AC078A" w:rsidRPr="00744FB3" w:rsidRDefault="00AC078A" w:rsidP="00BF29EF">
            <w:pPr>
              <w:pStyle w:val="TAL"/>
              <w:rPr>
                <w:rFonts w:asciiTheme="majorHAnsi" w:hAnsiTheme="majorHAnsi" w:cstheme="majorHAnsi"/>
                <w:szCs w:val="18"/>
                <w:lang w:eastAsia="ja-JP"/>
              </w:rPr>
            </w:pPr>
            <w:r w:rsidRPr="00744FB3">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00A93D" w14:textId="77777777" w:rsidR="00AC078A" w:rsidRPr="00744FB3" w:rsidRDefault="00AC078A" w:rsidP="00BF29E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69785A" w14:textId="77777777" w:rsidR="00AC078A" w:rsidRPr="00744FB3" w:rsidRDefault="00AC078A" w:rsidP="00BF29E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3B03D1"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20E2AC9" w14:textId="77777777" w:rsidR="00AC078A" w:rsidRPr="00D70F99" w:rsidRDefault="00AC078A" w:rsidP="00BF29EF">
            <w:pPr>
              <w:pStyle w:val="TAL"/>
              <w:rPr>
                <w:rFonts w:asciiTheme="majorHAnsi" w:hAnsiTheme="majorHAnsi" w:cstheme="majorHAnsi"/>
                <w:szCs w:val="18"/>
              </w:rPr>
            </w:pPr>
            <w:r w:rsidRPr="00D70F99">
              <w:rPr>
                <w:rFonts w:asciiTheme="majorHAnsi" w:hAnsiTheme="majorHAnsi" w:cstheme="majorHAnsi"/>
                <w:szCs w:val="18"/>
              </w:rPr>
              <w:t>Candidate value for component 7: require the minimum time separation time {yes, no}</w:t>
            </w:r>
          </w:p>
        </w:tc>
        <w:tc>
          <w:tcPr>
            <w:tcW w:w="1276" w:type="dxa"/>
            <w:tcBorders>
              <w:top w:val="single" w:sz="4" w:space="0" w:color="auto"/>
              <w:left w:val="single" w:sz="4" w:space="0" w:color="auto"/>
              <w:bottom w:val="single" w:sz="4" w:space="0" w:color="auto"/>
              <w:right w:val="single" w:sz="4" w:space="0" w:color="auto"/>
            </w:tcBorders>
            <w:hideMark/>
          </w:tcPr>
          <w:p w14:paraId="548C5442"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50DFC97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7CC5688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876A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42FC1279" w14:textId="77777777" w:rsidR="00AC078A" w:rsidRDefault="00AC078A" w:rsidP="00BF29E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5D7BD4"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F83823">
              <w:rPr>
                <w:rFonts w:asciiTheme="majorHAnsi" w:hAnsiTheme="majorHAnsi" w:cstheme="majorHAnsi"/>
                <w:sz w:val="18"/>
                <w:szCs w:val="18"/>
              </w:rPr>
              <w:t xml:space="preserve">Support of FDM-ed Type-1 HARQ-ACK codebooks for multiplexing HARQ-ACK for unicast and </w:t>
            </w:r>
            <w:r>
              <w:rPr>
                <w:rFonts w:asciiTheme="majorHAnsi" w:hAnsiTheme="majorHAnsi" w:cstheme="majorHAnsi"/>
                <w:sz w:val="18"/>
                <w:szCs w:val="18"/>
              </w:rPr>
              <w:t xml:space="preserve">ACK/NACK-based </w:t>
            </w:r>
            <w:r w:rsidRPr="00F83823">
              <w:rPr>
                <w:rFonts w:asciiTheme="majorHAnsi" w:hAnsiTheme="majorHAnsi" w:cstheme="majorHAnsi"/>
                <w:sz w:val="18"/>
                <w:szCs w:val="18"/>
              </w:rPr>
              <w:t>HARQ-ACK for multicast</w:t>
            </w:r>
            <w:r>
              <w:t xml:space="preserve"> </w:t>
            </w:r>
            <w:r w:rsidRPr="0083513E">
              <w:rPr>
                <w:rFonts w:asciiTheme="majorHAnsi" w:hAnsiTheme="majorHAnsi" w:cstheme="majorHAnsi"/>
                <w:sz w:val="18"/>
                <w:szCs w:val="18"/>
              </w:rPr>
              <w:t>on PUCCH or PUSCH</w:t>
            </w:r>
          </w:p>
          <w:p w14:paraId="2C6465FC"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F83823">
              <w:rPr>
                <w:rFonts w:asciiTheme="majorHAnsi" w:hAnsiTheme="majorHAnsi" w:cstheme="majorHAnsi"/>
                <w:sz w:val="18"/>
                <w:szCs w:val="18"/>
              </w:rPr>
              <w:t>Support of 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2A93297" w14:textId="77777777" w:rsidR="00AC078A" w:rsidRPr="00F83823"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068D9E" w14:textId="77777777" w:rsidR="00AC078A" w:rsidRPr="00E401E3" w:rsidRDefault="00AC078A" w:rsidP="00BF29EF">
            <w:pPr>
              <w:pStyle w:val="TAL"/>
              <w:rPr>
                <w:rFonts w:asciiTheme="majorHAnsi" w:eastAsia="MS Mincho" w:hAnsiTheme="majorHAnsi" w:cstheme="majorHAnsi"/>
                <w:szCs w:val="18"/>
                <w:highlight w:val="cyan"/>
                <w:lang w:eastAsia="ja-JP"/>
              </w:rPr>
            </w:pPr>
            <w:r w:rsidRPr="009B12D3">
              <w:rPr>
                <w:rFonts w:asciiTheme="majorHAnsi" w:eastAsia="MS Mincho" w:hAnsiTheme="majorHAnsi" w:cstheme="majorHAnsi"/>
                <w:szCs w:val="18"/>
                <w:lang w:eastAsia="ja-JP"/>
              </w:rPr>
              <w:t>33-3-2, at least one of {33-2a, 33-4, 33-5-1a, 33-5-1f}</w:t>
            </w:r>
          </w:p>
        </w:tc>
        <w:tc>
          <w:tcPr>
            <w:tcW w:w="858" w:type="dxa"/>
            <w:tcBorders>
              <w:top w:val="single" w:sz="4" w:space="0" w:color="auto"/>
              <w:left w:val="single" w:sz="4" w:space="0" w:color="auto"/>
              <w:bottom w:val="single" w:sz="4" w:space="0" w:color="auto"/>
              <w:right w:val="single" w:sz="4" w:space="0" w:color="auto"/>
            </w:tcBorders>
          </w:tcPr>
          <w:p w14:paraId="2673BA2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B9E04F"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DF04A0" w14:textId="77777777" w:rsidR="00AC078A" w:rsidRPr="003A780E" w:rsidRDefault="00AC078A" w:rsidP="00BF29E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1445E" w14:textId="77777777" w:rsidR="00AC078A" w:rsidRPr="009B12D3" w:rsidRDefault="00AC078A" w:rsidP="00BF29EF">
            <w:pPr>
              <w:pStyle w:val="TAL"/>
              <w:rPr>
                <w:rFonts w:asciiTheme="majorHAnsi" w:eastAsia="SimSun" w:hAnsiTheme="majorHAnsi" w:cstheme="majorHAnsi"/>
                <w:szCs w:val="18"/>
                <w:lang w:eastAsia="zh-CN"/>
              </w:rPr>
            </w:pPr>
            <w:r w:rsidRPr="009B12D3">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68A69C"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C8E0E"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037291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4C0EA3" w14:textId="77777777" w:rsidR="00AC078A" w:rsidRPr="00F83823" w:rsidRDefault="00AC078A" w:rsidP="00BF29E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49DA6D2A" w14:textId="77777777" w:rsidR="00AC078A" w:rsidRDefault="00AC078A" w:rsidP="00BF29E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5B9AB7F4"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598FE15B" w14:textId="77777777" w:rsidR="00AC078A" w:rsidRDefault="00AC078A" w:rsidP="00BF29EF">
            <w:pPr>
              <w:pStyle w:val="TAL"/>
              <w:rPr>
                <w:rFonts w:asciiTheme="majorHAnsi" w:hAnsiTheme="majorHAnsi" w:cstheme="majorHAnsi"/>
                <w:szCs w:val="18"/>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7FC55877" w14:textId="77777777" w:rsidR="00AC078A" w:rsidRDefault="00AC078A" w:rsidP="00BF29EF">
            <w:pPr>
              <w:pStyle w:val="TAL"/>
              <w:rPr>
                <w:rFonts w:cs="Arial"/>
                <w:szCs w:val="18"/>
              </w:rPr>
            </w:pPr>
            <w:r>
              <w:rPr>
                <w:rFonts w:cs="Arial"/>
                <w:szCs w:val="18"/>
              </w:rPr>
              <w:t>Optional with capability signalling</w:t>
            </w:r>
          </w:p>
        </w:tc>
      </w:tr>
      <w:tr w:rsidR="00AC078A" w14:paraId="195E3CED"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440940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C7A9F90"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77482FCD" w14:textId="77777777" w:rsidR="00AC078A" w:rsidRPr="00E401E3" w:rsidRDefault="00AC078A" w:rsidP="00BF29EF">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5EB92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HARQ-ACK codebook for multiplexing HARQ-ACK for unicast and </w:t>
            </w:r>
            <w:r>
              <w:rPr>
                <w:rFonts w:asciiTheme="majorHAnsi" w:hAnsiTheme="majorHAnsi" w:cstheme="majorHAnsi"/>
                <w:sz w:val="18"/>
                <w:szCs w:val="18"/>
              </w:rPr>
              <w:t>ACK/NACK-based</w:t>
            </w:r>
            <w:r w:rsidRPr="00300C3E">
              <w:rPr>
                <w:rFonts w:asciiTheme="majorHAnsi" w:hAnsiTheme="majorHAnsi" w:cstheme="majorHAnsi"/>
                <w:sz w:val="18"/>
                <w:szCs w:val="18"/>
              </w:rPr>
              <w:t xml:space="preserve"> HARQ-ACK for multicast</w:t>
            </w:r>
            <w:r>
              <w:t xml:space="preserve"> </w:t>
            </w:r>
            <w:r w:rsidRPr="0083513E">
              <w:rPr>
                <w:rFonts w:asciiTheme="majorHAnsi" w:hAnsiTheme="majorHAnsi" w:cstheme="majorHAnsi"/>
                <w:sz w:val="18"/>
                <w:szCs w:val="18"/>
              </w:rPr>
              <w:t>on PUCCH or PUSCH</w:t>
            </w:r>
          </w:p>
          <w:p w14:paraId="77F27D76"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Support of </w:t>
            </w:r>
            <w:r w:rsidRPr="00F83823">
              <w:rPr>
                <w:rFonts w:asciiTheme="majorHAnsi" w:hAnsiTheme="majorHAnsi" w:cstheme="majorHAnsi"/>
                <w:sz w:val="18"/>
                <w:szCs w:val="18"/>
              </w:rPr>
              <w:t>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CC405B7" w14:textId="77777777" w:rsidR="00AC078A" w:rsidRPr="00300C3E"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1BFC0B" w14:textId="77777777" w:rsidR="00AC078A" w:rsidRDefault="00AC078A" w:rsidP="00BF29EF">
            <w:pPr>
              <w:pStyle w:val="TAL"/>
              <w:rPr>
                <w:rFonts w:asciiTheme="majorHAnsi" w:eastAsia="MS Mincho" w:hAnsiTheme="majorHAnsi" w:cstheme="majorHAnsi"/>
                <w:szCs w:val="18"/>
                <w:highlight w:val="cyan"/>
                <w:lang w:eastAsia="ja-JP"/>
              </w:rPr>
            </w:pPr>
            <w:r w:rsidRPr="009B12D3">
              <w:rPr>
                <w:rFonts w:asciiTheme="majorHAnsi" w:eastAsia="MS Mincho" w:hAnsiTheme="majorHAnsi" w:cstheme="majorHAnsi"/>
                <w:szCs w:val="18"/>
                <w:lang w:eastAsia="ja-JP"/>
              </w:rPr>
              <w:t>33-2a or 33-4 or 33-5-1a or 33-5-1f</w:t>
            </w:r>
          </w:p>
        </w:tc>
        <w:tc>
          <w:tcPr>
            <w:tcW w:w="858" w:type="dxa"/>
            <w:tcBorders>
              <w:top w:val="single" w:sz="4" w:space="0" w:color="auto"/>
              <w:left w:val="single" w:sz="4" w:space="0" w:color="auto"/>
              <w:bottom w:val="single" w:sz="4" w:space="0" w:color="auto"/>
              <w:right w:val="single" w:sz="4" w:space="0" w:color="auto"/>
            </w:tcBorders>
          </w:tcPr>
          <w:p w14:paraId="07A1258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29D63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0B7622" w14:textId="77777777" w:rsidR="00AC078A" w:rsidRPr="003A780E"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FF01C" w14:textId="77777777" w:rsidR="00AC078A" w:rsidRPr="009B12D3" w:rsidRDefault="00AC078A" w:rsidP="00BF29EF">
            <w:pPr>
              <w:pStyle w:val="TAL"/>
              <w:rPr>
                <w:rFonts w:asciiTheme="majorHAnsi" w:eastAsia="SimSun" w:hAnsiTheme="majorHAnsi" w:cstheme="majorHAnsi"/>
                <w:szCs w:val="18"/>
                <w:lang w:eastAsia="zh-CN"/>
              </w:rPr>
            </w:pPr>
            <w:r w:rsidRPr="009B12D3">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B4275"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E145A4"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A3974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943B118" w14:textId="77777777" w:rsidR="00AC078A" w:rsidRPr="0013500C" w:rsidRDefault="00AC078A" w:rsidP="00BF29EF">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4EDDBE1" w14:textId="77777777" w:rsidR="00AC078A" w:rsidRDefault="00AC078A" w:rsidP="00BF29EF">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141931BD"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2595E1D3" w14:textId="77777777" w:rsidR="00AC078A" w:rsidRPr="00F83823" w:rsidRDefault="00AC078A" w:rsidP="00BF29EF">
            <w:pPr>
              <w:pStyle w:val="TAL"/>
              <w:rPr>
                <w:rFonts w:asciiTheme="majorHAnsi" w:hAnsiTheme="majorHAnsi" w:cstheme="majorHAnsi"/>
                <w:szCs w:val="18"/>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02051E0B" w14:textId="77777777" w:rsidR="00AC078A" w:rsidRDefault="00AC078A" w:rsidP="00BF29EF">
            <w:pPr>
              <w:pStyle w:val="TAL"/>
              <w:rPr>
                <w:rFonts w:cs="Arial"/>
                <w:szCs w:val="18"/>
              </w:rPr>
            </w:pPr>
            <w:r w:rsidRPr="00CD13D3">
              <w:rPr>
                <w:rFonts w:cs="Arial"/>
                <w:szCs w:val="18"/>
              </w:rPr>
              <w:t>Optional with capability signalling</w:t>
            </w:r>
          </w:p>
        </w:tc>
      </w:tr>
      <w:tr w:rsidR="00AC078A" w14:paraId="40AB877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F541B07"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89DBE99"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06A5D25F" w14:textId="77777777" w:rsidR="00AC078A" w:rsidRPr="00A12189" w:rsidRDefault="00AC078A" w:rsidP="00BF29EF">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84315F" w14:textId="77777777" w:rsidR="00AC078A" w:rsidRPr="00A12189"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6DF74" w14:textId="77777777" w:rsidR="00AC078A" w:rsidRPr="0008698E" w:rsidRDefault="00AC078A" w:rsidP="00BF29EF">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39974C1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C4EFE38"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7BB1D0"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6161FD" w14:textId="77777777" w:rsidR="00AC078A" w:rsidRPr="00C353FE" w:rsidRDefault="00AC078A" w:rsidP="00BF29EF">
            <w:pPr>
              <w:pStyle w:val="TAL"/>
              <w:rPr>
                <w:rFonts w:asciiTheme="majorHAnsi" w:eastAsia="SimSun" w:hAnsiTheme="majorHAnsi" w:cstheme="majorHAnsi"/>
                <w:szCs w:val="18"/>
                <w:lang w:eastAsia="zh-CN"/>
              </w:rPr>
            </w:pPr>
            <w:r w:rsidRPr="00C353FE">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8F043"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2633E0"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A0E3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51127C" w14:textId="77777777" w:rsidR="00AC078A" w:rsidRPr="002042E5"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183EEA34" w14:textId="77777777" w:rsidR="00AC078A" w:rsidRDefault="00AC078A" w:rsidP="00BF29EF">
            <w:pPr>
              <w:pStyle w:val="TAL"/>
              <w:rPr>
                <w:rFonts w:cs="Arial"/>
                <w:szCs w:val="18"/>
              </w:rPr>
            </w:pPr>
            <w:r>
              <w:rPr>
                <w:rFonts w:cs="Arial"/>
                <w:szCs w:val="18"/>
              </w:rPr>
              <w:t>Optional with capability signalling</w:t>
            </w:r>
          </w:p>
        </w:tc>
      </w:tr>
      <w:tr w:rsidR="00AC078A" w14:paraId="71379AA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F797B8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285084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049BF0B4" w14:textId="77777777" w:rsidR="00AC078A" w:rsidRDefault="00AC078A" w:rsidP="00BF29EF">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6DD97E" w14:textId="77777777" w:rsidR="00AC078A" w:rsidRPr="00A12189"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 xml:space="preserve">Support of multiplexing HARQ-ACK for unicast and </w:t>
            </w:r>
            <w:r>
              <w:rPr>
                <w:rFonts w:asciiTheme="majorHAnsi" w:hAnsiTheme="majorHAnsi" w:cstheme="majorHAnsi"/>
                <w:sz w:val="18"/>
                <w:szCs w:val="18"/>
              </w:rPr>
              <w:t xml:space="preserve">for </w:t>
            </w:r>
            <w:r w:rsidRPr="00A12189">
              <w:rPr>
                <w:rFonts w:asciiTheme="majorHAnsi" w:hAnsiTheme="majorHAnsi" w:cstheme="majorHAnsi"/>
                <w:sz w:val="18"/>
                <w:szCs w:val="18"/>
              </w:rPr>
              <w:t xml:space="preserve">multicast with the same priority and different HARQ-ACK codebook types in </w:t>
            </w:r>
            <w:r>
              <w:rPr>
                <w:rFonts w:asciiTheme="majorHAnsi" w:hAnsiTheme="majorHAnsi" w:cstheme="majorHAnsi"/>
                <w:sz w:val="18"/>
                <w:szCs w:val="18"/>
              </w:rPr>
              <w:t>a</w:t>
            </w:r>
            <w:r w:rsidRPr="00A12189">
              <w:rPr>
                <w:rFonts w:asciiTheme="majorHAnsi" w:hAnsiTheme="majorHAnsi" w:cstheme="majorHAnsi"/>
                <w:sz w:val="18"/>
                <w:szCs w:val="18"/>
              </w:rPr>
              <w:t xml:space="preserve"> PUCCH </w:t>
            </w:r>
            <w:r>
              <w:rPr>
                <w:rFonts w:asciiTheme="majorHAnsi" w:hAnsiTheme="majorHAnsi" w:cstheme="majorHAnsi"/>
                <w:sz w:val="18"/>
                <w:szCs w:val="18"/>
              </w:rPr>
              <w:t>or in a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3DA824" w14:textId="77777777" w:rsidR="00AC078A" w:rsidRPr="0008698E" w:rsidRDefault="00AC078A" w:rsidP="00BF29EF">
            <w:pPr>
              <w:pStyle w:val="TAL"/>
              <w:rPr>
                <w:rFonts w:asciiTheme="majorHAnsi" w:hAnsiTheme="majorHAnsi" w:cstheme="majorHAnsi"/>
                <w:szCs w:val="18"/>
                <w:highlight w:val="cyan"/>
                <w:lang w:eastAsia="ja-JP"/>
              </w:rPr>
            </w:pPr>
            <w:r w:rsidRPr="009E72B0">
              <w:rPr>
                <w:rFonts w:asciiTheme="majorHAnsi" w:hAnsiTheme="majorHAnsi" w:cstheme="majorHAnsi"/>
                <w:szCs w:val="18"/>
                <w:lang w:eastAsia="ja-JP"/>
              </w:rPr>
              <w:t>33-2a or 33-4 or 33-5-1a or 33-5-1f</w:t>
            </w:r>
            <w:r w:rsidRPr="009E72B0" w:rsidDel="009E72B0">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A68402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72C2AF"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A3803A"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7B03F1" w14:textId="77777777" w:rsidR="00AC078A" w:rsidRPr="00E36B8D" w:rsidRDefault="00AC078A" w:rsidP="00BF29EF">
            <w:pPr>
              <w:pStyle w:val="TAL"/>
              <w:rPr>
                <w:rFonts w:asciiTheme="majorHAnsi" w:eastAsia="SimSun" w:hAnsiTheme="majorHAnsi" w:cstheme="majorHAnsi"/>
                <w:szCs w:val="18"/>
                <w:lang w:eastAsia="zh-CN"/>
              </w:rPr>
            </w:pPr>
            <w:r w:rsidRPr="00E36B8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30A58" w14:textId="77777777" w:rsidR="00AC078A" w:rsidRPr="00E36B8D"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C0AAFC" w14:textId="77777777" w:rsidR="00AC078A" w:rsidRPr="00E36B8D"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6C574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5DB89A"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7FDC6A" w14:textId="77777777" w:rsidR="00AC078A" w:rsidRDefault="00AC078A" w:rsidP="00BF29EF">
            <w:pPr>
              <w:pStyle w:val="TAL"/>
              <w:rPr>
                <w:rFonts w:cs="Arial"/>
                <w:szCs w:val="18"/>
              </w:rPr>
            </w:pPr>
            <w:r>
              <w:rPr>
                <w:rFonts w:cs="Arial"/>
                <w:szCs w:val="18"/>
              </w:rPr>
              <w:t>Optional with capability signalling</w:t>
            </w:r>
          </w:p>
        </w:tc>
      </w:tr>
      <w:tr w:rsidR="00AC078A" w14:paraId="3DA68D4A"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D3427A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4E2BDD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1999982E"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C667D4">
              <w:t xml:space="preserve">RRC-based enabling/disabling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6FE398"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NACK-only based HARQ-ACK feedback </w:t>
            </w:r>
            <w:r w:rsidRPr="00C667D4">
              <w:rPr>
                <w:rFonts w:asciiTheme="majorHAnsi" w:hAnsiTheme="majorHAnsi" w:cstheme="majorHAnsi"/>
                <w:sz w:val="18"/>
                <w:szCs w:val="18"/>
              </w:rPr>
              <w:t xml:space="preserve">and support of enabling/disabling NACK-only based HARQ-ACK feedback configured by RRC signalling </w:t>
            </w:r>
            <w:r w:rsidRPr="0017433F">
              <w:rPr>
                <w:rFonts w:asciiTheme="majorHAnsi" w:hAnsiTheme="majorHAnsi" w:cstheme="majorHAnsi"/>
                <w:sz w:val="18"/>
                <w:szCs w:val="18"/>
              </w:rPr>
              <w:t>for dynamic scheduling for multicast, including:</w:t>
            </w:r>
          </w:p>
          <w:p w14:paraId="437B119D" w14:textId="77777777" w:rsidR="00AC078A"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635F943E" w14:textId="77777777" w:rsidR="00AC078A" w:rsidRPr="0017433F" w:rsidRDefault="00AC078A" w:rsidP="00BF29E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multiple TB with NACK-only feedback transmitted in PUCCH by transforming into ACK/NACK bits</w:t>
            </w:r>
          </w:p>
          <w:p w14:paraId="64C6F10D" w14:textId="77777777" w:rsidR="00AC078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83513E">
              <w:rPr>
                <w:rFonts w:asciiTheme="majorHAnsi" w:eastAsiaTheme="minorEastAsia" w:hAnsiTheme="majorHAnsi" w:cstheme="majorHAnsi"/>
                <w:sz w:val="18"/>
                <w:szCs w:val="18"/>
                <w:lang w:eastAsia="zh-CN"/>
              </w:rPr>
              <w:t>2. Support of shared PUCCH resource configurations with unicast</w:t>
            </w:r>
          </w:p>
          <w:p w14:paraId="3F1A7A75" w14:textId="77777777" w:rsidR="00AC078A" w:rsidRDefault="00AC078A" w:rsidP="00BF29EF">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3</w:t>
            </w:r>
            <w:r>
              <w:rPr>
                <w:rFonts w:asciiTheme="majorHAnsi" w:eastAsia="MS Mincho" w:hAnsiTheme="majorHAnsi" w:cstheme="majorHAnsi"/>
                <w:sz w:val="18"/>
                <w:szCs w:val="18"/>
              </w:rPr>
              <w:t xml:space="preserve">. </w:t>
            </w:r>
            <w:r w:rsidRPr="00E36B8D">
              <w:rPr>
                <w:rFonts w:asciiTheme="majorHAnsi" w:eastAsia="MS Mincho" w:hAnsiTheme="majorHAnsi" w:cstheme="majorHAnsi"/>
                <w:sz w:val="18"/>
                <w:szCs w:val="18"/>
              </w:rPr>
              <w:t>One or multiple TB with NACK-only feedback transmitted in PUSCH by transforming into ACK/NACK bits</w:t>
            </w:r>
          </w:p>
          <w:p w14:paraId="75D8A235" w14:textId="77777777" w:rsidR="00AC078A" w:rsidRPr="00E36B8D" w:rsidRDefault="00AC078A" w:rsidP="00BF29EF">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4</w:t>
            </w:r>
            <w:r>
              <w:rPr>
                <w:rFonts w:asciiTheme="majorHAnsi" w:eastAsia="MS Mincho" w:hAnsiTheme="majorHAnsi" w:cstheme="majorHAnsi"/>
                <w:sz w:val="18"/>
                <w:szCs w:val="18"/>
              </w:rPr>
              <w:t xml:space="preserve">. </w:t>
            </w:r>
            <w:r w:rsidRPr="00E36B8D">
              <w:rPr>
                <w:rFonts w:asciiTheme="majorHAnsi" w:eastAsia="MS Mincho" w:hAnsiTheme="majorHAnsi" w:cstheme="majorHAnsi"/>
                <w:sz w:val="18"/>
                <w:szCs w:val="18"/>
              </w:rPr>
              <w:t>One or multiple TB with NACK-only feedback transmitted in PUCCH by transforming into ACK/NACK bits when multiplexing with other UCI</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2D3C4F1" w14:textId="77777777" w:rsidR="00AC078A" w:rsidRPr="0008698E" w:rsidRDefault="00AC078A" w:rsidP="00BF29E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6137046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B1B041"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C35B3F"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04B1E" w14:textId="77777777" w:rsidR="00AC078A" w:rsidRPr="00F71A70" w:rsidRDefault="00AC078A" w:rsidP="00BF29E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9E7F76" w14:textId="77777777" w:rsidR="00AC078A" w:rsidRPr="00F71A70" w:rsidRDefault="00AC078A" w:rsidP="00BF29E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8CA93C" w14:textId="77777777" w:rsidR="00AC078A" w:rsidRPr="00F71A70" w:rsidRDefault="00AC078A" w:rsidP="00BF29E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64534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035899"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36AA771" w14:textId="77777777" w:rsidR="00AC078A" w:rsidRDefault="00AC078A" w:rsidP="00BF29EF">
            <w:pPr>
              <w:pStyle w:val="TAL"/>
              <w:rPr>
                <w:rFonts w:cs="Arial"/>
                <w:szCs w:val="18"/>
              </w:rPr>
            </w:pPr>
            <w:r>
              <w:rPr>
                <w:rFonts w:cs="Arial"/>
                <w:szCs w:val="18"/>
              </w:rPr>
              <w:t>Optional with capability signalling</w:t>
            </w:r>
          </w:p>
        </w:tc>
      </w:tr>
      <w:tr w:rsidR="00AC078A" w14:paraId="6769E320"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98737A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36F17D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27F1D3CB" w14:textId="77777777" w:rsidR="00AC078A" w:rsidRDefault="00AC078A" w:rsidP="00BF29EF">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56D9EF"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35F3485E"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Up to 4 </w:t>
            </w:r>
            <w:r w:rsidRPr="004E2250">
              <w:rPr>
                <w:rFonts w:asciiTheme="majorHAnsi" w:hAnsiTheme="majorHAnsi" w:cstheme="majorHAnsi"/>
                <w:sz w:val="18"/>
                <w:szCs w:val="18"/>
              </w:rPr>
              <w:t>TB</w:t>
            </w:r>
            <w:r>
              <w:rPr>
                <w:rFonts w:asciiTheme="majorHAnsi" w:hAnsiTheme="majorHAnsi" w:cstheme="majorHAnsi"/>
                <w:sz w:val="18"/>
                <w:szCs w:val="18"/>
              </w:rPr>
              <w:t>s</w:t>
            </w:r>
            <w:r w:rsidRPr="004E2250">
              <w:rPr>
                <w:rFonts w:asciiTheme="majorHAnsi" w:hAnsiTheme="majorHAnsi" w:cstheme="majorHAnsi"/>
                <w:sz w:val="18"/>
                <w:szCs w:val="18"/>
              </w:rPr>
              <w:t xml:space="preserve"> with NACK-only feedback transmitted in PUCCH by select one PUCCH resource.</w:t>
            </w:r>
          </w:p>
          <w:p w14:paraId="512C0DDF"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p w14:paraId="221D080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A141A6">
              <w:rPr>
                <w:rFonts w:asciiTheme="majorHAnsi" w:hAnsiTheme="majorHAnsi" w:cstheme="majorHAnsi"/>
                <w:sz w:val="18"/>
                <w:szCs w:val="18"/>
              </w:rPr>
              <w:t>Single TB with NACK-only feedback transmitted in PUCCH</w:t>
            </w:r>
          </w:p>
          <w:p w14:paraId="4ECA5447" w14:textId="77777777" w:rsidR="00AC078A" w:rsidRPr="004E2250"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A141A6">
              <w:rPr>
                <w:rFonts w:asciiTheme="majorHAnsi" w:hAnsiTheme="majorHAnsi" w:cstheme="majorHAnsi"/>
                <w:sz w:val="18"/>
                <w:szCs w:val="18"/>
              </w:rPr>
              <w:t>up to 4TBs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10102B" w14:textId="77777777" w:rsidR="00AC078A" w:rsidRPr="004E2250" w:rsidDel="004B44A4"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5A491C6F"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D4ADDC"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71E9B1B"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1078B" w14:textId="77777777" w:rsidR="00AC078A" w:rsidRPr="00C86E18" w:rsidRDefault="00AC078A" w:rsidP="00BF29EF">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B23D4" w14:textId="77777777" w:rsidR="00AC078A" w:rsidRPr="00C86E18" w:rsidRDefault="00AC078A" w:rsidP="00BF29E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A6F07" w14:textId="77777777" w:rsidR="00AC078A" w:rsidRPr="00C86E18" w:rsidRDefault="00AC078A" w:rsidP="00BF29E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FA258C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34A03C"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7F404D2" w14:textId="77777777" w:rsidR="00AC078A" w:rsidRDefault="00AC078A" w:rsidP="00BF29EF">
            <w:pPr>
              <w:pStyle w:val="TAL"/>
              <w:rPr>
                <w:rFonts w:cs="Arial"/>
                <w:szCs w:val="18"/>
              </w:rPr>
            </w:pPr>
            <w:r>
              <w:rPr>
                <w:rFonts w:cs="Arial"/>
                <w:szCs w:val="18"/>
              </w:rPr>
              <w:t>Optional with capability signalling</w:t>
            </w:r>
          </w:p>
        </w:tc>
      </w:tr>
      <w:tr w:rsidR="00AC078A" w14:paraId="186C4A6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43B1FC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B3E4D3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3024F47F" w14:textId="77777777" w:rsidR="00AC078A" w:rsidRDefault="00AC078A" w:rsidP="00BF29EF">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C48AD9" w14:textId="77777777" w:rsidR="00AC078A" w:rsidRPr="00B41DA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r>
              <w:t xml:space="preserve"> </w:t>
            </w:r>
            <w:r w:rsidRPr="00FD187D">
              <w:rPr>
                <w:rFonts w:asciiTheme="majorHAnsi" w:hAnsiTheme="majorHAnsi" w:cstheme="majorHAnsi"/>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0F7116" w14:textId="77777777" w:rsidR="00AC078A" w:rsidRPr="0008698E" w:rsidRDefault="00AC078A" w:rsidP="00BF29EF">
            <w:pPr>
              <w:pStyle w:val="TAL"/>
              <w:rPr>
                <w:rFonts w:asciiTheme="majorHAnsi" w:eastAsia="MS Mincho" w:hAnsiTheme="majorHAnsi" w:cstheme="majorHAnsi"/>
                <w:szCs w:val="18"/>
                <w:highlight w:val="cyan"/>
                <w:lang w:eastAsia="ja-JP"/>
              </w:rPr>
            </w:pPr>
            <w:r w:rsidRPr="005940A6">
              <w:rPr>
                <w:rFonts w:asciiTheme="majorHAnsi" w:eastAsia="MS Mincho" w:hAnsiTheme="majorHAnsi" w:cstheme="majorHAnsi" w:hint="eastAsia"/>
                <w:szCs w:val="18"/>
                <w:lang w:eastAsia="ja-JP"/>
              </w:rPr>
              <w:t>3</w:t>
            </w:r>
            <w:r w:rsidRPr="005940A6">
              <w:rPr>
                <w:rFonts w:asciiTheme="majorHAnsi" w:eastAsia="MS Mincho" w:hAnsiTheme="majorHAnsi" w:cstheme="majorHAnsi"/>
                <w:szCs w:val="18"/>
                <w:lang w:eastAsia="ja-JP"/>
              </w:rPr>
              <w:t>3-4 and 33-2f</w:t>
            </w:r>
          </w:p>
        </w:tc>
        <w:tc>
          <w:tcPr>
            <w:tcW w:w="858" w:type="dxa"/>
            <w:tcBorders>
              <w:top w:val="single" w:sz="4" w:space="0" w:color="auto"/>
              <w:left w:val="single" w:sz="4" w:space="0" w:color="auto"/>
              <w:bottom w:val="single" w:sz="4" w:space="0" w:color="auto"/>
              <w:right w:val="single" w:sz="4" w:space="0" w:color="auto"/>
            </w:tcBorders>
          </w:tcPr>
          <w:p w14:paraId="1272330F"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1D86AA"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1C3F4CA"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92925E" w14:textId="77777777" w:rsidR="00AC078A" w:rsidRPr="00C86E18" w:rsidRDefault="00AC078A" w:rsidP="00BF29EF">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607B3" w14:textId="77777777" w:rsidR="00AC078A" w:rsidRPr="00C86E18" w:rsidRDefault="00AC078A" w:rsidP="00BF29EF">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24FEB" w14:textId="77777777" w:rsidR="00AC078A" w:rsidRPr="00C86E18" w:rsidRDefault="00AC078A" w:rsidP="00BF29EF">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BA0C7C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1E1715"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85407" w14:textId="77777777" w:rsidR="00AC078A" w:rsidRDefault="00AC078A" w:rsidP="00BF29EF">
            <w:pPr>
              <w:pStyle w:val="TAL"/>
              <w:rPr>
                <w:rFonts w:cs="Arial"/>
                <w:szCs w:val="18"/>
              </w:rPr>
            </w:pPr>
            <w:r>
              <w:rPr>
                <w:rFonts w:cs="Arial"/>
                <w:szCs w:val="18"/>
              </w:rPr>
              <w:t>Optional with capability signalling</w:t>
            </w:r>
          </w:p>
        </w:tc>
      </w:tr>
      <w:tr w:rsidR="00AC078A" w14:paraId="0FAFD14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0D6E9A8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729CE8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9E418EF"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 on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9D5C25"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05E4D0AF"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62689DD"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7F83B747"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B1B1062"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p w14:paraId="58506787" w14:textId="77777777" w:rsidR="00AC078A" w:rsidRPr="0027311B"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A07D7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AFAD6E9"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1392D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DF44499"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F89845" w14:textId="77777777" w:rsidR="00AC078A" w:rsidRPr="007A4CE8" w:rsidRDefault="00AC078A" w:rsidP="00BF29EF">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F65E1E" w14:textId="77777777" w:rsidR="00AC078A" w:rsidRPr="007A4CE8" w:rsidRDefault="00AC078A" w:rsidP="00BF29E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857093" w14:textId="77777777" w:rsidR="00AC078A" w:rsidRPr="007A4CE8" w:rsidRDefault="00AC078A" w:rsidP="00BF29E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13CA2C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3D6AEF"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one G-CS-RNTI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253C26F8"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34BC195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FBB0A8"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B51B82"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ED3B72"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0E4980"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5526791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4000F732"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001812B5" w14:textId="77777777" w:rsidR="00AC078A" w:rsidRPr="00C353FE"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925F8E"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688E19"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202F72"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C90480"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8569" w14:textId="77777777" w:rsidR="00AC078A" w:rsidRPr="00DB28DA" w:rsidRDefault="00AC078A" w:rsidP="00BF29EF">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0B7A1" w14:textId="77777777" w:rsidR="00AC078A" w:rsidRPr="00DB28DA" w:rsidRDefault="00AC078A"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6174F3" w14:textId="77777777" w:rsidR="00AC078A" w:rsidRPr="00DB28DA" w:rsidRDefault="00AC078A"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D089D6"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449E73"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7F751A"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5C66560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244571"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88DF8D"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F4D7BD"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52FA3"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01445C"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33-5-1a</w:t>
            </w:r>
            <w:r>
              <w:rPr>
                <w:rFonts w:eastAsia="MS Mincho" w:cs="Arial"/>
                <w:szCs w:val="18"/>
                <w:lang w:eastAsia="zh-CN"/>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A8723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31D88F"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4DAB1B"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A1DC0" w14:textId="77777777" w:rsidR="00AC078A" w:rsidRPr="00FA4CDD" w:rsidRDefault="00AC078A" w:rsidP="00BF29EF">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441ACD" w14:textId="77777777" w:rsidR="00AC078A" w:rsidRPr="00FA4CDD" w:rsidRDefault="00AC078A" w:rsidP="00BF29EF">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51253" w14:textId="77777777" w:rsidR="00AC078A" w:rsidRPr="00FA4CDD" w:rsidRDefault="00AC078A" w:rsidP="00BF29EF">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5CCA8D"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ED3593E"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36715"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77D86B5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FE9292"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9D0F1"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18898"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41D6ED" w14:textId="77777777" w:rsidR="00AC078A" w:rsidRPr="00D6193C" w:rsidRDefault="00AC078A" w:rsidP="00BF29EF">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 xml:space="preserve">Support of PTP retransmission </w:t>
            </w:r>
            <w:r>
              <w:rPr>
                <w:rFonts w:ascii="Arial" w:hAnsi="Arial" w:cs="Arial"/>
                <w:sz w:val="18"/>
                <w:szCs w:val="18"/>
              </w:rPr>
              <w:t xml:space="preserve">associated with CS-RNTI </w:t>
            </w:r>
            <w:r w:rsidRPr="00D6193C">
              <w:rPr>
                <w:rFonts w:ascii="Arial" w:hAnsi="Arial" w:cs="Arial"/>
                <w:sz w:val="18"/>
                <w:szCs w:val="18"/>
              </w:rPr>
              <w:t>for SP</w:t>
            </w:r>
            <w:r w:rsidRPr="009E72B0">
              <w:rPr>
                <w:rFonts w:ascii="Arial" w:hAnsi="Arial" w:cs="Arial"/>
                <w:sz w:val="18"/>
                <w:szCs w:val="18"/>
              </w:rPr>
              <w:t>S multicast on the cell same as multicast initial transmission</w:t>
            </w:r>
          </w:p>
          <w:p w14:paraId="3EDF4CA4"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8C03E0"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D691C"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3654F9"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66D3C4"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6AAB2" w14:textId="77777777" w:rsidR="00AC078A" w:rsidRPr="00854F2D" w:rsidRDefault="00AC078A" w:rsidP="00BF29EF">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F33C0" w14:textId="77777777" w:rsidR="00AC078A" w:rsidRPr="00854F2D" w:rsidRDefault="00AC078A" w:rsidP="00BF29EF">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51125C" w14:textId="77777777" w:rsidR="00AC078A" w:rsidRPr="00854F2D" w:rsidRDefault="00AC078A" w:rsidP="00BF29EF">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3A2372"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6EA5F4"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E15DCE"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2728FEF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49B020F"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AAD34B"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88F8D"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2813FA"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932C20"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1073FC"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3E5268"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EC1AAD"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82FD8" w14:textId="77777777" w:rsidR="00AC078A" w:rsidRPr="00E7072E" w:rsidRDefault="00AC078A" w:rsidP="00BF29EF">
            <w:pPr>
              <w:pStyle w:val="TAL"/>
              <w:rPr>
                <w:rFonts w:asciiTheme="majorHAnsi" w:eastAsia="SimSun" w:hAnsiTheme="majorHAnsi" w:cstheme="majorHAnsi"/>
                <w:szCs w:val="18"/>
                <w:lang w:eastAsia="zh-CN"/>
              </w:rPr>
            </w:pPr>
            <w:r w:rsidRPr="00E7072E">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058DE"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BE2FF6"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42DF1D"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7620D8" w14:textId="77777777" w:rsidR="00AC078A" w:rsidRDefault="00AC078A" w:rsidP="00BF29EF">
            <w:pPr>
              <w:pStyle w:val="TAL"/>
              <w:rPr>
                <w:rFonts w:eastAsia="MS Mincho" w:cs="Arial"/>
                <w:szCs w:val="18"/>
              </w:rPr>
            </w:pPr>
            <w:r w:rsidRPr="00D6193C">
              <w:rPr>
                <w:rFonts w:eastAsia="MS Mincho" w:cs="Arial"/>
                <w:szCs w:val="18"/>
              </w:rPr>
              <w:t>Candidate values for X is: {8, 16}</w:t>
            </w:r>
          </w:p>
          <w:p w14:paraId="45D6D8FB" w14:textId="77777777" w:rsidR="00AC078A" w:rsidRDefault="00AC078A" w:rsidP="00BF29EF">
            <w:pPr>
              <w:pStyle w:val="TAL"/>
              <w:rPr>
                <w:rFonts w:eastAsia="MS Mincho" w:cs="Arial"/>
                <w:szCs w:val="18"/>
              </w:rPr>
            </w:pPr>
          </w:p>
          <w:p w14:paraId="5E4EFF35" w14:textId="77777777" w:rsidR="00AC078A" w:rsidRPr="00D66A42" w:rsidRDefault="00AC078A" w:rsidP="00BF29E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A16EEC"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72B70F3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CA4283"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66944C"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54196D"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604124"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2EAFD40D"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p w14:paraId="2A66C5A0" w14:textId="77777777" w:rsidR="00AC078A" w:rsidRPr="00947DAF"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a) </w:t>
            </w:r>
            <w:r w:rsidRPr="00947DAF">
              <w:rPr>
                <w:rFonts w:asciiTheme="majorHAnsi" w:hAnsiTheme="majorHAnsi" w:cstheme="majorHAnsi"/>
                <w:sz w:val="18"/>
                <w:szCs w:val="18"/>
                <w:lang w:val="en-US"/>
              </w:rPr>
              <w:t>A single TB with NACK-only feedback transmitted in PUCCH</w:t>
            </w:r>
          </w:p>
          <w:p w14:paraId="43B848DE" w14:textId="77777777" w:rsidR="00AC078A" w:rsidRPr="00947DAF"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b) </w:t>
            </w:r>
            <w:r w:rsidRPr="00947DAF">
              <w:rPr>
                <w:rFonts w:asciiTheme="majorHAnsi" w:hAnsiTheme="majorHAnsi" w:cstheme="majorHAnsi"/>
                <w:sz w:val="18"/>
                <w:szCs w:val="18"/>
                <w:lang w:val="en-US"/>
              </w:rPr>
              <w:t>multiple TBs with NACK-only feedback transmitted in PUCCH by transforming into ACK/NACK bits</w:t>
            </w:r>
          </w:p>
          <w:p w14:paraId="0FD039E7"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2) </w:t>
            </w:r>
            <w:r w:rsidRPr="00947DAF">
              <w:rPr>
                <w:rFonts w:asciiTheme="majorHAnsi" w:hAnsiTheme="majorHAnsi" w:cstheme="majorHAnsi"/>
                <w:sz w:val="18"/>
                <w:szCs w:val="18"/>
                <w:lang w:val="en-US"/>
              </w:rPr>
              <w:t xml:space="preserve">Support of shared PUCCH resource configurations with unicast </w:t>
            </w:r>
          </w:p>
          <w:p w14:paraId="424A10CF"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3) </w:t>
            </w:r>
            <w:r w:rsidRPr="00947DAF">
              <w:rPr>
                <w:rFonts w:asciiTheme="majorHAnsi" w:hAnsiTheme="majorHAnsi" w:cstheme="majorHAnsi"/>
                <w:sz w:val="18"/>
                <w:szCs w:val="18"/>
                <w:lang w:val="en-US"/>
              </w:rPr>
              <w:t xml:space="preserve">One or multiple TB with NACK-only feedback transmitted in PUSCH by transforming into ACK/NACK bits </w:t>
            </w:r>
          </w:p>
          <w:p w14:paraId="2E73B063"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4) </w:t>
            </w:r>
            <w:r w:rsidRPr="00947DAF">
              <w:rPr>
                <w:rFonts w:asciiTheme="majorHAnsi" w:hAnsiTheme="majorHAnsi" w:cstheme="majorHAnsi"/>
                <w:sz w:val="18"/>
                <w:szCs w:val="18"/>
                <w:lang w:val="en-US"/>
              </w:rPr>
              <w:t xml:space="preserve">One or multiple TB with NACK-only feedback transmitted in PUCCH by transforming into ACK/NACK bits when multiplexing with other UCI </w:t>
            </w:r>
          </w:p>
          <w:p w14:paraId="2742A1FB"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4CCFC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ja-JP"/>
              </w:rPr>
              <w:t>33-5-1</w:t>
            </w:r>
            <w:r>
              <w:rPr>
                <w:rFonts w:eastAsia="MS Mincho" w:cs="Arial"/>
                <w:szCs w:val="18"/>
                <w:lang w:eastAsia="ja-JP"/>
              </w:rPr>
              <w:t>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CB1A73"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C26080"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0D93"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EC301" w14:textId="77777777" w:rsidR="00AC078A" w:rsidRPr="00E7072E" w:rsidRDefault="00AC078A" w:rsidP="00BF29EF">
            <w:pPr>
              <w:pStyle w:val="TAL"/>
              <w:rPr>
                <w:rFonts w:asciiTheme="majorHAnsi" w:eastAsia="SimSun" w:hAnsiTheme="majorHAnsi" w:cstheme="majorHAnsi"/>
                <w:szCs w:val="18"/>
                <w:lang w:eastAsia="zh-CN"/>
              </w:rPr>
            </w:pPr>
            <w:r w:rsidRPr="00E7072E">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BC7EB"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151F3"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318703"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152641"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94CE0"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0FD7095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D02CD0"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541470"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A0BD50"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8BA1D8"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CCB80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BBE4B8"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21EF7"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AC572"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65667B" w14:textId="77777777" w:rsidR="00AC078A" w:rsidRPr="00E7072E" w:rsidRDefault="00AC078A" w:rsidP="00BF29EF">
            <w:pPr>
              <w:pStyle w:val="TAL"/>
              <w:rPr>
                <w:rFonts w:asciiTheme="majorHAnsi" w:eastAsia="SimSun" w:hAnsiTheme="majorHAnsi" w:cstheme="majorHAnsi"/>
                <w:szCs w:val="18"/>
                <w:lang w:eastAsia="zh-CN"/>
              </w:rPr>
            </w:pPr>
            <w:r w:rsidRPr="00E7072E">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93BC7"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6F286"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F62BF1E"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4AC3D5"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478570"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26DD380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8DCE15"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7CB0E"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A5A03E"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MS Mincho" w:cs="Arial"/>
                <w:szCs w:val="18"/>
                <w:lang w:eastAsia="zh-CN"/>
              </w:rPr>
              <w:t>Multiple G-CS-RNTIs for SPS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01414A"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Max number of G-CS-RNTIs for </w:t>
            </w:r>
            <w:r w:rsidRPr="00DB28DA">
              <w:rPr>
                <w:rFonts w:ascii="Arial" w:hAnsi="Arial" w:cs="Arial"/>
                <w:sz w:val="18"/>
                <w:szCs w:val="18"/>
              </w:rPr>
              <w:t xml:space="preserve">SPS multicast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329AC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67ED73"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D410D"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855541"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248E08" w14:textId="77777777" w:rsidR="00AC078A" w:rsidRPr="007C4935" w:rsidRDefault="00AC078A" w:rsidP="00BF29EF">
            <w:pPr>
              <w:pStyle w:val="TAL"/>
              <w:rPr>
                <w:rFonts w:asciiTheme="majorHAnsi" w:eastAsia="SimSun" w:hAnsiTheme="majorHAnsi" w:cstheme="majorHAnsi"/>
                <w:szCs w:val="18"/>
                <w:lang w:eastAsia="zh-CN"/>
              </w:rPr>
            </w:pPr>
            <w:r w:rsidRPr="007C4935">
              <w:rPr>
                <w:rFonts w:eastAsia="MS Mincho" w:cs="Arial"/>
                <w:szCs w:val="18"/>
                <w:lang w:eastAsia="zh-CN"/>
              </w:rPr>
              <w:t xml:space="preserve">Per </w:t>
            </w:r>
            <w:r>
              <w:rPr>
                <w:rFonts w:eastAsia="MS Mincho" w:cs="Arial"/>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9A692" w14:textId="77777777" w:rsidR="00AC078A" w:rsidRPr="007C4935" w:rsidRDefault="00AC078A" w:rsidP="00BF29EF">
            <w:pPr>
              <w:pStyle w:val="TAL"/>
              <w:rPr>
                <w:rFonts w:asciiTheme="majorHAnsi" w:hAnsiTheme="majorHAnsi" w:cstheme="majorHAnsi"/>
                <w:szCs w:val="18"/>
                <w:lang w:eastAsia="zh-CN"/>
              </w:rPr>
            </w:pPr>
            <w:r>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7E476" w14:textId="77777777" w:rsidR="00AC078A" w:rsidRPr="007C4935" w:rsidRDefault="00AC078A" w:rsidP="00BF29EF">
            <w:pPr>
              <w:pStyle w:val="TAL"/>
              <w:rPr>
                <w:rFonts w:asciiTheme="majorHAnsi" w:hAnsiTheme="majorHAnsi" w:cstheme="majorHAnsi"/>
                <w:szCs w:val="18"/>
                <w:lang w:eastAsia="zh-CN"/>
              </w:rPr>
            </w:pPr>
            <w:r>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747043"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039BAD" w14:textId="77777777" w:rsidR="00AC078A" w:rsidRPr="00DB28DA" w:rsidRDefault="00AC078A" w:rsidP="00BF29EF">
            <w:pPr>
              <w:pStyle w:val="TAL"/>
              <w:rPr>
                <w:rFonts w:asciiTheme="majorHAnsi" w:hAnsiTheme="majorHAnsi" w:cstheme="majorHAnsi"/>
                <w:szCs w:val="18"/>
              </w:rPr>
            </w:pPr>
            <w:r w:rsidRPr="003A780E">
              <w:rPr>
                <w:rFonts w:eastAsia="MS Mincho" w:cs="Arial"/>
                <w:szCs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7ED74"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7207CE2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BC64C7" w14:textId="77777777" w:rsidR="00AC078A" w:rsidRPr="00D6193C" w:rsidRDefault="00AC078A" w:rsidP="00BF29EF">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72EB27" w14:textId="77777777" w:rsidR="00AC078A" w:rsidRPr="00D6193C" w:rsidRDefault="00AC078A" w:rsidP="00BF29E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B40E3C" w14:textId="77777777" w:rsidR="00AC078A" w:rsidRPr="00D6193C" w:rsidRDefault="00AC078A" w:rsidP="00BF29E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92F030"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Pr>
                <w:rFonts w:ascii="Arial" w:hAnsi="Arial" w:cs="Arial"/>
                <w:color w:val="000000"/>
                <w:sz w:val="18"/>
                <w:szCs w:val="28"/>
              </w:rPr>
              <w:t>1.</w:t>
            </w:r>
            <w:r w:rsidRPr="00C353FE">
              <w:rPr>
                <w:rFonts w:ascii="Arial" w:hAnsi="Arial" w:cs="Arial"/>
                <w:color w:val="000000"/>
                <w:sz w:val="18"/>
                <w:szCs w:val="28"/>
              </w:rPr>
              <w:t>Support of DCI format 4_2 with CRC scrambled with G-CS-RNTI for multicast SPS scheduling</w:t>
            </w:r>
          </w:p>
          <w:p w14:paraId="3615137E" w14:textId="77777777" w:rsidR="00AC078A" w:rsidRPr="00D6193C" w:rsidRDefault="00AC078A" w:rsidP="00BF29EF">
            <w:pPr>
              <w:autoSpaceDE w:val="0"/>
              <w:autoSpaceDN w:val="0"/>
              <w:adjustRightInd w:val="0"/>
              <w:snapToGrid w:val="0"/>
              <w:spacing w:afterLines="50" w:after="120"/>
              <w:contextualSpacing/>
              <w:jc w:val="both"/>
              <w:rPr>
                <w:rFonts w:ascii="Arial" w:hAnsi="Arial" w:cs="Arial"/>
                <w:sz w:val="18"/>
                <w:szCs w:val="18"/>
              </w:rPr>
            </w:pPr>
            <w:r w:rsidRPr="00C353FE">
              <w:rPr>
                <w:rFonts w:ascii="Arial" w:hAnsi="Arial" w:cs="Arial"/>
                <w:sz w:val="18"/>
                <w:szCs w:val="18"/>
              </w:rPr>
              <w:t>2.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998923" w14:textId="77777777" w:rsidR="00AC078A" w:rsidRPr="00D6193C" w:rsidRDefault="00AC078A" w:rsidP="00BF29EF">
            <w:pPr>
              <w:pStyle w:val="TAL"/>
              <w:rPr>
                <w:rFonts w:eastAsia="MS Mincho" w:cs="Arial"/>
                <w:szCs w:val="18"/>
              </w:rPr>
            </w:pPr>
            <w:r w:rsidRPr="009E72B0">
              <w:rPr>
                <w:rFonts w:eastAsia="MS Mincho" w:cs="Arial" w:hint="eastAsia"/>
                <w:color w:val="000000"/>
                <w:szCs w:val="28"/>
                <w:lang w:eastAsia="ja-JP"/>
              </w:rPr>
              <w:t>3</w:t>
            </w:r>
            <w:r w:rsidRPr="009E72B0">
              <w:rPr>
                <w:rFonts w:eastAsia="MS Mincho" w:cs="Arial"/>
                <w:color w:val="000000"/>
                <w:szCs w:val="2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2EDEAD" w14:textId="77777777" w:rsidR="00AC078A" w:rsidRPr="00D6193C" w:rsidRDefault="00AC078A" w:rsidP="00BF29E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18051"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448BBA"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1326B" w14:textId="77777777" w:rsidR="00AC078A" w:rsidRPr="00E7072E" w:rsidRDefault="00AC078A" w:rsidP="00BF29EF">
            <w:pPr>
              <w:pStyle w:val="TAL"/>
              <w:rPr>
                <w:rFonts w:eastAsia="MS Mincho" w:cs="Arial"/>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E7F02A" w14:textId="77777777" w:rsidR="00AC078A" w:rsidRPr="00E7072E" w:rsidRDefault="00AC078A" w:rsidP="00BF29EF">
            <w:pPr>
              <w:pStyle w:val="TAL"/>
              <w:rPr>
                <w:rFonts w:eastAsia="MS Mincho" w:cs="Arial"/>
                <w:szCs w:val="18"/>
                <w:lang w:eastAsia="ja-JP"/>
              </w:rPr>
            </w:pPr>
            <w:r w:rsidRPr="00E7072E">
              <w:rPr>
                <w:rFonts w:eastAsia="MS Mincho" w:cs="Arial"/>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F54510" w14:textId="77777777" w:rsidR="00AC078A" w:rsidRPr="00E7072E" w:rsidRDefault="00AC078A" w:rsidP="00BF29EF">
            <w:pPr>
              <w:pStyle w:val="TAL"/>
              <w:rPr>
                <w:rFonts w:eastAsia="MS Mincho" w:cs="Arial"/>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674D6F"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124DE7" w14:textId="77777777" w:rsidR="00AC078A" w:rsidRPr="00DB28DA" w:rsidRDefault="00AC078A" w:rsidP="00BF29EF">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361B2" w14:textId="77777777" w:rsidR="00AC078A" w:rsidRPr="00D6193C" w:rsidRDefault="00AC078A" w:rsidP="00BF29EF">
            <w:pPr>
              <w:pStyle w:val="TAL"/>
              <w:rPr>
                <w:rFonts w:eastAsia="MS Mincho" w:cs="Arial"/>
                <w:szCs w:val="18"/>
              </w:rPr>
            </w:pPr>
            <w:r w:rsidRPr="001E3B8D">
              <w:rPr>
                <w:rFonts w:cs="Arial"/>
                <w:szCs w:val="18"/>
              </w:rPr>
              <w:t>Optional with capability signalling</w:t>
            </w:r>
          </w:p>
        </w:tc>
      </w:tr>
      <w:tr w:rsidR="00AC078A" w14:paraId="4A79265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7C2B2C"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9106A3" w14:textId="77777777" w:rsidR="00AC078A" w:rsidRPr="001E3B8D" w:rsidRDefault="00AC078A" w:rsidP="00BF29EF">
            <w:pPr>
              <w:pStyle w:val="TAL"/>
              <w:rPr>
                <w:rFonts w:cs="Arial"/>
                <w:szCs w:val="18"/>
                <w:lang w:eastAsia="zh-CN"/>
              </w:rPr>
            </w:pPr>
            <w:r w:rsidRPr="001E3B8D">
              <w:rPr>
                <w:rFonts w:cs="Arial"/>
                <w:szCs w:val="18"/>
                <w:lang w:eastAsia="zh-CN"/>
              </w:rPr>
              <w:t>33-</w:t>
            </w:r>
            <w:r>
              <w:rPr>
                <w:rFonts w:cs="Arial"/>
                <w:szCs w:val="18"/>
                <w:lang w:eastAsia="zh-CN"/>
              </w:rPr>
              <w:t>5-1j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B851EA" w14:textId="77777777" w:rsidR="00AC078A" w:rsidRDefault="00AC078A" w:rsidP="00BF29EF">
            <w:pPr>
              <w:pStyle w:val="TAL"/>
              <w:rPr>
                <w:rFonts w:cs="Arial"/>
                <w:color w:val="000000"/>
                <w:szCs w:val="28"/>
              </w:rPr>
            </w:pPr>
            <w:r w:rsidRPr="00C353FE">
              <w:rPr>
                <w:rFonts w:cs="Arial"/>
                <w:color w:val="000000"/>
                <w:szCs w:val="28"/>
              </w:rPr>
              <w:t>NACK-only based HARQ-ACK feedback for multicast corresponding to a specific sequence or a PUCCH transmission for SPS group-commmon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B4869"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1. Support NACK-only based HARQ-ACK feedback for SPS PDSCH for multicast, including:</w:t>
            </w:r>
          </w:p>
          <w:p w14:paraId="6D85CC24"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 xml:space="preserve">a) </w:t>
            </w:r>
            <w:r>
              <w:rPr>
                <w:rFonts w:ascii="Arial" w:hAnsi="Arial" w:cs="Arial"/>
                <w:color w:val="000000"/>
                <w:sz w:val="18"/>
                <w:szCs w:val="28"/>
              </w:rPr>
              <w:t>Up to 2</w:t>
            </w:r>
            <w:r w:rsidRPr="00C353FE">
              <w:rPr>
                <w:rFonts w:ascii="Arial" w:hAnsi="Arial" w:cs="Arial"/>
                <w:color w:val="000000"/>
                <w:sz w:val="18"/>
                <w:szCs w:val="28"/>
              </w:rPr>
              <w:t xml:space="preserve"> TBs with NACK-only feedback transmitted in PUCCH by select one PUCCH resource.</w:t>
            </w:r>
          </w:p>
          <w:p w14:paraId="40F585C7" w14:textId="77777777" w:rsidR="00AC078A"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2. Support of separate SPS-PUCCH-AN-List from unicast</w:t>
            </w:r>
          </w:p>
          <w:p w14:paraId="2619F125" w14:textId="77777777" w:rsidR="00AC078A" w:rsidRPr="00646277" w:rsidRDefault="00AC078A" w:rsidP="00BF29E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3. </w:t>
            </w:r>
            <w:r w:rsidRPr="00646277">
              <w:rPr>
                <w:rFonts w:ascii="Arial" w:hAnsi="Arial" w:cs="Arial"/>
                <w:color w:val="000000"/>
                <w:sz w:val="18"/>
                <w:szCs w:val="28"/>
                <w:lang w:val="en-US"/>
              </w:rPr>
              <w:t>Single TB with NACK-only feedback transmitted in PUCCH</w:t>
            </w:r>
          </w:p>
          <w:p w14:paraId="4C44E7B7" w14:textId="77777777" w:rsidR="00AC078A" w:rsidRPr="00646277" w:rsidRDefault="00AC078A" w:rsidP="00BF29E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4. </w:t>
            </w:r>
            <w:r w:rsidRPr="00646277">
              <w:rPr>
                <w:rFonts w:ascii="Arial" w:hAnsi="Arial" w:cs="Arial"/>
                <w:color w:val="000000"/>
                <w:sz w:val="18"/>
                <w:szCs w:val="28"/>
                <w:lang w:val="en-US"/>
              </w:rPr>
              <w:t>Up to 2TBs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7A3811" w14:textId="77777777" w:rsidR="00AC078A" w:rsidRPr="009E72B0" w:rsidDel="009E72B0" w:rsidRDefault="00AC078A" w:rsidP="00BF29EF">
            <w:pPr>
              <w:pStyle w:val="TAL"/>
              <w:rPr>
                <w:rFonts w:eastAsia="MS Mincho" w:cs="Arial"/>
                <w:color w:val="000000"/>
                <w:szCs w:val="28"/>
                <w:lang w:eastAsia="ja-JP"/>
              </w:rPr>
            </w:pPr>
            <w:r w:rsidRPr="00F832FD">
              <w:t>33-5-1f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C59CD3" w14:textId="77777777" w:rsidR="00AC078A" w:rsidRDefault="00AC078A" w:rsidP="00BF29EF">
            <w:pPr>
              <w:pStyle w:val="TAL"/>
              <w:rPr>
                <w:rFonts w:eastAsia="MS Mincho" w:cs="Arial"/>
                <w:szCs w:val="28"/>
                <w:lang w:eastAsia="ja-JP"/>
              </w:rPr>
            </w:pPr>
            <w:r w:rsidRPr="00F832FD">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E0A6A"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827474"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A4801" w14:textId="77777777" w:rsidR="00AC078A" w:rsidRPr="00DF7E72" w:rsidRDefault="00AC078A" w:rsidP="00BF29EF">
            <w:pPr>
              <w:pStyle w:val="TAL"/>
              <w:rPr>
                <w:rFonts w:asciiTheme="majorHAnsi" w:eastAsia="SimSun" w:hAnsiTheme="majorHAnsi" w:cstheme="majorHAnsi"/>
                <w:szCs w:val="18"/>
                <w:highlight w:val="yellow"/>
                <w:lang w:eastAsia="zh-CN"/>
              </w:rPr>
            </w:pPr>
            <w:r w:rsidRPr="00FD3703">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91B3E" w14:textId="77777777" w:rsidR="00AC078A" w:rsidRPr="00DF7E72" w:rsidRDefault="00AC078A" w:rsidP="00BF29EF">
            <w:pPr>
              <w:pStyle w:val="TAL"/>
              <w:rPr>
                <w:rFonts w:eastAsia="MS Mincho" w:cs="Arial"/>
                <w:szCs w:val="18"/>
                <w:highlight w:val="yellow"/>
                <w:lang w:eastAsia="ja-JP"/>
              </w:rPr>
            </w:pPr>
            <w:r w:rsidRPr="00FD370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46DAF0" w14:textId="77777777" w:rsidR="00AC078A" w:rsidRPr="00DF7E72" w:rsidRDefault="00AC078A" w:rsidP="00BF29EF">
            <w:pPr>
              <w:pStyle w:val="TAL"/>
              <w:rPr>
                <w:rFonts w:asciiTheme="majorHAnsi" w:hAnsiTheme="majorHAnsi" w:cstheme="majorHAnsi"/>
                <w:szCs w:val="18"/>
                <w:highlight w:val="yellow"/>
                <w:lang w:eastAsia="zh-CN"/>
              </w:rPr>
            </w:pPr>
            <w:r w:rsidRPr="00FD3703">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49F29F"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ED7189" w14:textId="77777777" w:rsidR="00AC078A" w:rsidRPr="00DB28DA" w:rsidRDefault="00AC078A" w:rsidP="00BF29EF">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98250"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6455CD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05A9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260A9F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5165A21A"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 on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308A7D3"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3E1B151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30058347"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Pr>
                <w:rFonts w:asciiTheme="majorHAnsi" w:hAnsiTheme="majorHAnsi" w:cstheme="majorHAnsi"/>
                <w:sz w:val="18"/>
                <w:szCs w:val="18"/>
              </w:rPr>
              <w:t>in a BWP of a serving cell</w:t>
            </w:r>
            <w:r w:rsidRPr="00492FAB">
              <w:rPr>
                <w:rFonts w:asciiTheme="majorHAnsi" w:hAnsiTheme="majorHAnsi" w:cstheme="majorHAnsi"/>
                <w:sz w:val="18"/>
                <w:szCs w:val="18"/>
              </w:rPr>
              <w:t>, and activated SPS group-common PDSCH configurations is no larger than M.</w:t>
            </w:r>
          </w:p>
          <w:p w14:paraId="5E8A05CB"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E97158">
              <w:rPr>
                <w:rFonts w:asciiTheme="majorHAnsi" w:hAnsiTheme="majorHAnsi" w:cstheme="majorHAnsi"/>
                <w:sz w:val="18"/>
                <w:szCs w:val="18"/>
              </w:rPr>
              <w:t>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hideMark/>
          </w:tcPr>
          <w:p w14:paraId="700D362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5E273B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7E2AB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238A1C4"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A2B165" w14:textId="77777777" w:rsidR="00AC078A" w:rsidRPr="00E7072E" w:rsidRDefault="00AC078A" w:rsidP="00BF29E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C5DB0"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22F549"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1F28F53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5531F4" w14:textId="77777777" w:rsidR="00AC078A" w:rsidRDefault="00AC078A" w:rsidP="00BF29EF">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p w14:paraId="3C6A1CBB" w14:textId="77777777" w:rsidR="00AC078A" w:rsidRDefault="00AC078A" w:rsidP="00BF29EF">
            <w:pPr>
              <w:pStyle w:val="TAL"/>
              <w:rPr>
                <w:rFonts w:asciiTheme="majorHAnsi" w:eastAsia="MS Mincho" w:hAnsiTheme="majorHAnsi" w:cstheme="majorHAnsi"/>
                <w:szCs w:val="18"/>
                <w:lang w:eastAsia="ja-JP"/>
              </w:rPr>
            </w:pPr>
          </w:p>
          <w:p w14:paraId="4DDD0987" w14:textId="77777777" w:rsidR="00AC078A" w:rsidRPr="00DB28DA" w:rsidRDefault="00AC078A" w:rsidP="00BF29EF">
            <w:pPr>
              <w:pStyle w:val="TAL"/>
              <w:rPr>
                <w:rFonts w:asciiTheme="majorHAnsi" w:eastAsia="MS Mincho" w:hAnsiTheme="majorHAnsi" w:cstheme="majorHAnsi"/>
                <w:szCs w:val="18"/>
                <w:lang w:eastAsia="ja-JP"/>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33C34BF2" w14:textId="77777777" w:rsidR="00AC078A" w:rsidRDefault="00AC078A" w:rsidP="00BF29EF">
            <w:pPr>
              <w:pStyle w:val="TAL"/>
              <w:rPr>
                <w:rFonts w:cs="Arial"/>
                <w:szCs w:val="18"/>
              </w:rPr>
            </w:pPr>
            <w:r>
              <w:rPr>
                <w:rFonts w:cs="Arial"/>
                <w:szCs w:val="18"/>
              </w:rPr>
              <w:t>Optional with capability signalling</w:t>
            </w:r>
          </w:p>
        </w:tc>
      </w:tr>
      <w:tr w:rsidR="00AC078A" w14:paraId="07051EF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E0709A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3F0A474D"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33-5-3</w:t>
            </w:r>
          </w:p>
        </w:tc>
        <w:tc>
          <w:tcPr>
            <w:tcW w:w="1559" w:type="dxa"/>
            <w:tcBorders>
              <w:top w:val="single" w:sz="4" w:space="0" w:color="auto"/>
              <w:left w:val="single" w:sz="4" w:space="0" w:color="auto"/>
              <w:bottom w:val="single" w:sz="4" w:space="0" w:color="auto"/>
              <w:right w:val="single" w:sz="4" w:space="0" w:color="auto"/>
            </w:tcBorders>
          </w:tcPr>
          <w:p w14:paraId="085E2393" w14:textId="77777777" w:rsidR="00AC078A" w:rsidRDefault="00AC078A" w:rsidP="00BF29EF">
            <w:pPr>
              <w:pStyle w:val="TAL"/>
              <w:rPr>
                <w:rFonts w:asciiTheme="majorHAnsi" w:eastAsia="SimSun" w:hAnsiTheme="majorHAnsi" w:cstheme="majorHAnsi"/>
                <w:szCs w:val="18"/>
                <w:lang w:eastAsia="zh-CN"/>
              </w:rPr>
            </w:pPr>
            <w:r w:rsidRPr="00300588">
              <w:rPr>
                <w:rFonts w:asciiTheme="majorHAnsi" w:eastAsia="SimSun" w:hAnsiTheme="majorHAnsi" w:cstheme="majorHAnsi"/>
                <w:szCs w:val="18"/>
                <w:lang w:eastAsia="zh-CN"/>
              </w:rPr>
              <w:t>One SPS group-common PDSCH configuration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8786A3"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1. Support one SPS group-common PDSCH configuration for multicast for Scell.</w:t>
            </w:r>
          </w:p>
          <w:p w14:paraId="5044D296"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2. Support {2, 4, 8} times semi-static slot-level repetition for SPS group-common PDSCH for Scell.</w:t>
            </w:r>
          </w:p>
          <w:p w14:paraId="7B4FA73F"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39D00529"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C62D7AC"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tc>
        <w:tc>
          <w:tcPr>
            <w:tcW w:w="1277" w:type="dxa"/>
            <w:tcBorders>
              <w:top w:val="single" w:sz="4" w:space="0" w:color="auto"/>
              <w:left w:val="single" w:sz="4" w:space="0" w:color="auto"/>
              <w:bottom w:val="single" w:sz="4" w:space="0" w:color="auto"/>
              <w:right w:val="single" w:sz="4" w:space="0" w:color="auto"/>
            </w:tcBorders>
          </w:tcPr>
          <w:p w14:paraId="76F8E342" w14:textId="77777777" w:rsidR="00AC078A" w:rsidRDefault="00AC078A" w:rsidP="00BF29EF">
            <w:pPr>
              <w:pStyle w:val="TAL"/>
              <w:rPr>
                <w:rFonts w:asciiTheme="majorHAnsi" w:hAnsiTheme="majorHAnsi" w:cstheme="majorHAnsi"/>
                <w:szCs w:val="18"/>
                <w:lang w:eastAsia="zh-CN"/>
              </w:rPr>
            </w:pPr>
            <w:r w:rsidRPr="00854495">
              <w:t xml:space="preserve">33-5-1, 33-2h </w:t>
            </w:r>
          </w:p>
        </w:tc>
        <w:tc>
          <w:tcPr>
            <w:tcW w:w="858" w:type="dxa"/>
            <w:tcBorders>
              <w:top w:val="single" w:sz="4" w:space="0" w:color="auto"/>
              <w:left w:val="single" w:sz="4" w:space="0" w:color="auto"/>
              <w:bottom w:val="single" w:sz="4" w:space="0" w:color="auto"/>
              <w:right w:val="single" w:sz="4" w:space="0" w:color="auto"/>
            </w:tcBorders>
          </w:tcPr>
          <w:p w14:paraId="45334BE5" w14:textId="77777777" w:rsidR="00AC078A" w:rsidRDefault="00AC078A" w:rsidP="00BF29EF">
            <w:pPr>
              <w:pStyle w:val="TAL"/>
              <w:rPr>
                <w:rFonts w:asciiTheme="majorHAnsi" w:hAnsiTheme="majorHAnsi" w:cstheme="majorHAnsi"/>
                <w:szCs w:val="18"/>
                <w:lang w:eastAsia="zh-CN"/>
              </w:rPr>
            </w:pPr>
            <w:r w:rsidRPr="00854495">
              <w:t>Yes</w:t>
            </w:r>
          </w:p>
        </w:tc>
        <w:tc>
          <w:tcPr>
            <w:tcW w:w="851" w:type="dxa"/>
            <w:tcBorders>
              <w:top w:val="single" w:sz="4" w:space="0" w:color="auto"/>
              <w:left w:val="single" w:sz="4" w:space="0" w:color="auto"/>
              <w:bottom w:val="single" w:sz="4" w:space="0" w:color="auto"/>
              <w:right w:val="single" w:sz="4" w:space="0" w:color="auto"/>
            </w:tcBorders>
          </w:tcPr>
          <w:p w14:paraId="5BF35FD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2B0982B"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7406" w14:textId="77777777" w:rsidR="00AC078A" w:rsidRPr="00EC4AC8" w:rsidRDefault="00AC078A" w:rsidP="00BF29EF">
            <w:pPr>
              <w:pStyle w:val="TAL"/>
              <w:rPr>
                <w:rFonts w:asciiTheme="majorHAnsi" w:eastAsia="SimSun" w:hAnsiTheme="majorHAnsi" w:cstheme="majorHAnsi"/>
                <w:szCs w:val="18"/>
                <w:highlight w:val="yellow"/>
                <w:lang w:eastAsia="zh-CN"/>
              </w:rPr>
            </w:pPr>
            <w:r w:rsidRPr="003C08C9">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1F22E" w14:textId="77777777" w:rsidR="00AC078A" w:rsidRPr="00EC4AC8" w:rsidRDefault="00AC078A" w:rsidP="00BF29EF">
            <w:pPr>
              <w:pStyle w:val="TAL"/>
              <w:rPr>
                <w:rFonts w:asciiTheme="majorHAnsi" w:hAnsiTheme="majorHAnsi" w:cstheme="majorHAnsi"/>
                <w:szCs w:val="18"/>
                <w:highlight w:val="yellow"/>
                <w:lang w:eastAsia="zh-CN"/>
              </w:rPr>
            </w:pPr>
            <w:r w:rsidRPr="003C08C9">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44AD0C" w14:textId="77777777" w:rsidR="00AC078A" w:rsidRPr="00EC4AC8" w:rsidRDefault="00AC078A" w:rsidP="00BF29EF">
            <w:pPr>
              <w:pStyle w:val="TAL"/>
              <w:rPr>
                <w:rFonts w:asciiTheme="majorHAnsi" w:hAnsiTheme="majorHAnsi" w:cstheme="majorHAnsi"/>
                <w:szCs w:val="18"/>
                <w:highlight w:val="yellow"/>
                <w:lang w:eastAsia="zh-CN"/>
              </w:rPr>
            </w:pPr>
            <w:r w:rsidRPr="003C08C9">
              <w:t>N/A</w:t>
            </w:r>
          </w:p>
        </w:tc>
        <w:tc>
          <w:tcPr>
            <w:tcW w:w="989" w:type="dxa"/>
            <w:tcBorders>
              <w:top w:val="single" w:sz="4" w:space="0" w:color="auto"/>
              <w:left w:val="single" w:sz="4" w:space="0" w:color="auto"/>
              <w:bottom w:val="single" w:sz="4" w:space="0" w:color="auto"/>
              <w:right w:val="single" w:sz="4" w:space="0" w:color="auto"/>
            </w:tcBorders>
          </w:tcPr>
          <w:p w14:paraId="62AF732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E0CE04" w14:textId="77777777" w:rsidR="00AC078A" w:rsidRPr="00DB28DA" w:rsidRDefault="00AC078A" w:rsidP="00BF29E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4C7A84" w14:textId="77777777" w:rsidR="00AC078A" w:rsidRDefault="00AC078A" w:rsidP="00BF29EF">
            <w:pPr>
              <w:pStyle w:val="TAL"/>
              <w:rPr>
                <w:rFonts w:cs="Arial"/>
                <w:szCs w:val="18"/>
              </w:rPr>
            </w:pPr>
            <w:r w:rsidRPr="00300588">
              <w:rPr>
                <w:rFonts w:cs="Arial"/>
                <w:szCs w:val="18"/>
              </w:rPr>
              <w:t>Optional with capability signalling</w:t>
            </w:r>
          </w:p>
        </w:tc>
      </w:tr>
      <w:tr w:rsidR="00AC078A" w14:paraId="51AF65E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A813A0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7A9AF726"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33-5-4</w:t>
            </w:r>
          </w:p>
        </w:tc>
        <w:tc>
          <w:tcPr>
            <w:tcW w:w="1559" w:type="dxa"/>
            <w:tcBorders>
              <w:top w:val="single" w:sz="4" w:space="0" w:color="auto"/>
              <w:left w:val="single" w:sz="4" w:space="0" w:color="auto"/>
              <w:bottom w:val="single" w:sz="4" w:space="0" w:color="auto"/>
              <w:right w:val="single" w:sz="4" w:space="0" w:color="auto"/>
            </w:tcBorders>
          </w:tcPr>
          <w:p w14:paraId="26087540" w14:textId="77777777" w:rsidR="00AC078A" w:rsidRDefault="00AC078A" w:rsidP="00BF29EF">
            <w:pPr>
              <w:pStyle w:val="TAL"/>
              <w:rPr>
                <w:rFonts w:asciiTheme="majorHAnsi" w:eastAsia="SimSun" w:hAnsiTheme="majorHAnsi" w:cstheme="majorHAnsi"/>
                <w:szCs w:val="18"/>
                <w:lang w:eastAsia="zh-CN"/>
              </w:rPr>
            </w:pPr>
            <w:r w:rsidRPr="00300588">
              <w:rPr>
                <w:rFonts w:asciiTheme="majorHAnsi" w:eastAsia="SimSun" w:hAnsiTheme="majorHAnsi" w:cstheme="majorHAnsi"/>
                <w:szCs w:val="18"/>
                <w:lang w:eastAsia="zh-CN"/>
              </w:rPr>
              <w:t>Up to 8 SPS group-common PDSCH configurations per CFR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86E940"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1. Support up to 8 SPS group-common PDSCH configuration per CFR for multicast for Scell.</w:t>
            </w:r>
          </w:p>
          <w:p w14:paraId="2BAEFD4A"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2. Support M&gt;=1 activated SPS group-common PDSCH configurations per CFR for multicast for Scell.</w:t>
            </w:r>
          </w:p>
          <w:p w14:paraId="7337CCD5"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3. The total number of SPS configurations for both multicast and unicast is no larger than 8 </w:t>
            </w:r>
            <w:r>
              <w:rPr>
                <w:rFonts w:asciiTheme="majorHAnsi" w:hAnsiTheme="majorHAnsi" w:cstheme="majorHAnsi"/>
                <w:sz w:val="18"/>
                <w:szCs w:val="18"/>
              </w:rPr>
              <w:t>in a BWP of a serving cell</w:t>
            </w:r>
            <w:r w:rsidRPr="00300588">
              <w:rPr>
                <w:rFonts w:asciiTheme="majorHAnsi" w:hAnsiTheme="majorHAnsi" w:cstheme="majorHAnsi"/>
                <w:sz w:val="18"/>
                <w:szCs w:val="18"/>
              </w:rPr>
              <w:t>, and activated SPS group-common PDSCH configurations is no larger than M.</w:t>
            </w:r>
          </w:p>
          <w:p w14:paraId="3EB9F620"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4. 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tcPr>
          <w:p w14:paraId="7F23EF14" w14:textId="77777777" w:rsidR="00AC078A" w:rsidRDefault="00AC078A" w:rsidP="00BF29EF">
            <w:pPr>
              <w:pStyle w:val="TAL"/>
              <w:rPr>
                <w:rFonts w:asciiTheme="majorHAnsi" w:hAnsiTheme="majorHAnsi" w:cstheme="majorHAnsi"/>
                <w:szCs w:val="18"/>
                <w:lang w:eastAsia="zh-CN"/>
              </w:rPr>
            </w:pPr>
            <w:r w:rsidRPr="00A17080">
              <w:t>33-5-3</w:t>
            </w:r>
          </w:p>
        </w:tc>
        <w:tc>
          <w:tcPr>
            <w:tcW w:w="858" w:type="dxa"/>
            <w:tcBorders>
              <w:top w:val="single" w:sz="4" w:space="0" w:color="auto"/>
              <w:left w:val="single" w:sz="4" w:space="0" w:color="auto"/>
              <w:bottom w:val="single" w:sz="4" w:space="0" w:color="auto"/>
              <w:right w:val="single" w:sz="4" w:space="0" w:color="auto"/>
            </w:tcBorders>
          </w:tcPr>
          <w:p w14:paraId="2097E115" w14:textId="77777777" w:rsidR="00AC078A" w:rsidRDefault="00AC078A" w:rsidP="00BF29EF">
            <w:pPr>
              <w:pStyle w:val="TAL"/>
              <w:rPr>
                <w:rFonts w:asciiTheme="majorHAnsi" w:hAnsiTheme="majorHAnsi" w:cstheme="majorHAnsi"/>
                <w:szCs w:val="18"/>
                <w:lang w:eastAsia="zh-CN"/>
              </w:rPr>
            </w:pPr>
            <w:r w:rsidRPr="00A17080">
              <w:t>Yes</w:t>
            </w:r>
          </w:p>
        </w:tc>
        <w:tc>
          <w:tcPr>
            <w:tcW w:w="851" w:type="dxa"/>
            <w:tcBorders>
              <w:top w:val="single" w:sz="4" w:space="0" w:color="auto"/>
              <w:left w:val="single" w:sz="4" w:space="0" w:color="auto"/>
              <w:bottom w:val="single" w:sz="4" w:space="0" w:color="auto"/>
              <w:right w:val="single" w:sz="4" w:space="0" w:color="auto"/>
            </w:tcBorders>
          </w:tcPr>
          <w:p w14:paraId="7DA29E3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BCD83"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28036B" w14:textId="77777777" w:rsidR="00AC078A" w:rsidRPr="00EC4AC8" w:rsidRDefault="00AC078A" w:rsidP="00BF29EF">
            <w:pPr>
              <w:pStyle w:val="TAL"/>
              <w:rPr>
                <w:rFonts w:asciiTheme="majorHAnsi" w:eastAsia="SimSun" w:hAnsiTheme="majorHAnsi" w:cstheme="majorHAnsi"/>
                <w:szCs w:val="18"/>
                <w:highlight w:val="yellow"/>
                <w:lang w:eastAsia="zh-CN"/>
              </w:rPr>
            </w:pPr>
            <w:r w:rsidRPr="00A333C3">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7D7C5" w14:textId="77777777" w:rsidR="00AC078A" w:rsidRPr="00EC4AC8" w:rsidRDefault="00AC078A" w:rsidP="00BF29EF">
            <w:pPr>
              <w:pStyle w:val="TAL"/>
              <w:rPr>
                <w:rFonts w:asciiTheme="majorHAnsi" w:hAnsiTheme="majorHAnsi" w:cstheme="majorHAnsi"/>
                <w:szCs w:val="18"/>
                <w:highlight w:val="yellow"/>
                <w:lang w:eastAsia="zh-CN"/>
              </w:rPr>
            </w:pPr>
            <w:r w:rsidRPr="00A333C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D6760" w14:textId="77777777" w:rsidR="00AC078A" w:rsidRPr="00EC4AC8" w:rsidRDefault="00AC078A" w:rsidP="00BF29EF">
            <w:pPr>
              <w:pStyle w:val="TAL"/>
              <w:rPr>
                <w:rFonts w:asciiTheme="majorHAnsi" w:hAnsiTheme="majorHAnsi" w:cstheme="majorHAnsi"/>
                <w:szCs w:val="18"/>
                <w:highlight w:val="yellow"/>
                <w:lang w:eastAsia="zh-CN"/>
              </w:rPr>
            </w:pPr>
            <w:r w:rsidRPr="00A333C3">
              <w:t>N/A</w:t>
            </w:r>
          </w:p>
        </w:tc>
        <w:tc>
          <w:tcPr>
            <w:tcW w:w="989" w:type="dxa"/>
            <w:tcBorders>
              <w:top w:val="single" w:sz="4" w:space="0" w:color="auto"/>
              <w:left w:val="single" w:sz="4" w:space="0" w:color="auto"/>
              <w:bottom w:val="single" w:sz="4" w:space="0" w:color="auto"/>
              <w:right w:val="single" w:sz="4" w:space="0" w:color="auto"/>
            </w:tcBorders>
          </w:tcPr>
          <w:p w14:paraId="06339A4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4B3604E" w14:textId="77777777" w:rsidR="00AC078A" w:rsidRPr="00DB28DA" w:rsidRDefault="00AC078A" w:rsidP="00BF29EF">
            <w:pPr>
              <w:pStyle w:val="TAL"/>
              <w:rPr>
                <w:rFonts w:asciiTheme="majorHAnsi" w:eastAsia="MS Mincho" w:hAnsiTheme="majorHAnsi" w:cstheme="majorHAnsi"/>
                <w:szCs w:val="18"/>
                <w:lang w:eastAsia="ja-JP"/>
              </w:rPr>
            </w:pPr>
            <w:r w:rsidRPr="00300588">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tcPr>
          <w:p w14:paraId="70824C20" w14:textId="77777777" w:rsidR="00AC078A" w:rsidRDefault="00AC078A" w:rsidP="00BF29EF">
            <w:pPr>
              <w:pStyle w:val="TAL"/>
              <w:rPr>
                <w:rFonts w:cs="Arial"/>
                <w:szCs w:val="18"/>
              </w:rPr>
            </w:pPr>
            <w:r w:rsidRPr="00300588">
              <w:rPr>
                <w:rFonts w:cs="Arial"/>
                <w:szCs w:val="18"/>
              </w:rPr>
              <w:t>Optional with capability signalling</w:t>
            </w:r>
          </w:p>
        </w:tc>
      </w:tr>
      <w:tr w:rsidR="00AC078A" w14:paraId="1F67901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50E4452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03CB50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13FA275D" w14:textId="77777777" w:rsidR="00AC078A" w:rsidRDefault="00AC078A" w:rsidP="00BF29EF">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EC4CF62" w14:textId="77777777" w:rsidR="00AC078A" w:rsidRDefault="00AC078A" w:rsidP="00BF29EF">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F54D012" w14:textId="77777777" w:rsidR="00AC078A" w:rsidRPr="00CA21EA"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3BF2AEA" w14:textId="77777777" w:rsidR="00AC078A" w:rsidRPr="003A3377" w:rsidRDefault="00AC078A" w:rsidP="00BF29EF">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7DE2DD2"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33-2a, 33-2f</w:t>
            </w:r>
          </w:p>
        </w:tc>
        <w:tc>
          <w:tcPr>
            <w:tcW w:w="858" w:type="dxa"/>
            <w:tcBorders>
              <w:top w:val="single" w:sz="4" w:space="0" w:color="auto"/>
              <w:left w:val="single" w:sz="4" w:space="0" w:color="auto"/>
              <w:bottom w:val="single" w:sz="4" w:space="0" w:color="auto"/>
              <w:right w:val="single" w:sz="4" w:space="0" w:color="auto"/>
            </w:tcBorders>
            <w:hideMark/>
          </w:tcPr>
          <w:p w14:paraId="5190B0D2"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DC58D5"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48B67A"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8D2AA9" w14:textId="77777777" w:rsidR="00AC078A" w:rsidRPr="009E72B0" w:rsidRDefault="00AC078A" w:rsidP="00BF29EF">
            <w:pPr>
              <w:pStyle w:val="TAL"/>
              <w:rPr>
                <w:rFonts w:asciiTheme="majorHAnsi" w:eastAsia="SimSun" w:hAnsiTheme="majorHAnsi" w:cstheme="majorHAnsi"/>
                <w:szCs w:val="18"/>
                <w:lang w:eastAsia="zh-CN"/>
              </w:rPr>
            </w:pPr>
            <w:r w:rsidRPr="009E72B0">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AA3BAE" w14:textId="77777777" w:rsidR="00AC078A" w:rsidRPr="009E72B0"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C07B72" w14:textId="77777777" w:rsidR="00AC078A" w:rsidRPr="009E72B0"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C4C9A5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CA7C02"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600448BE" w14:textId="77777777" w:rsidR="00AC078A" w:rsidRDefault="00AC078A" w:rsidP="00BF29EF">
            <w:pPr>
              <w:pStyle w:val="TAL"/>
              <w:rPr>
                <w:rFonts w:cs="Arial"/>
                <w:szCs w:val="18"/>
              </w:rPr>
            </w:pPr>
            <w:r>
              <w:rPr>
                <w:rFonts w:cs="Arial"/>
                <w:szCs w:val="18"/>
              </w:rPr>
              <w:t>Optional with capability signalling</w:t>
            </w:r>
          </w:p>
        </w:tc>
      </w:tr>
      <w:tr w:rsidR="00AC078A" w14:paraId="275E7A4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30EBD5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7833C7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10B2F34D" w14:textId="77777777" w:rsidR="00AC078A" w:rsidRDefault="00AC078A" w:rsidP="00BF29EF">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2C9D8D" w14:textId="77777777" w:rsidR="00AC078A" w:rsidRDefault="00AC078A" w:rsidP="00BF29EF">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r>
              <w:rPr>
                <w:rFonts w:asciiTheme="majorHAnsi" w:hAnsiTheme="majorHAnsi" w:cstheme="majorHAnsi"/>
                <w:szCs w:val="18"/>
              </w:rPr>
              <w:t xml:space="preserve">indicator field </w:t>
            </w:r>
            <w:r w:rsidRPr="001B5565">
              <w:rPr>
                <w:rFonts w:asciiTheme="majorHAnsi" w:hAnsiTheme="majorHAnsi" w:cstheme="majorHAnsi"/>
                <w:szCs w:val="18"/>
              </w:rPr>
              <w:t xml:space="preserve">configured </w:t>
            </w:r>
            <w:r>
              <w:rPr>
                <w:rFonts w:asciiTheme="majorHAnsi" w:hAnsiTheme="majorHAnsi" w:cstheme="majorHAnsi"/>
                <w:szCs w:val="18"/>
              </w:rPr>
              <w:t xml:space="preserve">in DCI format 4_2 </w:t>
            </w:r>
            <w:r w:rsidRPr="001B5565">
              <w:rPr>
                <w:rFonts w:asciiTheme="majorHAnsi" w:hAnsiTheme="majorHAnsi" w:cstheme="majorHAnsi"/>
                <w:szCs w:val="18"/>
              </w:rPr>
              <w:t>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16A4F621" w14:textId="77777777" w:rsidR="00AC078A" w:rsidRPr="00796861" w:rsidRDefault="00AC078A" w:rsidP="00BF29EF">
            <w:pPr>
              <w:pStyle w:val="TAL"/>
              <w:rPr>
                <w:rFonts w:asciiTheme="majorHAnsi" w:eastAsia="MS Mincho" w:hAnsiTheme="majorHAnsi" w:cstheme="majorHAnsi"/>
                <w:szCs w:val="18"/>
                <w:lang w:eastAsia="ja-JP"/>
              </w:rPr>
            </w:pPr>
            <w:r w:rsidRPr="00D71942">
              <w:rPr>
                <w:rFonts w:asciiTheme="majorHAnsi" w:eastAsia="MS Mincho" w:hAnsiTheme="majorHAnsi" w:cstheme="majorHAnsi"/>
                <w:szCs w:val="18"/>
                <w:lang w:eastAsia="ja-JP"/>
              </w:rPr>
              <w:t>33-5-1a, 33-5-1i</w:t>
            </w:r>
          </w:p>
        </w:tc>
        <w:tc>
          <w:tcPr>
            <w:tcW w:w="858" w:type="dxa"/>
            <w:tcBorders>
              <w:top w:val="single" w:sz="4" w:space="0" w:color="auto"/>
              <w:left w:val="single" w:sz="4" w:space="0" w:color="auto"/>
              <w:bottom w:val="single" w:sz="4" w:space="0" w:color="auto"/>
              <w:right w:val="single" w:sz="4" w:space="0" w:color="auto"/>
            </w:tcBorders>
          </w:tcPr>
          <w:p w14:paraId="5183038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A2B9DC6"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6508A32"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29521" w14:textId="77777777" w:rsidR="00AC078A" w:rsidRPr="009E72B0" w:rsidRDefault="00AC078A" w:rsidP="00BF29EF">
            <w:pPr>
              <w:pStyle w:val="TAL"/>
              <w:rPr>
                <w:rFonts w:asciiTheme="majorHAnsi" w:eastAsia="MS Mincho" w:hAnsiTheme="majorHAnsi" w:cstheme="majorHAnsi"/>
                <w:szCs w:val="18"/>
                <w:lang w:eastAsia="ja-JP"/>
              </w:rPr>
            </w:pPr>
            <w:r w:rsidRPr="009E72B0">
              <w:rPr>
                <w:rFonts w:asciiTheme="majorHAnsi" w:eastAsia="MS Mincho" w:hAnsiTheme="majorHAnsi" w:cstheme="majorHAnsi"/>
                <w:szCs w:val="18"/>
                <w:lang w:eastAsia="ja-JP"/>
              </w:rPr>
              <w:t xml:space="preserve">Per </w:t>
            </w:r>
            <w:r>
              <w:rPr>
                <w:rFonts w:asciiTheme="majorHAnsi" w:eastAsia="MS Mincho"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FDB38" w14:textId="77777777" w:rsidR="00AC078A" w:rsidRPr="009E72B0"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79D114" w14:textId="77777777" w:rsidR="00AC078A" w:rsidRPr="009E72B0"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056CF0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50DC18"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218400F" w14:textId="77777777" w:rsidR="00AC078A" w:rsidRDefault="00AC078A" w:rsidP="00BF29EF">
            <w:pPr>
              <w:pStyle w:val="TAL"/>
              <w:rPr>
                <w:rFonts w:cs="Arial"/>
                <w:szCs w:val="18"/>
              </w:rPr>
            </w:pPr>
            <w:r>
              <w:rPr>
                <w:rFonts w:cs="Arial"/>
                <w:szCs w:val="18"/>
              </w:rPr>
              <w:t>Optional with capability signalling</w:t>
            </w:r>
          </w:p>
        </w:tc>
      </w:tr>
      <w:tr w:rsidR="00AC078A" w14:paraId="1F24B5C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E8504B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01329BE"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350D4D" w14:textId="77777777" w:rsidR="00AC078A" w:rsidRDefault="00AC078A" w:rsidP="00BF29EF">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04C346A" w14:textId="77777777" w:rsidR="00AC078A" w:rsidRDefault="00AC078A" w:rsidP="00BF29EF">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83AE4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4C1EFF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F176A"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D22B0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A8125" w14:textId="77777777" w:rsidR="00AC078A" w:rsidRPr="00F50C4A" w:rsidRDefault="00AC078A" w:rsidP="00BF29EF">
            <w:pPr>
              <w:pStyle w:val="TAL"/>
              <w:rPr>
                <w:rFonts w:asciiTheme="majorHAnsi" w:eastAsia="SimSun" w:hAnsiTheme="majorHAnsi" w:cstheme="majorHAnsi"/>
                <w:szCs w:val="18"/>
                <w:lang w:eastAsia="zh-CN"/>
              </w:rPr>
            </w:pPr>
            <w:r w:rsidRPr="00F50C4A">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C91FBE"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D37173"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40FC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CCF5988"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AA8E5E" w14:textId="77777777" w:rsidR="00AC078A" w:rsidRDefault="00AC078A" w:rsidP="00BF29EF">
            <w:pPr>
              <w:pStyle w:val="TAL"/>
              <w:rPr>
                <w:rFonts w:cs="Arial"/>
                <w:szCs w:val="18"/>
              </w:rPr>
            </w:pPr>
            <w:r>
              <w:rPr>
                <w:rFonts w:cs="Arial"/>
                <w:szCs w:val="18"/>
              </w:rPr>
              <w:t>Optional with capability signalling</w:t>
            </w:r>
          </w:p>
        </w:tc>
      </w:tr>
      <w:tr w:rsidR="00AC078A" w14:paraId="672F0EE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E5EFA25"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AF4FA1"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C8ECCCB" w14:textId="77777777" w:rsidR="00AC078A" w:rsidRDefault="00AC078A" w:rsidP="00BF29EF">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38AF2" w14:textId="77777777" w:rsidR="00AC078A" w:rsidRDefault="00AC078A" w:rsidP="00BF29EF">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0641D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191D2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80AD59"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87080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4C9098" w14:textId="77777777" w:rsidR="00AC078A" w:rsidRPr="00F50C4A" w:rsidRDefault="00AC078A" w:rsidP="00BF29EF">
            <w:pPr>
              <w:pStyle w:val="TAL"/>
              <w:rPr>
                <w:rFonts w:asciiTheme="majorHAnsi" w:eastAsia="SimSun" w:hAnsiTheme="majorHAnsi" w:cstheme="majorHAnsi"/>
                <w:szCs w:val="18"/>
                <w:lang w:eastAsia="zh-CN"/>
              </w:rPr>
            </w:pPr>
            <w:r w:rsidRPr="00F50C4A">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54080F"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C61691"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5CA0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92AAED"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B40BA3" w14:textId="77777777" w:rsidR="00AC078A" w:rsidRDefault="00AC078A" w:rsidP="00BF29EF">
            <w:pPr>
              <w:pStyle w:val="TAL"/>
              <w:rPr>
                <w:rFonts w:cs="Arial"/>
                <w:szCs w:val="18"/>
              </w:rPr>
            </w:pPr>
            <w:r>
              <w:rPr>
                <w:rFonts w:cs="Arial"/>
                <w:szCs w:val="18"/>
              </w:rPr>
              <w:t>Optional with capability signalling</w:t>
            </w:r>
          </w:p>
        </w:tc>
      </w:tr>
      <w:tr w:rsidR="00AC078A" w14:paraId="74022F5A"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5BB7F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AC7457"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F7F4A3" w14:textId="77777777" w:rsidR="00AC078A" w:rsidRDefault="00AC078A" w:rsidP="00BF29EF">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70F28B" w14:textId="77777777" w:rsidR="00AC078A" w:rsidRDefault="00AC078A" w:rsidP="00BF29EF">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15BCD4" w14:textId="77777777" w:rsidR="00AC078A" w:rsidRDefault="00AC078A" w:rsidP="00BF29EF">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t xml:space="preserve"> </w:t>
            </w:r>
            <w:r w:rsidRPr="00646277">
              <w:rPr>
                <w:rFonts w:asciiTheme="majorHAnsi" w:hAnsiTheme="majorHAnsi" w:cstheme="majorHAnsi"/>
                <w:szCs w:val="18"/>
                <w:lang w:eastAsia="zh-CN"/>
              </w:rPr>
              <w:t>or 33-4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9CE1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3D6E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37CBD0"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29C04" w14:textId="77777777" w:rsidR="00AC078A" w:rsidRPr="00E7072E" w:rsidRDefault="00AC078A" w:rsidP="00BF29E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1AC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8D9A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B3AC5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E6BAE7"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Note: With 33-2a or 33-4 as prerequisite FG, this FG33-8-1 includes the case of ACK/NACK for multicast or NACK-only mode1 for multicast.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9D062A" w14:textId="77777777" w:rsidR="00AC078A" w:rsidRDefault="00AC078A" w:rsidP="00BF29EF">
            <w:pPr>
              <w:pStyle w:val="TAL"/>
              <w:rPr>
                <w:rFonts w:cs="Arial"/>
                <w:szCs w:val="18"/>
              </w:rPr>
            </w:pPr>
            <w:r>
              <w:rPr>
                <w:rFonts w:cs="Arial"/>
                <w:szCs w:val="18"/>
              </w:rPr>
              <w:t>Optional with capability signalling</w:t>
            </w:r>
          </w:p>
        </w:tc>
      </w:tr>
      <w:tr w:rsidR="00AC078A" w14:paraId="4121671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2DF957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74F2B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90D23D" w14:textId="77777777" w:rsidR="00AC078A" w:rsidRPr="00DB0217" w:rsidRDefault="00AC078A" w:rsidP="00BF29EF">
            <w:pPr>
              <w:pStyle w:val="TAL"/>
              <w:rPr>
                <w:rFonts w:eastAsia="SimSun"/>
                <w:lang w:eastAsia="zh-CN"/>
              </w:rPr>
            </w:pPr>
            <w:r>
              <w:rPr>
                <w:rFonts w:eastAsia="SimSun"/>
                <w:lang w:eastAsia="zh-CN"/>
              </w:rPr>
              <w:t xml:space="preserve">Up to 2 </w:t>
            </w:r>
            <w:r w:rsidRPr="00DB0217">
              <w:rPr>
                <w:rFonts w:eastAsia="SimSun"/>
                <w:lang w:eastAsia="zh-CN"/>
              </w:rPr>
              <w:t>PUCCH resource</w:t>
            </w:r>
            <w:r>
              <w:rPr>
                <w:rFonts w:eastAsia="SimSun"/>
                <w:lang w:eastAsia="zh-CN"/>
              </w:rPr>
              <w:t>s</w:t>
            </w:r>
            <w:r w:rsidRPr="00DB0217">
              <w:rPr>
                <w:rFonts w:eastAsia="SimSun"/>
                <w:lang w:eastAsia="zh-CN"/>
              </w:rPr>
              <w:t xml:space="preserv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E53FD" w14:textId="77777777" w:rsidR="00AC078A" w:rsidRPr="00DB0217" w:rsidRDefault="00AC078A" w:rsidP="00BF29EF">
            <w:pPr>
              <w:pStyle w:val="TAL"/>
            </w:pPr>
            <w:r w:rsidRPr="009A7163">
              <w:t>Support of a PUCCH-ConfigurationList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48E50D"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3-8-1, 33-6-1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882341"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BD2DEE"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9801F0"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F4568"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66BDE"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44E942"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B5590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242E8A"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A404C" w14:textId="77777777" w:rsidR="00AC078A" w:rsidRDefault="00AC078A" w:rsidP="00BF29EF">
            <w:pPr>
              <w:pStyle w:val="TAL"/>
              <w:rPr>
                <w:rFonts w:cs="Arial"/>
                <w:szCs w:val="18"/>
              </w:rPr>
            </w:pPr>
            <w:r>
              <w:rPr>
                <w:rFonts w:cs="Arial"/>
                <w:szCs w:val="18"/>
              </w:rPr>
              <w:t>Optional with capability signalling</w:t>
            </w:r>
          </w:p>
        </w:tc>
      </w:tr>
      <w:tr w:rsidR="00AC078A" w14:paraId="2546B43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7DDCFD"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93AFC0"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A2A6C" w14:textId="77777777" w:rsidR="00AC078A" w:rsidRPr="00DB0217" w:rsidRDefault="00AC078A" w:rsidP="00BF29EF">
            <w:pPr>
              <w:pStyle w:val="TAL"/>
              <w:rPr>
                <w:rFonts w:eastAsia="SimSun"/>
                <w:lang w:eastAsia="zh-CN"/>
              </w:rPr>
            </w:pPr>
            <w:r w:rsidRPr="009A7163">
              <w:rPr>
                <w:rFonts w:eastAsia="SimSun"/>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CA4AA0" w14:textId="77777777" w:rsidR="00AC078A" w:rsidRPr="00DB0217" w:rsidRDefault="00AC078A" w:rsidP="00BF29EF">
            <w:pPr>
              <w:pStyle w:val="TAL"/>
            </w:pPr>
            <w:r w:rsidRPr="009A7163">
              <w:t>Support of a SPS-PUCCH-AN-List for multicast HARQ-ACK feedback of all multicast SPS configuration(s), separate from that of SPS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9DAA59"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9D0A73"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A6A9D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CE11DE"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420C"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P</w:t>
            </w:r>
            <w:r w:rsidRPr="009A7163">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29C60"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FCCB"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6FE39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7A1A2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91F69" w14:textId="77777777" w:rsidR="00AC078A" w:rsidRDefault="00AC078A" w:rsidP="00BF29EF">
            <w:pPr>
              <w:pStyle w:val="TAL"/>
              <w:rPr>
                <w:rFonts w:cs="Arial"/>
                <w:szCs w:val="18"/>
              </w:rPr>
            </w:pPr>
            <w:r>
              <w:rPr>
                <w:rFonts w:cs="Arial"/>
                <w:szCs w:val="18"/>
              </w:rPr>
              <w:t>Optional with capability signalling</w:t>
            </w:r>
          </w:p>
        </w:tc>
      </w:tr>
      <w:tr w:rsidR="00AC078A" w14:paraId="78747BE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47BACB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79DDE6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A84F7" w14:textId="77777777" w:rsidR="00AC078A" w:rsidRDefault="00AC078A" w:rsidP="00BF29EF">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7BC642" w14:textId="77777777" w:rsidR="00AC078A" w:rsidRPr="00C353FE" w:rsidRDefault="00AC078A" w:rsidP="00BF29EF">
            <w:pPr>
              <w:pStyle w:val="TAL"/>
            </w:pPr>
            <w:r w:rsidRPr="00C353F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71933E"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33-5-1, 12-2</w:t>
            </w:r>
          </w:p>
        </w:tc>
        <w:tc>
          <w:tcPr>
            <w:tcW w:w="858" w:type="dxa"/>
            <w:tcBorders>
              <w:top w:val="single" w:sz="4" w:space="0" w:color="auto"/>
              <w:left w:val="single" w:sz="4" w:space="0" w:color="auto"/>
              <w:bottom w:val="single" w:sz="4" w:space="0" w:color="auto"/>
              <w:right w:val="single" w:sz="4" w:space="0" w:color="auto"/>
            </w:tcBorders>
          </w:tcPr>
          <w:p w14:paraId="5A2A6D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8A514D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01D332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413297" w14:textId="77777777" w:rsidR="00AC078A" w:rsidRPr="00E7072E" w:rsidRDefault="00AC078A" w:rsidP="00BF29E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3EC49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099B3E"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9957C0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C4F976" w14:textId="77777777" w:rsidR="00AC078A" w:rsidRDefault="00AC078A" w:rsidP="00BF29E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4DA2C536" w14:textId="77777777" w:rsidR="00AC078A" w:rsidRDefault="00AC078A" w:rsidP="00BF29EF">
            <w:pPr>
              <w:pStyle w:val="TAL"/>
              <w:rPr>
                <w:rFonts w:cs="Arial"/>
                <w:szCs w:val="18"/>
              </w:rPr>
            </w:pPr>
            <w:r>
              <w:rPr>
                <w:rFonts w:cs="Arial"/>
                <w:szCs w:val="18"/>
              </w:rPr>
              <w:t>Optional with capability signalling</w:t>
            </w:r>
          </w:p>
        </w:tc>
      </w:tr>
      <w:tr w:rsidR="00AC078A" w14:paraId="1243256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7C37F6E"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1FC5F5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E1CE1E" w14:textId="77777777" w:rsidR="00AC078A" w:rsidRPr="00A5604E" w:rsidRDefault="00AC078A" w:rsidP="00BF29EF">
            <w:pPr>
              <w:pStyle w:val="TAL"/>
              <w:rPr>
                <w:rFonts w:eastAsia="SimSun"/>
                <w:lang w:eastAsia="zh-CN"/>
              </w:rPr>
            </w:pPr>
            <w:r w:rsidRPr="000E7124">
              <w:rPr>
                <w:rFonts w:eastAsia="SimSun"/>
                <w:lang w:eastAsia="zh-CN"/>
              </w:rPr>
              <w:t>Support group-common PDSCH RE-level rate matching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AD1C02" w14:textId="77777777" w:rsidR="00AC078A" w:rsidRDefault="00AC078A" w:rsidP="00BF29EF">
            <w:pPr>
              <w:pStyle w:val="TAL"/>
            </w:pPr>
            <w:r>
              <w:t>1) Support of SP ZP-CSI-RS for group-common PDSCH RE-mapping patterns</w:t>
            </w:r>
          </w:p>
          <w:p w14:paraId="3A183AAA" w14:textId="77777777" w:rsidR="00AC078A" w:rsidRDefault="00AC078A" w:rsidP="00BF29EF">
            <w:pPr>
              <w:pStyle w:val="TAL"/>
            </w:pPr>
            <w:r>
              <w:t>2) Support of P ZP-CSI-RS for group-common PDSCH RE-mapping patterns</w:t>
            </w:r>
          </w:p>
          <w:p w14:paraId="4E8F5F9A" w14:textId="77777777" w:rsidR="00AC078A" w:rsidRDefault="00AC078A" w:rsidP="00BF29EF">
            <w:pPr>
              <w:pStyle w:val="TAL"/>
            </w:pPr>
            <w:r>
              <w:t>3) Support p-ZP-CSI-RS-ResourceSet configured in PDSCH-Config-Multicast same as or different from the p-ZP-CSI-RS-ResourceSet configured in PDSCH-Config</w:t>
            </w:r>
          </w:p>
          <w:p w14:paraId="6D537A99" w14:textId="77777777" w:rsidR="00AC078A" w:rsidRDefault="00AC078A" w:rsidP="00BF29EF">
            <w:pPr>
              <w:pStyle w:val="TAL"/>
            </w:pPr>
            <w:r>
              <w:t>Note 1: The total number of semi-persistent ZP-CSI-RS-ResourceSet that a UE can be configured with is the same as for unicast in Rel-16</w:t>
            </w:r>
          </w:p>
          <w:p w14:paraId="36932FC0" w14:textId="77777777" w:rsidR="00AC078A" w:rsidRPr="00E97158" w:rsidRDefault="00AC078A" w:rsidP="00BF29EF">
            <w:pPr>
              <w:pStyle w:val="TAL"/>
              <w:rPr>
                <w:rFonts w:eastAsia="MS Mincho"/>
                <w:lang w:eastAsia="ja-JP"/>
              </w:rPr>
            </w:pPr>
            <w:r>
              <w:rPr>
                <w:rFonts w:eastAsia="MS Mincho" w:hint="eastAsia"/>
                <w:lang w:eastAsia="ja-JP"/>
              </w:rPr>
              <w:t>4</w:t>
            </w:r>
            <w:r>
              <w:rPr>
                <w:rFonts w:eastAsia="MS Mincho"/>
                <w:lang w:eastAsia="ja-JP"/>
              </w:rPr>
              <w:t xml:space="preserve">) </w:t>
            </w:r>
            <w:r w:rsidRPr="00E97158">
              <w:rPr>
                <w:rFonts w:eastAsia="MS Mincho"/>
                <w:lang w:eastAsia="ja-JP"/>
              </w:rPr>
              <w:t>Support of AP ZP-CSI-RS for group-common PDSCH RE-mapping patterns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9BAF71" w14:textId="77777777" w:rsidR="00AC078A" w:rsidRPr="00EC4AC8" w:rsidRDefault="00AC078A" w:rsidP="00BF29EF">
            <w:pPr>
              <w:pStyle w:val="TAL"/>
              <w:rPr>
                <w:rFonts w:asciiTheme="majorHAnsi" w:hAnsiTheme="majorHAnsi" w:cstheme="majorHAnsi"/>
                <w:szCs w:val="18"/>
                <w:highlight w:val="cyan"/>
                <w:lang w:eastAsia="zh-CN"/>
              </w:rPr>
            </w:pPr>
            <w:r w:rsidRPr="000E7124">
              <w:rPr>
                <w:rFonts w:asciiTheme="majorHAnsi" w:hAnsiTheme="majorHAnsi" w:cstheme="majorHAnsi"/>
                <w:szCs w:val="18"/>
                <w:lang w:eastAsia="zh-CN"/>
              </w:rPr>
              <w:t>2-33a, 33-2</w:t>
            </w:r>
          </w:p>
        </w:tc>
        <w:tc>
          <w:tcPr>
            <w:tcW w:w="858" w:type="dxa"/>
            <w:tcBorders>
              <w:top w:val="single" w:sz="4" w:space="0" w:color="auto"/>
              <w:left w:val="single" w:sz="4" w:space="0" w:color="auto"/>
              <w:bottom w:val="single" w:sz="4" w:space="0" w:color="auto"/>
              <w:right w:val="single" w:sz="4" w:space="0" w:color="auto"/>
            </w:tcBorders>
          </w:tcPr>
          <w:p w14:paraId="3AA661F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08E10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AD8809"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8877A" w14:textId="77777777" w:rsidR="00AC078A" w:rsidRPr="00E81C88" w:rsidRDefault="00AC078A" w:rsidP="00BF29EF">
            <w:pPr>
              <w:pStyle w:val="TAL"/>
              <w:rPr>
                <w:rFonts w:asciiTheme="majorHAnsi" w:eastAsia="MS Mincho" w:hAnsiTheme="majorHAnsi" w:cstheme="majorHAnsi"/>
                <w:szCs w:val="18"/>
                <w:lang w:eastAsia="ja-JP"/>
              </w:rPr>
            </w:pPr>
            <w:r w:rsidRPr="00E81C88">
              <w:rPr>
                <w:rFonts w:asciiTheme="majorHAnsi" w:eastAsia="MS Mincho" w:hAnsiTheme="majorHAnsi" w:cstheme="majorHAnsi"/>
                <w:szCs w:val="18"/>
                <w:lang w:eastAsia="ja-JP"/>
              </w:rPr>
              <w:t xml:space="preserve">Per </w:t>
            </w:r>
            <w:r>
              <w:rPr>
                <w:rFonts w:asciiTheme="majorHAnsi" w:eastAsia="MS Mincho"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234BA" w14:textId="77777777" w:rsidR="00AC078A" w:rsidRPr="00E81C88"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2DA282" w14:textId="77777777" w:rsidR="00AC078A" w:rsidRPr="00E81C88"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FC00E05"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E6C9E2" w14:textId="77777777" w:rsidR="00AC078A" w:rsidRDefault="00AC078A" w:rsidP="00BF29EF">
            <w:pPr>
              <w:pStyle w:val="TAL"/>
              <w:rPr>
                <w:rFonts w:asciiTheme="majorHAnsi" w:hAnsiTheme="majorHAnsi" w:cstheme="majorHAnsi"/>
                <w:szCs w:val="18"/>
              </w:rPr>
            </w:pPr>
            <w:r w:rsidRPr="003A780E">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1DBA483" w14:textId="77777777" w:rsidR="00AC078A" w:rsidRDefault="00AC078A" w:rsidP="00BF29EF">
            <w:pPr>
              <w:pStyle w:val="TAL"/>
              <w:rPr>
                <w:rFonts w:cs="Arial"/>
                <w:szCs w:val="18"/>
              </w:rPr>
            </w:pPr>
            <w:r>
              <w:rPr>
                <w:rFonts w:cs="Arial"/>
                <w:szCs w:val="18"/>
              </w:rPr>
              <w:t>Optional with capability signalling</w:t>
            </w:r>
          </w:p>
        </w:tc>
      </w:tr>
    </w:tbl>
    <w:p w14:paraId="3DD3AE16" w14:textId="3B96C378" w:rsidR="00140316" w:rsidRDefault="00140316">
      <w:pPr>
        <w:spacing w:afterLines="50" w:after="120"/>
        <w:jc w:val="both"/>
        <w:rPr>
          <w:rFonts w:eastAsia="MS Mincho"/>
          <w:sz w:val="22"/>
        </w:rPr>
      </w:pPr>
    </w:p>
    <w:p w14:paraId="21D5B99F" w14:textId="77777777" w:rsidR="00140316" w:rsidRDefault="00140316">
      <w:pPr>
        <w:spacing w:afterLines="50" w:after="120"/>
        <w:jc w:val="both"/>
        <w:rPr>
          <w:rFonts w:eastAsia="MS Mincho"/>
          <w:sz w:val="22"/>
        </w:rPr>
      </w:pPr>
    </w:p>
    <w:sectPr w:rsidR="0014031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FBEAE" w14:textId="77777777" w:rsidR="00BF7064" w:rsidRDefault="00BF7064">
      <w:r>
        <w:separator/>
      </w:r>
    </w:p>
  </w:endnote>
  <w:endnote w:type="continuationSeparator" w:id="0">
    <w:p w14:paraId="5324C2BF" w14:textId="77777777" w:rsidR="00BF7064" w:rsidRDefault="00BF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E6128" w14:textId="77777777" w:rsidR="00BF29EF" w:rsidRDefault="00BF29E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EDE5A" w14:textId="516F7FE4" w:rsidR="00BF29EF" w:rsidRDefault="00BF29EF">
    <w:pPr>
      <w:pStyle w:val="af"/>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DA5E87">
      <w:rPr>
        <w:rStyle w:val="af7"/>
        <w:rFonts w:eastAsia="MS Gothic"/>
        <w:noProof/>
      </w:rPr>
      <w:t>13</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DA5E87">
      <w:rPr>
        <w:rStyle w:val="af7"/>
        <w:rFonts w:eastAsia="MS Gothic"/>
        <w:noProof/>
      </w:rPr>
      <w:t>13</w:t>
    </w:r>
    <w:r>
      <w:rPr>
        <w:rStyle w:val="af7"/>
        <w:rFonts w:eastAsia="MS Gothic"/>
      </w:rPr>
      <w:fldChar w:fldCharType="end"/>
    </w:r>
    <w:r>
      <w:rPr>
        <w:rStyle w:val="af7"/>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703BB" w14:textId="77777777" w:rsidR="00BF29EF" w:rsidRDefault="00BF29E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4C703" w14:textId="77777777" w:rsidR="00BF7064" w:rsidRDefault="00BF7064">
      <w:r>
        <w:separator/>
      </w:r>
    </w:p>
  </w:footnote>
  <w:footnote w:type="continuationSeparator" w:id="0">
    <w:p w14:paraId="5E969747" w14:textId="77777777" w:rsidR="00BF7064" w:rsidRDefault="00BF7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E6B5B" w14:textId="77777777" w:rsidR="00BF29EF" w:rsidRDefault="00BF29E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ABAA0" w14:textId="77777777" w:rsidR="00BF29EF" w:rsidRDefault="00BF29EF">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56BD2" w14:textId="77777777" w:rsidR="00BF29EF" w:rsidRDefault="00BF29E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62C5964"/>
    <w:multiLevelType w:val="hybridMultilevel"/>
    <w:tmpl w:val="18D615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3192F3B"/>
    <w:multiLevelType w:val="multilevel"/>
    <w:tmpl w:val="23192F3B"/>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5612190"/>
    <w:multiLevelType w:val="hybridMultilevel"/>
    <w:tmpl w:val="8C9249F6"/>
    <w:lvl w:ilvl="0" w:tplc="08090001">
      <w:start w:val="1"/>
      <w:numFmt w:val="bullet"/>
      <w:pStyle w:val="30"/>
      <w:lvlText w:val=""/>
      <w:lvlJc w:val="left"/>
      <w:pPr>
        <w:ind w:left="720" w:hanging="360"/>
      </w:pPr>
      <w:rPr>
        <w:rFonts w:ascii="Symbol" w:hAnsi="Symbol" w:hint="default"/>
      </w:rPr>
    </w:lvl>
    <w:lvl w:ilvl="1" w:tplc="BF3E43E0">
      <w:numFmt w:val="bullet"/>
      <w:lvlText w:val="•"/>
      <w:lvlJc w:val="left"/>
      <w:pPr>
        <w:ind w:left="1640" w:hanging="5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74E1881"/>
    <w:multiLevelType w:val="multilevel"/>
    <w:tmpl w:val="574E1881"/>
    <w:lvl w:ilvl="0">
      <w:start w:val="8"/>
      <w:numFmt w:val="bullet"/>
      <w:lvlText w:val=""/>
      <w:lvlJc w:val="left"/>
      <w:pPr>
        <w:ind w:left="800" w:hanging="400"/>
      </w:pPr>
      <w:rPr>
        <w:rFonts w:ascii="Wingdings" w:eastAsia="바탕"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59F317F0"/>
    <w:multiLevelType w:val="hybridMultilevel"/>
    <w:tmpl w:val="6088C5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1"/>
  </w:num>
  <w:num w:numId="2">
    <w:abstractNumId w:val="7"/>
  </w:num>
  <w:num w:numId="3">
    <w:abstractNumId w:val="17"/>
  </w:num>
  <w:num w:numId="4">
    <w:abstractNumId w:val="19"/>
  </w:num>
  <w:num w:numId="5">
    <w:abstractNumId w:val="3"/>
  </w:num>
  <w:num w:numId="6">
    <w:abstractNumId w:val="20"/>
  </w:num>
  <w:num w:numId="7">
    <w:abstractNumId w:val="12"/>
  </w:num>
  <w:num w:numId="8">
    <w:abstractNumId w:val="8"/>
  </w:num>
  <w:num w:numId="9">
    <w:abstractNumId w:val="18"/>
  </w:num>
  <w:num w:numId="10">
    <w:abstractNumId w:val="14"/>
  </w:num>
  <w:num w:numId="11">
    <w:abstractNumId w:val="4"/>
  </w:num>
  <w:num w:numId="12">
    <w:abstractNumId w:val="16"/>
  </w:num>
  <w:num w:numId="13">
    <w:abstractNumId w:val="10"/>
  </w:num>
  <w:num w:numId="14">
    <w:abstractNumId w:val="9"/>
  </w:num>
  <w:num w:numId="15">
    <w:abstractNumId w:val="6"/>
  </w:num>
  <w:num w:numId="16">
    <w:abstractNumId w:val="13"/>
  </w:num>
  <w:num w:numId="17">
    <w:abstractNumId w:val="11"/>
  </w:num>
  <w:num w:numId="18">
    <w:abstractNumId w:val="15"/>
  </w:num>
  <w:num w:numId="19">
    <w:abstractNumId w:val="0"/>
  </w:num>
  <w:num w:numId="20">
    <w:abstractNumId w:val="5"/>
  </w:num>
  <w:num w:numId="21">
    <w:abstractNumId w:val="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Hiroki Harada (原田 浩樹)">
    <w15:presenceInfo w15:providerId="AD" w15:userId="S::hiroki.harada.sv@nttdocomo.com::a8faacbc-3d7c-4f6f-a507-02b0eadbe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Y2NkYjQyOThhNjllMWFkY2MyOTE0NzU4MjkxYTIifQ=="/>
  </w:docVars>
  <w:rsids>
    <w:rsidRoot w:val="00036917"/>
    <w:rsid w:val="00000156"/>
    <w:rsid w:val="00000204"/>
    <w:rsid w:val="0000022B"/>
    <w:rsid w:val="000004A4"/>
    <w:rsid w:val="00000594"/>
    <w:rsid w:val="000005FE"/>
    <w:rsid w:val="000008FC"/>
    <w:rsid w:val="00000924"/>
    <w:rsid w:val="00000C3A"/>
    <w:rsid w:val="00000D49"/>
    <w:rsid w:val="000010AD"/>
    <w:rsid w:val="000014F0"/>
    <w:rsid w:val="00001633"/>
    <w:rsid w:val="00001837"/>
    <w:rsid w:val="000019CB"/>
    <w:rsid w:val="00001A81"/>
    <w:rsid w:val="00001B4D"/>
    <w:rsid w:val="00001BCB"/>
    <w:rsid w:val="00001BF1"/>
    <w:rsid w:val="00001F2B"/>
    <w:rsid w:val="0000228E"/>
    <w:rsid w:val="00002357"/>
    <w:rsid w:val="00002536"/>
    <w:rsid w:val="0000255B"/>
    <w:rsid w:val="00002938"/>
    <w:rsid w:val="00002AFC"/>
    <w:rsid w:val="00002C86"/>
    <w:rsid w:val="00002E08"/>
    <w:rsid w:val="00002E18"/>
    <w:rsid w:val="00002F45"/>
    <w:rsid w:val="0000327A"/>
    <w:rsid w:val="0000396A"/>
    <w:rsid w:val="00003973"/>
    <w:rsid w:val="000039C0"/>
    <w:rsid w:val="00003A56"/>
    <w:rsid w:val="00003AE4"/>
    <w:rsid w:val="00003B06"/>
    <w:rsid w:val="00003C36"/>
    <w:rsid w:val="00003D18"/>
    <w:rsid w:val="00003F10"/>
    <w:rsid w:val="00003F7F"/>
    <w:rsid w:val="00004124"/>
    <w:rsid w:val="000041B5"/>
    <w:rsid w:val="000044B4"/>
    <w:rsid w:val="00004C7C"/>
    <w:rsid w:val="00004DDA"/>
    <w:rsid w:val="0000530A"/>
    <w:rsid w:val="0000530F"/>
    <w:rsid w:val="00005493"/>
    <w:rsid w:val="0000591A"/>
    <w:rsid w:val="00005B35"/>
    <w:rsid w:val="00005B74"/>
    <w:rsid w:val="00005C60"/>
    <w:rsid w:val="00005EEE"/>
    <w:rsid w:val="0000600D"/>
    <w:rsid w:val="000061C6"/>
    <w:rsid w:val="00006248"/>
    <w:rsid w:val="00006D37"/>
    <w:rsid w:val="000073F7"/>
    <w:rsid w:val="000074D5"/>
    <w:rsid w:val="00007533"/>
    <w:rsid w:val="000075B2"/>
    <w:rsid w:val="00007894"/>
    <w:rsid w:val="00007AD6"/>
    <w:rsid w:val="00007C49"/>
    <w:rsid w:val="00007CF6"/>
    <w:rsid w:val="00007E30"/>
    <w:rsid w:val="00007F20"/>
    <w:rsid w:val="00010052"/>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4B"/>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56D"/>
    <w:rsid w:val="00026913"/>
    <w:rsid w:val="00026F2D"/>
    <w:rsid w:val="00026F45"/>
    <w:rsid w:val="000270E2"/>
    <w:rsid w:val="0002724D"/>
    <w:rsid w:val="00027376"/>
    <w:rsid w:val="0002737F"/>
    <w:rsid w:val="00027769"/>
    <w:rsid w:val="0002786C"/>
    <w:rsid w:val="00027F62"/>
    <w:rsid w:val="00030115"/>
    <w:rsid w:val="0003016F"/>
    <w:rsid w:val="0003024D"/>
    <w:rsid w:val="000303BA"/>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B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60C"/>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061"/>
    <w:rsid w:val="00041139"/>
    <w:rsid w:val="00041151"/>
    <w:rsid w:val="000413A8"/>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5F83"/>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845"/>
    <w:rsid w:val="00050BAA"/>
    <w:rsid w:val="000510D4"/>
    <w:rsid w:val="00051485"/>
    <w:rsid w:val="000514EA"/>
    <w:rsid w:val="000516F5"/>
    <w:rsid w:val="000517AC"/>
    <w:rsid w:val="00051FC2"/>
    <w:rsid w:val="00052203"/>
    <w:rsid w:val="00052465"/>
    <w:rsid w:val="0005264B"/>
    <w:rsid w:val="00052786"/>
    <w:rsid w:val="00052BE7"/>
    <w:rsid w:val="00052F1A"/>
    <w:rsid w:val="00052F3F"/>
    <w:rsid w:val="00053095"/>
    <w:rsid w:val="0005380A"/>
    <w:rsid w:val="00053915"/>
    <w:rsid w:val="00053994"/>
    <w:rsid w:val="00053E6A"/>
    <w:rsid w:val="00053EBD"/>
    <w:rsid w:val="00053F02"/>
    <w:rsid w:val="00054304"/>
    <w:rsid w:val="00054C46"/>
    <w:rsid w:val="00054CD6"/>
    <w:rsid w:val="00054CED"/>
    <w:rsid w:val="00054DAD"/>
    <w:rsid w:val="00055087"/>
    <w:rsid w:val="000550B8"/>
    <w:rsid w:val="000551AC"/>
    <w:rsid w:val="000553DE"/>
    <w:rsid w:val="00055785"/>
    <w:rsid w:val="0005593A"/>
    <w:rsid w:val="00055F29"/>
    <w:rsid w:val="00056103"/>
    <w:rsid w:val="0005622C"/>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57FAD"/>
    <w:rsid w:val="0006006F"/>
    <w:rsid w:val="000600ED"/>
    <w:rsid w:val="00060523"/>
    <w:rsid w:val="00060736"/>
    <w:rsid w:val="00060B9C"/>
    <w:rsid w:val="00060D60"/>
    <w:rsid w:val="00060F19"/>
    <w:rsid w:val="00060F41"/>
    <w:rsid w:val="0006106B"/>
    <w:rsid w:val="000610AF"/>
    <w:rsid w:val="00061140"/>
    <w:rsid w:val="000614A4"/>
    <w:rsid w:val="000616EA"/>
    <w:rsid w:val="000619C9"/>
    <w:rsid w:val="00061B4B"/>
    <w:rsid w:val="00061D68"/>
    <w:rsid w:val="00062C11"/>
    <w:rsid w:val="00062E39"/>
    <w:rsid w:val="00062E9D"/>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A8"/>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1A5"/>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173"/>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50"/>
    <w:rsid w:val="00080592"/>
    <w:rsid w:val="000808D4"/>
    <w:rsid w:val="00080981"/>
    <w:rsid w:val="00080B25"/>
    <w:rsid w:val="00080B54"/>
    <w:rsid w:val="00080B57"/>
    <w:rsid w:val="00080DDF"/>
    <w:rsid w:val="00080EC6"/>
    <w:rsid w:val="000810BC"/>
    <w:rsid w:val="00081469"/>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72A"/>
    <w:rsid w:val="0008390F"/>
    <w:rsid w:val="00083DE3"/>
    <w:rsid w:val="0008403F"/>
    <w:rsid w:val="000840C3"/>
    <w:rsid w:val="00084132"/>
    <w:rsid w:val="00084196"/>
    <w:rsid w:val="000842BC"/>
    <w:rsid w:val="000847E5"/>
    <w:rsid w:val="00084AEA"/>
    <w:rsid w:val="00084B36"/>
    <w:rsid w:val="00084BBC"/>
    <w:rsid w:val="00084FF3"/>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0A3"/>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BD6"/>
    <w:rsid w:val="000A1CAD"/>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BEC"/>
    <w:rsid w:val="000A3C2E"/>
    <w:rsid w:val="000A3D1D"/>
    <w:rsid w:val="000A3E21"/>
    <w:rsid w:val="000A3E50"/>
    <w:rsid w:val="000A40B0"/>
    <w:rsid w:val="000A42D1"/>
    <w:rsid w:val="000A4AA0"/>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6F4C"/>
    <w:rsid w:val="000A7054"/>
    <w:rsid w:val="000A73B0"/>
    <w:rsid w:val="000A73B9"/>
    <w:rsid w:val="000A74DA"/>
    <w:rsid w:val="000A7564"/>
    <w:rsid w:val="000A76FF"/>
    <w:rsid w:val="000A7920"/>
    <w:rsid w:val="000A79C4"/>
    <w:rsid w:val="000A7CC2"/>
    <w:rsid w:val="000A7CF2"/>
    <w:rsid w:val="000A7EE2"/>
    <w:rsid w:val="000B035F"/>
    <w:rsid w:val="000B03F9"/>
    <w:rsid w:val="000B0417"/>
    <w:rsid w:val="000B08AB"/>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28"/>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423"/>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5D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762"/>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D9E"/>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160"/>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3B4"/>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20A"/>
    <w:rsid w:val="000E62EB"/>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345"/>
    <w:rsid w:val="000F4501"/>
    <w:rsid w:val="000F45A0"/>
    <w:rsid w:val="000F45FF"/>
    <w:rsid w:val="000F4682"/>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5D6"/>
    <w:rsid w:val="00102A44"/>
    <w:rsid w:val="00102AB0"/>
    <w:rsid w:val="00102DC7"/>
    <w:rsid w:val="00102ED9"/>
    <w:rsid w:val="00102EFF"/>
    <w:rsid w:val="00103103"/>
    <w:rsid w:val="00103195"/>
    <w:rsid w:val="00103848"/>
    <w:rsid w:val="001038FC"/>
    <w:rsid w:val="001039F5"/>
    <w:rsid w:val="00103BE0"/>
    <w:rsid w:val="00103D0C"/>
    <w:rsid w:val="00103D3A"/>
    <w:rsid w:val="00104275"/>
    <w:rsid w:val="00104416"/>
    <w:rsid w:val="001047D9"/>
    <w:rsid w:val="001048FC"/>
    <w:rsid w:val="00104901"/>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2C0"/>
    <w:rsid w:val="00110808"/>
    <w:rsid w:val="00110857"/>
    <w:rsid w:val="00110C2C"/>
    <w:rsid w:val="001110A1"/>
    <w:rsid w:val="00111137"/>
    <w:rsid w:val="00111391"/>
    <w:rsid w:val="001113E5"/>
    <w:rsid w:val="00111506"/>
    <w:rsid w:val="00111727"/>
    <w:rsid w:val="00111A25"/>
    <w:rsid w:val="00111AEA"/>
    <w:rsid w:val="00111B38"/>
    <w:rsid w:val="00111B99"/>
    <w:rsid w:val="00111BCF"/>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539"/>
    <w:rsid w:val="00114B14"/>
    <w:rsid w:val="00114C80"/>
    <w:rsid w:val="00114E8B"/>
    <w:rsid w:val="0011500C"/>
    <w:rsid w:val="001152D7"/>
    <w:rsid w:val="0011533E"/>
    <w:rsid w:val="001153FA"/>
    <w:rsid w:val="00115471"/>
    <w:rsid w:val="00115629"/>
    <w:rsid w:val="00115854"/>
    <w:rsid w:val="001160A6"/>
    <w:rsid w:val="0011618B"/>
    <w:rsid w:val="001165AB"/>
    <w:rsid w:val="0011674F"/>
    <w:rsid w:val="00116E6C"/>
    <w:rsid w:val="00116EE1"/>
    <w:rsid w:val="00116F48"/>
    <w:rsid w:val="001174E6"/>
    <w:rsid w:val="00117567"/>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9F9"/>
    <w:rsid w:val="00130BAF"/>
    <w:rsid w:val="00130EDC"/>
    <w:rsid w:val="0013114D"/>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32"/>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87B"/>
    <w:rsid w:val="00136A69"/>
    <w:rsid w:val="00136BF4"/>
    <w:rsid w:val="001370B5"/>
    <w:rsid w:val="001372C1"/>
    <w:rsid w:val="00137628"/>
    <w:rsid w:val="00137BDD"/>
    <w:rsid w:val="00137C1A"/>
    <w:rsid w:val="00137E66"/>
    <w:rsid w:val="0014009D"/>
    <w:rsid w:val="00140316"/>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8DA"/>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901"/>
    <w:rsid w:val="00151A8D"/>
    <w:rsid w:val="00151BE5"/>
    <w:rsid w:val="00151D87"/>
    <w:rsid w:val="00151FC5"/>
    <w:rsid w:val="0015215C"/>
    <w:rsid w:val="0015221F"/>
    <w:rsid w:val="001525B3"/>
    <w:rsid w:val="0015268A"/>
    <w:rsid w:val="00152705"/>
    <w:rsid w:val="00152C11"/>
    <w:rsid w:val="00152D05"/>
    <w:rsid w:val="00152D37"/>
    <w:rsid w:val="001532DD"/>
    <w:rsid w:val="00153490"/>
    <w:rsid w:val="001535C8"/>
    <w:rsid w:val="0015365F"/>
    <w:rsid w:val="001538A4"/>
    <w:rsid w:val="001538CD"/>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701"/>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547"/>
    <w:rsid w:val="00164650"/>
    <w:rsid w:val="00164694"/>
    <w:rsid w:val="001649AD"/>
    <w:rsid w:val="001649E6"/>
    <w:rsid w:val="00164D62"/>
    <w:rsid w:val="00164F75"/>
    <w:rsid w:val="00165322"/>
    <w:rsid w:val="001653F8"/>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220"/>
    <w:rsid w:val="001723A3"/>
    <w:rsid w:val="001724ED"/>
    <w:rsid w:val="00172511"/>
    <w:rsid w:val="0017290D"/>
    <w:rsid w:val="00172BBC"/>
    <w:rsid w:val="00172CA9"/>
    <w:rsid w:val="00172CAD"/>
    <w:rsid w:val="00172DB4"/>
    <w:rsid w:val="00172FF7"/>
    <w:rsid w:val="001731B5"/>
    <w:rsid w:val="001736A5"/>
    <w:rsid w:val="00173AA0"/>
    <w:rsid w:val="00173CFF"/>
    <w:rsid w:val="00173ECD"/>
    <w:rsid w:val="00173F53"/>
    <w:rsid w:val="001742C0"/>
    <w:rsid w:val="00174461"/>
    <w:rsid w:val="00174476"/>
    <w:rsid w:val="001749AB"/>
    <w:rsid w:val="00175052"/>
    <w:rsid w:val="0017517A"/>
    <w:rsid w:val="001751EB"/>
    <w:rsid w:val="00175255"/>
    <w:rsid w:val="001753FE"/>
    <w:rsid w:val="0017542B"/>
    <w:rsid w:val="00175625"/>
    <w:rsid w:val="001759C3"/>
    <w:rsid w:val="00175ED6"/>
    <w:rsid w:val="00175F7A"/>
    <w:rsid w:val="0017600C"/>
    <w:rsid w:val="00176222"/>
    <w:rsid w:val="001762A8"/>
    <w:rsid w:val="001762A9"/>
    <w:rsid w:val="001766B4"/>
    <w:rsid w:val="00176847"/>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04"/>
    <w:rsid w:val="001829A9"/>
    <w:rsid w:val="001829B9"/>
    <w:rsid w:val="001829F1"/>
    <w:rsid w:val="00182A0C"/>
    <w:rsid w:val="00182B6D"/>
    <w:rsid w:val="00182C14"/>
    <w:rsid w:val="00182CEA"/>
    <w:rsid w:val="00182D07"/>
    <w:rsid w:val="00182DA6"/>
    <w:rsid w:val="00182EF0"/>
    <w:rsid w:val="0018311E"/>
    <w:rsid w:val="00183771"/>
    <w:rsid w:val="00183975"/>
    <w:rsid w:val="00183A98"/>
    <w:rsid w:val="00183B75"/>
    <w:rsid w:val="00183CEA"/>
    <w:rsid w:val="001840F4"/>
    <w:rsid w:val="00184115"/>
    <w:rsid w:val="0018422E"/>
    <w:rsid w:val="00184388"/>
    <w:rsid w:val="00184392"/>
    <w:rsid w:val="001846DE"/>
    <w:rsid w:val="00184D76"/>
    <w:rsid w:val="00184F6E"/>
    <w:rsid w:val="00184F94"/>
    <w:rsid w:val="00185178"/>
    <w:rsid w:val="001851C1"/>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54"/>
    <w:rsid w:val="00194EEC"/>
    <w:rsid w:val="00194F9B"/>
    <w:rsid w:val="00195007"/>
    <w:rsid w:val="00195253"/>
    <w:rsid w:val="0019533E"/>
    <w:rsid w:val="00195542"/>
    <w:rsid w:val="001958F0"/>
    <w:rsid w:val="00195944"/>
    <w:rsid w:val="00195B09"/>
    <w:rsid w:val="0019606F"/>
    <w:rsid w:val="001964CC"/>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191"/>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3F2"/>
    <w:rsid w:val="001A546D"/>
    <w:rsid w:val="001A5AD6"/>
    <w:rsid w:val="001A5BAF"/>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0E7"/>
    <w:rsid w:val="001B02AB"/>
    <w:rsid w:val="001B03DD"/>
    <w:rsid w:val="001B0480"/>
    <w:rsid w:val="001B06C8"/>
    <w:rsid w:val="001B0858"/>
    <w:rsid w:val="001B08C9"/>
    <w:rsid w:val="001B0954"/>
    <w:rsid w:val="001B0BEC"/>
    <w:rsid w:val="001B0DDB"/>
    <w:rsid w:val="001B0E78"/>
    <w:rsid w:val="001B0FB6"/>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4ED"/>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02D"/>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258"/>
    <w:rsid w:val="001C5504"/>
    <w:rsid w:val="001C558B"/>
    <w:rsid w:val="001C5930"/>
    <w:rsid w:val="001C5AAF"/>
    <w:rsid w:val="001C5CB6"/>
    <w:rsid w:val="001C5CC8"/>
    <w:rsid w:val="001C5DD2"/>
    <w:rsid w:val="001C5E8A"/>
    <w:rsid w:val="001C5EB2"/>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BF8"/>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C6C"/>
    <w:rsid w:val="001F1D3C"/>
    <w:rsid w:val="001F1E46"/>
    <w:rsid w:val="001F2201"/>
    <w:rsid w:val="001F22C1"/>
    <w:rsid w:val="001F23E9"/>
    <w:rsid w:val="001F26E5"/>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5DB"/>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5E3F"/>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0F64"/>
    <w:rsid w:val="00210FA2"/>
    <w:rsid w:val="00211218"/>
    <w:rsid w:val="002114F6"/>
    <w:rsid w:val="00211918"/>
    <w:rsid w:val="002119A1"/>
    <w:rsid w:val="00211FE3"/>
    <w:rsid w:val="00211FED"/>
    <w:rsid w:val="002122BB"/>
    <w:rsid w:val="00212352"/>
    <w:rsid w:val="00212447"/>
    <w:rsid w:val="00212557"/>
    <w:rsid w:val="00212805"/>
    <w:rsid w:val="00213398"/>
    <w:rsid w:val="00213C77"/>
    <w:rsid w:val="00213E8A"/>
    <w:rsid w:val="00214273"/>
    <w:rsid w:val="00214338"/>
    <w:rsid w:val="0021460B"/>
    <w:rsid w:val="00214E18"/>
    <w:rsid w:val="00214F2E"/>
    <w:rsid w:val="00215093"/>
    <w:rsid w:val="00215106"/>
    <w:rsid w:val="002153D5"/>
    <w:rsid w:val="002154CD"/>
    <w:rsid w:val="0021553B"/>
    <w:rsid w:val="002155C0"/>
    <w:rsid w:val="00215626"/>
    <w:rsid w:val="00215643"/>
    <w:rsid w:val="0021564B"/>
    <w:rsid w:val="00215945"/>
    <w:rsid w:val="00215A03"/>
    <w:rsid w:val="0021624E"/>
    <w:rsid w:val="00216323"/>
    <w:rsid w:val="0021680A"/>
    <w:rsid w:val="0021681A"/>
    <w:rsid w:val="00216A57"/>
    <w:rsid w:val="00216C85"/>
    <w:rsid w:val="002170E2"/>
    <w:rsid w:val="0021714B"/>
    <w:rsid w:val="002171DD"/>
    <w:rsid w:val="002175FE"/>
    <w:rsid w:val="002178C1"/>
    <w:rsid w:val="00217B9A"/>
    <w:rsid w:val="00217D09"/>
    <w:rsid w:val="00217E0D"/>
    <w:rsid w:val="00217FC2"/>
    <w:rsid w:val="002205AD"/>
    <w:rsid w:val="00220C03"/>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2FE7"/>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5F48"/>
    <w:rsid w:val="002362CC"/>
    <w:rsid w:val="00236307"/>
    <w:rsid w:val="00236316"/>
    <w:rsid w:val="00236608"/>
    <w:rsid w:val="00236616"/>
    <w:rsid w:val="00236A6A"/>
    <w:rsid w:val="0023703D"/>
    <w:rsid w:val="002372C1"/>
    <w:rsid w:val="00237662"/>
    <w:rsid w:val="00237821"/>
    <w:rsid w:val="002379AD"/>
    <w:rsid w:val="00237F84"/>
    <w:rsid w:val="002401A8"/>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440"/>
    <w:rsid w:val="00246630"/>
    <w:rsid w:val="002467B8"/>
    <w:rsid w:val="00246BC3"/>
    <w:rsid w:val="00246C1E"/>
    <w:rsid w:val="00246CEA"/>
    <w:rsid w:val="00246E7C"/>
    <w:rsid w:val="002471F5"/>
    <w:rsid w:val="00247478"/>
    <w:rsid w:val="00247712"/>
    <w:rsid w:val="00247B8C"/>
    <w:rsid w:val="00247BE8"/>
    <w:rsid w:val="00247D0B"/>
    <w:rsid w:val="0025012E"/>
    <w:rsid w:val="002504A5"/>
    <w:rsid w:val="0025064D"/>
    <w:rsid w:val="00250C74"/>
    <w:rsid w:val="0025101E"/>
    <w:rsid w:val="0025137B"/>
    <w:rsid w:val="0025149A"/>
    <w:rsid w:val="002515D7"/>
    <w:rsid w:val="002516CA"/>
    <w:rsid w:val="00251940"/>
    <w:rsid w:val="00251B01"/>
    <w:rsid w:val="00251FEE"/>
    <w:rsid w:val="0025220C"/>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3E4B"/>
    <w:rsid w:val="00254179"/>
    <w:rsid w:val="00254718"/>
    <w:rsid w:val="00254973"/>
    <w:rsid w:val="00254ABE"/>
    <w:rsid w:val="00254B3B"/>
    <w:rsid w:val="00254B50"/>
    <w:rsid w:val="00254B9D"/>
    <w:rsid w:val="00254C7D"/>
    <w:rsid w:val="00255078"/>
    <w:rsid w:val="002554AD"/>
    <w:rsid w:val="0025553B"/>
    <w:rsid w:val="0025561C"/>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10"/>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21"/>
    <w:rsid w:val="00266043"/>
    <w:rsid w:val="00266122"/>
    <w:rsid w:val="002667ED"/>
    <w:rsid w:val="00266A0E"/>
    <w:rsid w:val="00266D6A"/>
    <w:rsid w:val="00266F8C"/>
    <w:rsid w:val="0026731D"/>
    <w:rsid w:val="00267450"/>
    <w:rsid w:val="002674BC"/>
    <w:rsid w:val="002678B9"/>
    <w:rsid w:val="0026797E"/>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6"/>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DA"/>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ECC"/>
    <w:rsid w:val="00286F61"/>
    <w:rsid w:val="0028726C"/>
    <w:rsid w:val="00287CA4"/>
    <w:rsid w:val="00287EFB"/>
    <w:rsid w:val="00287FF0"/>
    <w:rsid w:val="00290074"/>
    <w:rsid w:val="00290616"/>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9E3"/>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B65"/>
    <w:rsid w:val="00297DD0"/>
    <w:rsid w:val="002A0193"/>
    <w:rsid w:val="002A037C"/>
    <w:rsid w:val="002A0BD4"/>
    <w:rsid w:val="002A0DFA"/>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1D6"/>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6D3A"/>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09C"/>
    <w:rsid w:val="002B20F5"/>
    <w:rsid w:val="002B212E"/>
    <w:rsid w:val="002B2210"/>
    <w:rsid w:val="002B2385"/>
    <w:rsid w:val="002B26A1"/>
    <w:rsid w:val="002B2968"/>
    <w:rsid w:val="002B2BB3"/>
    <w:rsid w:val="002B2CB1"/>
    <w:rsid w:val="002B2CB9"/>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82D"/>
    <w:rsid w:val="002B6B5F"/>
    <w:rsid w:val="002B6D4C"/>
    <w:rsid w:val="002B6E68"/>
    <w:rsid w:val="002B705B"/>
    <w:rsid w:val="002B70BE"/>
    <w:rsid w:val="002B7130"/>
    <w:rsid w:val="002B7268"/>
    <w:rsid w:val="002B767B"/>
    <w:rsid w:val="002B771C"/>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D1B"/>
    <w:rsid w:val="002C1F0F"/>
    <w:rsid w:val="002C20D4"/>
    <w:rsid w:val="002C2295"/>
    <w:rsid w:val="002C2435"/>
    <w:rsid w:val="002C24ED"/>
    <w:rsid w:val="002C27DE"/>
    <w:rsid w:val="002C2B3A"/>
    <w:rsid w:val="002C2B75"/>
    <w:rsid w:val="002C2BBD"/>
    <w:rsid w:val="002C2D78"/>
    <w:rsid w:val="002C2F81"/>
    <w:rsid w:val="002C30D2"/>
    <w:rsid w:val="002C32DE"/>
    <w:rsid w:val="002C330F"/>
    <w:rsid w:val="002C3476"/>
    <w:rsid w:val="002C34BD"/>
    <w:rsid w:val="002C35CD"/>
    <w:rsid w:val="002C35F8"/>
    <w:rsid w:val="002C3721"/>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4DE0"/>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0D2"/>
    <w:rsid w:val="002D0238"/>
    <w:rsid w:val="002D083A"/>
    <w:rsid w:val="002D0A00"/>
    <w:rsid w:val="002D0A71"/>
    <w:rsid w:val="002D0CAF"/>
    <w:rsid w:val="002D10A1"/>
    <w:rsid w:val="002D136A"/>
    <w:rsid w:val="002D1380"/>
    <w:rsid w:val="002D188F"/>
    <w:rsid w:val="002D18C2"/>
    <w:rsid w:val="002D1B50"/>
    <w:rsid w:val="002D1F0C"/>
    <w:rsid w:val="002D20F0"/>
    <w:rsid w:val="002D217F"/>
    <w:rsid w:val="002D222D"/>
    <w:rsid w:val="002D22A6"/>
    <w:rsid w:val="002D24EB"/>
    <w:rsid w:val="002D261B"/>
    <w:rsid w:val="002D267F"/>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A4B"/>
    <w:rsid w:val="002D6BCB"/>
    <w:rsid w:val="002D6D72"/>
    <w:rsid w:val="002D6D79"/>
    <w:rsid w:val="002D6E3B"/>
    <w:rsid w:val="002D6E76"/>
    <w:rsid w:val="002D70C7"/>
    <w:rsid w:val="002D7290"/>
    <w:rsid w:val="002D7386"/>
    <w:rsid w:val="002D7391"/>
    <w:rsid w:val="002D747A"/>
    <w:rsid w:val="002D7510"/>
    <w:rsid w:val="002D75D9"/>
    <w:rsid w:val="002D776C"/>
    <w:rsid w:val="002D77F1"/>
    <w:rsid w:val="002D7916"/>
    <w:rsid w:val="002D7B21"/>
    <w:rsid w:val="002D7E37"/>
    <w:rsid w:val="002D7FC9"/>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B4"/>
    <w:rsid w:val="002E56E8"/>
    <w:rsid w:val="002E5758"/>
    <w:rsid w:val="002E59B9"/>
    <w:rsid w:val="002E5A0E"/>
    <w:rsid w:val="002E5A14"/>
    <w:rsid w:val="002E5AA9"/>
    <w:rsid w:val="002E5BF8"/>
    <w:rsid w:val="002E5DBE"/>
    <w:rsid w:val="002E5F67"/>
    <w:rsid w:val="002E618D"/>
    <w:rsid w:val="002E63BB"/>
    <w:rsid w:val="002E648C"/>
    <w:rsid w:val="002E64F4"/>
    <w:rsid w:val="002E66A6"/>
    <w:rsid w:val="002E67F3"/>
    <w:rsid w:val="002E68B9"/>
    <w:rsid w:val="002E6A65"/>
    <w:rsid w:val="002E6AA3"/>
    <w:rsid w:val="002E6E1D"/>
    <w:rsid w:val="002E6F91"/>
    <w:rsid w:val="002E70CE"/>
    <w:rsid w:val="002E72A4"/>
    <w:rsid w:val="002E743A"/>
    <w:rsid w:val="002E7462"/>
    <w:rsid w:val="002E76A0"/>
    <w:rsid w:val="002E7A2A"/>
    <w:rsid w:val="002E7B6E"/>
    <w:rsid w:val="002E7DE8"/>
    <w:rsid w:val="002F0081"/>
    <w:rsid w:val="002F0253"/>
    <w:rsid w:val="002F0AF6"/>
    <w:rsid w:val="002F0FBC"/>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DE3"/>
    <w:rsid w:val="002F4F8C"/>
    <w:rsid w:val="002F539B"/>
    <w:rsid w:val="002F55CD"/>
    <w:rsid w:val="002F591D"/>
    <w:rsid w:val="002F5E32"/>
    <w:rsid w:val="002F6001"/>
    <w:rsid w:val="002F6037"/>
    <w:rsid w:val="002F63DA"/>
    <w:rsid w:val="002F65D7"/>
    <w:rsid w:val="002F6A37"/>
    <w:rsid w:val="002F6B38"/>
    <w:rsid w:val="002F6EE2"/>
    <w:rsid w:val="002F7314"/>
    <w:rsid w:val="002F76E8"/>
    <w:rsid w:val="002F785A"/>
    <w:rsid w:val="002F7955"/>
    <w:rsid w:val="002F7E3F"/>
    <w:rsid w:val="003004AD"/>
    <w:rsid w:val="003004D5"/>
    <w:rsid w:val="0030073F"/>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314"/>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3CD"/>
    <w:rsid w:val="003064AF"/>
    <w:rsid w:val="00306500"/>
    <w:rsid w:val="00306AA7"/>
    <w:rsid w:val="00306C1D"/>
    <w:rsid w:val="003072BE"/>
    <w:rsid w:val="003073D5"/>
    <w:rsid w:val="003075B3"/>
    <w:rsid w:val="0030782D"/>
    <w:rsid w:val="003078FB"/>
    <w:rsid w:val="00307BCE"/>
    <w:rsid w:val="00307D5F"/>
    <w:rsid w:val="00310184"/>
    <w:rsid w:val="003102AC"/>
    <w:rsid w:val="003102D0"/>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156"/>
    <w:rsid w:val="00320925"/>
    <w:rsid w:val="00320A48"/>
    <w:rsid w:val="00320AB3"/>
    <w:rsid w:val="00320C3E"/>
    <w:rsid w:val="00320C55"/>
    <w:rsid w:val="00321046"/>
    <w:rsid w:val="003217BE"/>
    <w:rsid w:val="003218DA"/>
    <w:rsid w:val="00321949"/>
    <w:rsid w:val="00321A13"/>
    <w:rsid w:val="00321D94"/>
    <w:rsid w:val="003220A2"/>
    <w:rsid w:val="003220A7"/>
    <w:rsid w:val="003220EC"/>
    <w:rsid w:val="003221EE"/>
    <w:rsid w:val="00322AC1"/>
    <w:rsid w:val="00322AFF"/>
    <w:rsid w:val="00322B4D"/>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BCB"/>
    <w:rsid w:val="00324D0A"/>
    <w:rsid w:val="00325742"/>
    <w:rsid w:val="00325762"/>
    <w:rsid w:val="00325BD1"/>
    <w:rsid w:val="00325BF4"/>
    <w:rsid w:val="00325C32"/>
    <w:rsid w:val="00325FAA"/>
    <w:rsid w:val="00326084"/>
    <w:rsid w:val="00326195"/>
    <w:rsid w:val="0032673B"/>
    <w:rsid w:val="00326A65"/>
    <w:rsid w:val="00326B79"/>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7B4"/>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E8B"/>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C2"/>
    <w:rsid w:val="003509D9"/>
    <w:rsid w:val="00350C22"/>
    <w:rsid w:val="00350CE0"/>
    <w:rsid w:val="00350E5E"/>
    <w:rsid w:val="003517C5"/>
    <w:rsid w:val="003518D6"/>
    <w:rsid w:val="00351B7A"/>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19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55"/>
    <w:rsid w:val="003634AC"/>
    <w:rsid w:val="00363503"/>
    <w:rsid w:val="00363745"/>
    <w:rsid w:val="00363AE6"/>
    <w:rsid w:val="00363C27"/>
    <w:rsid w:val="0036440B"/>
    <w:rsid w:val="00364414"/>
    <w:rsid w:val="003646FE"/>
    <w:rsid w:val="00364739"/>
    <w:rsid w:val="0036482F"/>
    <w:rsid w:val="00364882"/>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9EB"/>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DE3"/>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4F9D"/>
    <w:rsid w:val="003755A6"/>
    <w:rsid w:val="00375707"/>
    <w:rsid w:val="0037574E"/>
    <w:rsid w:val="00375864"/>
    <w:rsid w:val="00375872"/>
    <w:rsid w:val="00375CF3"/>
    <w:rsid w:val="003760DD"/>
    <w:rsid w:val="003760F9"/>
    <w:rsid w:val="00376123"/>
    <w:rsid w:val="003761C2"/>
    <w:rsid w:val="0037676D"/>
    <w:rsid w:val="00376A26"/>
    <w:rsid w:val="00376BF9"/>
    <w:rsid w:val="00376FA8"/>
    <w:rsid w:val="003773B9"/>
    <w:rsid w:val="003773D8"/>
    <w:rsid w:val="0037742E"/>
    <w:rsid w:val="0037792B"/>
    <w:rsid w:val="0037799B"/>
    <w:rsid w:val="00377E83"/>
    <w:rsid w:val="00377F9D"/>
    <w:rsid w:val="003802FE"/>
    <w:rsid w:val="00380463"/>
    <w:rsid w:val="003807EE"/>
    <w:rsid w:val="00380834"/>
    <w:rsid w:val="0038095A"/>
    <w:rsid w:val="0038099F"/>
    <w:rsid w:val="00380A4F"/>
    <w:rsid w:val="00380E1B"/>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20"/>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803"/>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D7B"/>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57D"/>
    <w:rsid w:val="003A280B"/>
    <w:rsid w:val="003A286B"/>
    <w:rsid w:val="003A2CF8"/>
    <w:rsid w:val="003A2E44"/>
    <w:rsid w:val="003A2E69"/>
    <w:rsid w:val="003A32EF"/>
    <w:rsid w:val="003A3B8C"/>
    <w:rsid w:val="003A3D4D"/>
    <w:rsid w:val="003A3DE2"/>
    <w:rsid w:val="003A4246"/>
    <w:rsid w:val="003A42AC"/>
    <w:rsid w:val="003A42C9"/>
    <w:rsid w:val="003A4446"/>
    <w:rsid w:val="003A4469"/>
    <w:rsid w:val="003A4569"/>
    <w:rsid w:val="003A4670"/>
    <w:rsid w:val="003A4779"/>
    <w:rsid w:val="003A4A4E"/>
    <w:rsid w:val="003A4BF0"/>
    <w:rsid w:val="003A4D3C"/>
    <w:rsid w:val="003A4ECA"/>
    <w:rsid w:val="003A551B"/>
    <w:rsid w:val="003A55A6"/>
    <w:rsid w:val="003A5CDA"/>
    <w:rsid w:val="003A5E99"/>
    <w:rsid w:val="003A5FEA"/>
    <w:rsid w:val="003A6356"/>
    <w:rsid w:val="003A674A"/>
    <w:rsid w:val="003A68EC"/>
    <w:rsid w:val="003A6FDE"/>
    <w:rsid w:val="003A70DA"/>
    <w:rsid w:val="003A720B"/>
    <w:rsid w:val="003A7530"/>
    <w:rsid w:val="003A7542"/>
    <w:rsid w:val="003A791B"/>
    <w:rsid w:val="003A7CA1"/>
    <w:rsid w:val="003A7FC8"/>
    <w:rsid w:val="003B013B"/>
    <w:rsid w:val="003B017D"/>
    <w:rsid w:val="003B0244"/>
    <w:rsid w:val="003B024F"/>
    <w:rsid w:val="003B03FB"/>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34"/>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96"/>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4C6"/>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BD3"/>
    <w:rsid w:val="003C4D35"/>
    <w:rsid w:val="003C4E4F"/>
    <w:rsid w:val="003C4F71"/>
    <w:rsid w:val="003C4FCB"/>
    <w:rsid w:val="003C5197"/>
    <w:rsid w:val="003C520B"/>
    <w:rsid w:val="003C5339"/>
    <w:rsid w:val="003C5388"/>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35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805"/>
    <w:rsid w:val="003D6955"/>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68E"/>
    <w:rsid w:val="003E172C"/>
    <w:rsid w:val="003E17F1"/>
    <w:rsid w:val="003E183E"/>
    <w:rsid w:val="003E1887"/>
    <w:rsid w:val="003E2543"/>
    <w:rsid w:val="003E28D3"/>
    <w:rsid w:val="003E2DE9"/>
    <w:rsid w:val="003E2E8C"/>
    <w:rsid w:val="003E2EDA"/>
    <w:rsid w:val="003E33FB"/>
    <w:rsid w:val="003E354D"/>
    <w:rsid w:val="003E3704"/>
    <w:rsid w:val="003E3761"/>
    <w:rsid w:val="003E37F5"/>
    <w:rsid w:val="003E39FC"/>
    <w:rsid w:val="003E3A14"/>
    <w:rsid w:val="003E3B52"/>
    <w:rsid w:val="003E3D8F"/>
    <w:rsid w:val="003E3DB3"/>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728"/>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3BB5"/>
    <w:rsid w:val="003F42D6"/>
    <w:rsid w:val="003F480B"/>
    <w:rsid w:val="003F4C6F"/>
    <w:rsid w:val="003F4CA0"/>
    <w:rsid w:val="003F4D1B"/>
    <w:rsid w:val="003F4D3E"/>
    <w:rsid w:val="003F57D4"/>
    <w:rsid w:val="003F5922"/>
    <w:rsid w:val="003F59E6"/>
    <w:rsid w:val="003F5BB3"/>
    <w:rsid w:val="003F5D1D"/>
    <w:rsid w:val="003F5D30"/>
    <w:rsid w:val="003F5F68"/>
    <w:rsid w:val="003F60F4"/>
    <w:rsid w:val="003F6365"/>
    <w:rsid w:val="003F64A2"/>
    <w:rsid w:val="003F652D"/>
    <w:rsid w:val="003F6745"/>
    <w:rsid w:val="003F71AB"/>
    <w:rsid w:val="003F72E0"/>
    <w:rsid w:val="003F7789"/>
    <w:rsid w:val="003F7995"/>
    <w:rsid w:val="003F7C29"/>
    <w:rsid w:val="003F7DDF"/>
    <w:rsid w:val="003F7EFD"/>
    <w:rsid w:val="003F7FEE"/>
    <w:rsid w:val="004002B4"/>
    <w:rsid w:val="00400603"/>
    <w:rsid w:val="00400EC3"/>
    <w:rsid w:val="00401362"/>
    <w:rsid w:val="004013D8"/>
    <w:rsid w:val="0040168F"/>
    <w:rsid w:val="00401701"/>
    <w:rsid w:val="004017EE"/>
    <w:rsid w:val="004019AA"/>
    <w:rsid w:val="004019B2"/>
    <w:rsid w:val="00401D03"/>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ECA"/>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57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179EC"/>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0C"/>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44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1"/>
    <w:rsid w:val="0043224C"/>
    <w:rsid w:val="004323E9"/>
    <w:rsid w:val="00432455"/>
    <w:rsid w:val="0043276F"/>
    <w:rsid w:val="004327A4"/>
    <w:rsid w:val="0043284D"/>
    <w:rsid w:val="00432971"/>
    <w:rsid w:val="004329DF"/>
    <w:rsid w:val="00432AD7"/>
    <w:rsid w:val="00432B50"/>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658"/>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9BF"/>
    <w:rsid w:val="00442AAE"/>
    <w:rsid w:val="00442B57"/>
    <w:rsid w:val="00442B79"/>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2B1"/>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98E"/>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62A"/>
    <w:rsid w:val="00452746"/>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C4"/>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591"/>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681"/>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D6B"/>
    <w:rsid w:val="00472E74"/>
    <w:rsid w:val="004730D0"/>
    <w:rsid w:val="00473370"/>
    <w:rsid w:val="00473891"/>
    <w:rsid w:val="004738C5"/>
    <w:rsid w:val="00473A08"/>
    <w:rsid w:val="00473BB3"/>
    <w:rsid w:val="0047416A"/>
    <w:rsid w:val="00474406"/>
    <w:rsid w:val="0047440B"/>
    <w:rsid w:val="004744E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01C"/>
    <w:rsid w:val="0048243A"/>
    <w:rsid w:val="004825B5"/>
    <w:rsid w:val="004826C7"/>
    <w:rsid w:val="00482A57"/>
    <w:rsid w:val="00482ED1"/>
    <w:rsid w:val="00483018"/>
    <w:rsid w:val="004831AF"/>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A11"/>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A4D"/>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5B7"/>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AFE"/>
    <w:rsid w:val="004A0CC0"/>
    <w:rsid w:val="004A0D25"/>
    <w:rsid w:val="004A0FAC"/>
    <w:rsid w:val="004A10E5"/>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1F3"/>
    <w:rsid w:val="004A627A"/>
    <w:rsid w:val="004A62FB"/>
    <w:rsid w:val="004A63D3"/>
    <w:rsid w:val="004A646A"/>
    <w:rsid w:val="004A6640"/>
    <w:rsid w:val="004A67C9"/>
    <w:rsid w:val="004A6834"/>
    <w:rsid w:val="004A6965"/>
    <w:rsid w:val="004A6999"/>
    <w:rsid w:val="004A6C02"/>
    <w:rsid w:val="004A6C37"/>
    <w:rsid w:val="004A6DA2"/>
    <w:rsid w:val="004A741F"/>
    <w:rsid w:val="004A74F2"/>
    <w:rsid w:val="004A7514"/>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15"/>
    <w:rsid w:val="004B1A5C"/>
    <w:rsid w:val="004B1ACB"/>
    <w:rsid w:val="004B1AE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722"/>
    <w:rsid w:val="004B6D6A"/>
    <w:rsid w:val="004B6DB0"/>
    <w:rsid w:val="004B6E45"/>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49E"/>
    <w:rsid w:val="004C26FB"/>
    <w:rsid w:val="004C279F"/>
    <w:rsid w:val="004C2962"/>
    <w:rsid w:val="004C2D0A"/>
    <w:rsid w:val="004C2E57"/>
    <w:rsid w:val="004C3134"/>
    <w:rsid w:val="004C35E3"/>
    <w:rsid w:val="004C371B"/>
    <w:rsid w:val="004C386B"/>
    <w:rsid w:val="004C391B"/>
    <w:rsid w:val="004C3CE1"/>
    <w:rsid w:val="004C3D75"/>
    <w:rsid w:val="004C3D98"/>
    <w:rsid w:val="004C3DB7"/>
    <w:rsid w:val="004C3DDE"/>
    <w:rsid w:val="004C4247"/>
    <w:rsid w:val="004C4286"/>
    <w:rsid w:val="004C443B"/>
    <w:rsid w:val="004C452C"/>
    <w:rsid w:val="004C460F"/>
    <w:rsid w:val="004C493C"/>
    <w:rsid w:val="004C4AD1"/>
    <w:rsid w:val="004C4F76"/>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C35"/>
    <w:rsid w:val="004D2D48"/>
    <w:rsid w:val="004D2ECA"/>
    <w:rsid w:val="004D2EEA"/>
    <w:rsid w:val="004D30DA"/>
    <w:rsid w:val="004D3294"/>
    <w:rsid w:val="004D33F6"/>
    <w:rsid w:val="004D3648"/>
    <w:rsid w:val="004D374D"/>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9B2"/>
    <w:rsid w:val="004D7A19"/>
    <w:rsid w:val="004D7B4A"/>
    <w:rsid w:val="004D7B64"/>
    <w:rsid w:val="004D7C36"/>
    <w:rsid w:val="004E00F8"/>
    <w:rsid w:val="004E0414"/>
    <w:rsid w:val="004E06A9"/>
    <w:rsid w:val="004E0888"/>
    <w:rsid w:val="004E0A0A"/>
    <w:rsid w:val="004E0BA1"/>
    <w:rsid w:val="004E102E"/>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0C5"/>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46"/>
    <w:rsid w:val="004F07D2"/>
    <w:rsid w:val="004F08C8"/>
    <w:rsid w:val="004F150D"/>
    <w:rsid w:val="004F1549"/>
    <w:rsid w:val="004F1797"/>
    <w:rsid w:val="004F179D"/>
    <w:rsid w:val="004F1A80"/>
    <w:rsid w:val="004F1C1A"/>
    <w:rsid w:val="004F1C53"/>
    <w:rsid w:val="004F1CE5"/>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58B"/>
    <w:rsid w:val="004F4A4B"/>
    <w:rsid w:val="004F4C01"/>
    <w:rsid w:val="004F4F49"/>
    <w:rsid w:val="004F50B5"/>
    <w:rsid w:val="004F5291"/>
    <w:rsid w:val="004F53CF"/>
    <w:rsid w:val="004F5484"/>
    <w:rsid w:val="004F5CEC"/>
    <w:rsid w:val="004F5D68"/>
    <w:rsid w:val="004F5EDE"/>
    <w:rsid w:val="004F607A"/>
    <w:rsid w:val="004F64D1"/>
    <w:rsid w:val="004F6977"/>
    <w:rsid w:val="004F6BCE"/>
    <w:rsid w:val="004F6BE9"/>
    <w:rsid w:val="004F707C"/>
    <w:rsid w:val="004F7086"/>
    <w:rsid w:val="004F74D4"/>
    <w:rsid w:val="004F77F0"/>
    <w:rsid w:val="004F7810"/>
    <w:rsid w:val="004F7B65"/>
    <w:rsid w:val="004F7C8D"/>
    <w:rsid w:val="004F7F65"/>
    <w:rsid w:val="005000A1"/>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0A"/>
    <w:rsid w:val="005076D2"/>
    <w:rsid w:val="005076DA"/>
    <w:rsid w:val="0050782B"/>
    <w:rsid w:val="0050789B"/>
    <w:rsid w:val="00507A5F"/>
    <w:rsid w:val="00507C46"/>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1F8D"/>
    <w:rsid w:val="005122D0"/>
    <w:rsid w:val="00512685"/>
    <w:rsid w:val="005127F2"/>
    <w:rsid w:val="00512938"/>
    <w:rsid w:val="00512A65"/>
    <w:rsid w:val="00512AF0"/>
    <w:rsid w:val="00512EB4"/>
    <w:rsid w:val="00513356"/>
    <w:rsid w:val="00513381"/>
    <w:rsid w:val="005134C1"/>
    <w:rsid w:val="00513656"/>
    <w:rsid w:val="005139F5"/>
    <w:rsid w:val="00513A6C"/>
    <w:rsid w:val="00513BC6"/>
    <w:rsid w:val="00513DD3"/>
    <w:rsid w:val="00514238"/>
    <w:rsid w:val="005145A6"/>
    <w:rsid w:val="0051474E"/>
    <w:rsid w:val="005149D5"/>
    <w:rsid w:val="005149E6"/>
    <w:rsid w:val="00514AA9"/>
    <w:rsid w:val="00514C68"/>
    <w:rsid w:val="00515081"/>
    <w:rsid w:val="0051512F"/>
    <w:rsid w:val="005156C7"/>
    <w:rsid w:val="005157CC"/>
    <w:rsid w:val="005157F9"/>
    <w:rsid w:val="00515A55"/>
    <w:rsid w:val="00516077"/>
    <w:rsid w:val="0051637F"/>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0D1E"/>
    <w:rsid w:val="00521250"/>
    <w:rsid w:val="0052221E"/>
    <w:rsid w:val="00522267"/>
    <w:rsid w:val="0052230C"/>
    <w:rsid w:val="0052267C"/>
    <w:rsid w:val="00522951"/>
    <w:rsid w:val="00522995"/>
    <w:rsid w:val="00522DE8"/>
    <w:rsid w:val="00522E4D"/>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AFB"/>
    <w:rsid w:val="00524CC4"/>
    <w:rsid w:val="00524D60"/>
    <w:rsid w:val="00524E05"/>
    <w:rsid w:val="00524F06"/>
    <w:rsid w:val="005250E1"/>
    <w:rsid w:val="005251E0"/>
    <w:rsid w:val="00525226"/>
    <w:rsid w:val="005253B3"/>
    <w:rsid w:val="005259FE"/>
    <w:rsid w:val="00525E0A"/>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08B"/>
    <w:rsid w:val="00530170"/>
    <w:rsid w:val="00530224"/>
    <w:rsid w:val="005306D8"/>
    <w:rsid w:val="005308D3"/>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51"/>
    <w:rsid w:val="00534D96"/>
    <w:rsid w:val="00534DFC"/>
    <w:rsid w:val="00535083"/>
    <w:rsid w:val="0053509C"/>
    <w:rsid w:val="00535388"/>
    <w:rsid w:val="0053561D"/>
    <w:rsid w:val="00535715"/>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93E"/>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11"/>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4EE"/>
    <w:rsid w:val="005527D1"/>
    <w:rsid w:val="00552881"/>
    <w:rsid w:val="00552BD8"/>
    <w:rsid w:val="00552C57"/>
    <w:rsid w:val="00552D9F"/>
    <w:rsid w:val="00552E7E"/>
    <w:rsid w:val="005533FB"/>
    <w:rsid w:val="00553654"/>
    <w:rsid w:val="00553769"/>
    <w:rsid w:val="00553A29"/>
    <w:rsid w:val="00553D48"/>
    <w:rsid w:val="00553DA2"/>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B83"/>
    <w:rsid w:val="00556C46"/>
    <w:rsid w:val="00556D9A"/>
    <w:rsid w:val="00557343"/>
    <w:rsid w:val="005574EA"/>
    <w:rsid w:val="0055768E"/>
    <w:rsid w:val="005576ED"/>
    <w:rsid w:val="0055770A"/>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7AA"/>
    <w:rsid w:val="0056594A"/>
    <w:rsid w:val="00565959"/>
    <w:rsid w:val="00565C56"/>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DB7"/>
    <w:rsid w:val="00567E29"/>
    <w:rsid w:val="00570258"/>
    <w:rsid w:val="0057029B"/>
    <w:rsid w:val="005702D7"/>
    <w:rsid w:val="0057066F"/>
    <w:rsid w:val="00571114"/>
    <w:rsid w:val="0057120A"/>
    <w:rsid w:val="00571287"/>
    <w:rsid w:val="005713F1"/>
    <w:rsid w:val="005715F9"/>
    <w:rsid w:val="005716BA"/>
    <w:rsid w:val="00571838"/>
    <w:rsid w:val="005718E5"/>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AF0"/>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C97"/>
    <w:rsid w:val="00581D34"/>
    <w:rsid w:val="00581D8E"/>
    <w:rsid w:val="00581FA5"/>
    <w:rsid w:val="005821BC"/>
    <w:rsid w:val="00582394"/>
    <w:rsid w:val="00582B21"/>
    <w:rsid w:val="00582B27"/>
    <w:rsid w:val="00582C6F"/>
    <w:rsid w:val="005831D1"/>
    <w:rsid w:val="005831F3"/>
    <w:rsid w:val="00583201"/>
    <w:rsid w:val="00583388"/>
    <w:rsid w:val="00583925"/>
    <w:rsid w:val="00583AD1"/>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740"/>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A75"/>
    <w:rsid w:val="00591B7B"/>
    <w:rsid w:val="00591DD7"/>
    <w:rsid w:val="00591E64"/>
    <w:rsid w:val="00592312"/>
    <w:rsid w:val="0059240F"/>
    <w:rsid w:val="00592551"/>
    <w:rsid w:val="0059264C"/>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54A"/>
    <w:rsid w:val="005978CA"/>
    <w:rsid w:val="0059794C"/>
    <w:rsid w:val="00597C16"/>
    <w:rsid w:val="00597C9B"/>
    <w:rsid w:val="00597D53"/>
    <w:rsid w:val="00597EAB"/>
    <w:rsid w:val="005A02EE"/>
    <w:rsid w:val="005A0448"/>
    <w:rsid w:val="005A044F"/>
    <w:rsid w:val="005A04BE"/>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FB6"/>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6D04"/>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93"/>
    <w:rsid w:val="005C35F5"/>
    <w:rsid w:val="005C3AC3"/>
    <w:rsid w:val="005C3AE4"/>
    <w:rsid w:val="005C3CAF"/>
    <w:rsid w:val="005C40FE"/>
    <w:rsid w:val="005C4291"/>
    <w:rsid w:val="005C42A8"/>
    <w:rsid w:val="005C440F"/>
    <w:rsid w:val="005C463A"/>
    <w:rsid w:val="005C4724"/>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48"/>
    <w:rsid w:val="005D0152"/>
    <w:rsid w:val="005D02BD"/>
    <w:rsid w:val="005D0411"/>
    <w:rsid w:val="005D0B0B"/>
    <w:rsid w:val="005D0E28"/>
    <w:rsid w:val="005D0EF7"/>
    <w:rsid w:val="005D108F"/>
    <w:rsid w:val="005D1405"/>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61F"/>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D7D92"/>
    <w:rsid w:val="005E0322"/>
    <w:rsid w:val="005E08FF"/>
    <w:rsid w:val="005E09B0"/>
    <w:rsid w:val="005E0B50"/>
    <w:rsid w:val="005E0F80"/>
    <w:rsid w:val="005E111A"/>
    <w:rsid w:val="005E1143"/>
    <w:rsid w:val="005E130A"/>
    <w:rsid w:val="005E16FF"/>
    <w:rsid w:val="005E19BE"/>
    <w:rsid w:val="005E1D1F"/>
    <w:rsid w:val="005E1DA9"/>
    <w:rsid w:val="005E1ECD"/>
    <w:rsid w:val="005E24EE"/>
    <w:rsid w:val="005E24F5"/>
    <w:rsid w:val="005E2517"/>
    <w:rsid w:val="005E260F"/>
    <w:rsid w:val="005E2685"/>
    <w:rsid w:val="005E299F"/>
    <w:rsid w:val="005E2A24"/>
    <w:rsid w:val="005E2D1D"/>
    <w:rsid w:val="005E310A"/>
    <w:rsid w:val="005E335D"/>
    <w:rsid w:val="005E35CB"/>
    <w:rsid w:val="005E36C3"/>
    <w:rsid w:val="005E36D0"/>
    <w:rsid w:val="005E3763"/>
    <w:rsid w:val="005E379F"/>
    <w:rsid w:val="005E39A2"/>
    <w:rsid w:val="005E3B5F"/>
    <w:rsid w:val="005E3CAA"/>
    <w:rsid w:val="005E3D8B"/>
    <w:rsid w:val="005E3EF6"/>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C15"/>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CBD"/>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CC8"/>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2FA"/>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502"/>
    <w:rsid w:val="00607B57"/>
    <w:rsid w:val="00607C44"/>
    <w:rsid w:val="00607E4C"/>
    <w:rsid w:val="00607EFE"/>
    <w:rsid w:val="0061045A"/>
    <w:rsid w:val="0061088A"/>
    <w:rsid w:val="00610CA2"/>
    <w:rsid w:val="00610CFD"/>
    <w:rsid w:val="00610E03"/>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2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5C7"/>
    <w:rsid w:val="006346F8"/>
    <w:rsid w:val="006346FB"/>
    <w:rsid w:val="00634866"/>
    <w:rsid w:val="0063497C"/>
    <w:rsid w:val="006349B5"/>
    <w:rsid w:val="00634B26"/>
    <w:rsid w:val="00634CE5"/>
    <w:rsid w:val="00634D34"/>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08E"/>
    <w:rsid w:val="006372B6"/>
    <w:rsid w:val="00637669"/>
    <w:rsid w:val="006377C8"/>
    <w:rsid w:val="0063793B"/>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210"/>
    <w:rsid w:val="006443FF"/>
    <w:rsid w:val="0064453A"/>
    <w:rsid w:val="00644602"/>
    <w:rsid w:val="006446FC"/>
    <w:rsid w:val="00644720"/>
    <w:rsid w:val="006449D3"/>
    <w:rsid w:val="00644A25"/>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0DC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65F7"/>
    <w:rsid w:val="00657319"/>
    <w:rsid w:val="0065769A"/>
    <w:rsid w:val="00657A2D"/>
    <w:rsid w:val="00657B1D"/>
    <w:rsid w:val="00657BC5"/>
    <w:rsid w:val="00657E98"/>
    <w:rsid w:val="00660000"/>
    <w:rsid w:val="00660112"/>
    <w:rsid w:val="0066020C"/>
    <w:rsid w:val="00660338"/>
    <w:rsid w:val="00660937"/>
    <w:rsid w:val="00660CC6"/>
    <w:rsid w:val="00660E49"/>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A7A"/>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2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AA0"/>
    <w:rsid w:val="00671F24"/>
    <w:rsid w:val="00671FA6"/>
    <w:rsid w:val="006720A0"/>
    <w:rsid w:val="006721B8"/>
    <w:rsid w:val="0067262E"/>
    <w:rsid w:val="00672A38"/>
    <w:rsid w:val="00672D73"/>
    <w:rsid w:val="00672DDA"/>
    <w:rsid w:val="00672E97"/>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E8F"/>
    <w:rsid w:val="00674F3B"/>
    <w:rsid w:val="00675064"/>
    <w:rsid w:val="0067525E"/>
    <w:rsid w:val="006753C3"/>
    <w:rsid w:val="006754F5"/>
    <w:rsid w:val="006759CC"/>
    <w:rsid w:val="00675A6D"/>
    <w:rsid w:val="00675B1D"/>
    <w:rsid w:val="00675BC8"/>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AEF"/>
    <w:rsid w:val="00680D6F"/>
    <w:rsid w:val="00680EF7"/>
    <w:rsid w:val="0068106F"/>
    <w:rsid w:val="0068108D"/>
    <w:rsid w:val="006810ED"/>
    <w:rsid w:val="006812D6"/>
    <w:rsid w:val="00681606"/>
    <w:rsid w:val="006817C5"/>
    <w:rsid w:val="006818A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B"/>
    <w:rsid w:val="006864BD"/>
    <w:rsid w:val="006868F7"/>
    <w:rsid w:val="00686999"/>
    <w:rsid w:val="00686BC2"/>
    <w:rsid w:val="00687153"/>
    <w:rsid w:val="006873B0"/>
    <w:rsid w:val="006876ED"/>
    <w:rsid w:val="0068787E"/>
    <w:rsid w:val="0068793F"/>
    <w:rsid w:val="00687B5D"/>
    <w:rsid w:val="00687F89"/>
    <w:rsid w:val="00687FD6"/>
    <w:rsid w:val="00690076"/>
    <w:rsid w:val="006900F0"/>
    <w:rsid w:val="00690577"/>
    <w:rsid w:val="00690E27"/>
    <w:rsid w:val="00690EBC"/>
    <w:rsid w:val="006910BB"/>
    <w:rsid w:val="006912AA"/>
    <w:rsid w:val="0069131D"/>
    <w:rsid w:val="00691894"/>
    <w:rsid w:val="00691A15"/>
    <w:rsid w:val="00691C64"/>
    <w:rsid w:val="00691CA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509"/>
    <w:rsid w:val="00696AC8"/>
    <w:rsid w:val="00696E96"/>
    <w:rsid w:val="00697127"/>
    <w:rsid w:val="0069726F"/>
    <w:rsid w:val="00697329"/>
    <w:rsid w:val="00697359"/>
    <w:rsid w:val="006975FF"/>
    <w:rsid w:val="006978EE"/>
    <w:rsid w:val="006A0015"/>
    <w:rsid w:val="006A067A"/>
    <w:rsid w:val="006A0724"/>
    <w:rsid w:val="006A0740"/>
    <w:rsid w:val="006A0815"/>
    <w:rsid w:val="006A09B7"/>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5E"/>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00B"/>
    <w:rsid w:val="006B33FD"/>
    <w:rsid w:val="006B3460"/>
    <w:rsid w:val="006B3683"/>
    <w:rsid w:val="006B3E32"/>
    <w:rsid w:val="006B4128"/>
    <w:rsid w:val="006B414A"/>
    <w:rsid w:val="006B42FB"/>
    <w:rsid w:val="006B43CC"/>
    <w:rsid w:val="006B4578"/>
    <w:rsid w:val="006B4B28"/>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5C1"/>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35B"/>
    <w:rsid w:val="006C65B9"/>
    <w:rsid w:val="006C671C"/>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59C"/>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24"/>
    <w:rsid w:val="006D5AAD"/>
    <w:rsid w:val="006D61C5"/>
    <w:rsid w:val="006D62C3"/>
    <w:rsid w:val="006D62C5"/>
    <w:rsid w:val="006D6347"/>
    <w:rsid w:val="006D63A1"/>
    <w:rsid w:val="006D666F"/>
    <w:rsid w:val="006D6863"/>
    <w:rsid w:val="006D6BFA"/>
    <w:rsid w:val="006D6C23"/>
    <w:rsid w:val="006D6CB5"/>
    <w:rsid w:val="006D70A5"/>
    <w:rsid w:val="006D70F1"/>
    <w:rsid w:val="006D7655"/>
    <w:rsid w:val="006D769F"/>
    <w:rsid w:val="006D770E"/>
    <w:rsid w:val="006D7969"/>
    <w:rsid w:val="006D7C0B"/>
    <w:rsid w:val="006D7E87"/>
    <w:rsid w:val="006D7E8F"/>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4B8"/>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A45"/>
    <w:rsid w:val="006E4F12"/>
    <w:rsid w:val="006E4F35"/>
    <w:rsid w:val="006E551F"/>
    <w:rsid w:val="006E579C"/>
    <w:rsid w:val="006E584D"/>
    <w:rsid w:val="006E6188"/>
    <w:rsid w:val="006E61F3"/>
    <w:rsid w:val="006E633A"/>
    <w:rsid w:val="006E6570"/>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2C"/>
    <w:rsid w:val="006F034D"/>
    <w:rsid w:val="006F099C"/>
    <w:rsid w:val="006F09E9"/>
    <w:rsid w:val="006F0AB9"/>
    <w:rsid w:val="006F0C6F"/>
    <w:rsid w:val="006F100A"/>
    <w:rsid w:val="006F11CB"/>
    <w:rsid w:val="006F1A5B"/>
    <w:rsid w:val="006F1A6F"/>
    <w:rsid w:val="006F1AC0"/>
    <w:rsid w:val="006F1C6F"/>
    <w:rsid w:val="006F1D99"/>
    <w:rsid w:val="006F1D9A"/>
    <w:rsid w:val="006F1E19"/>
    <w:rsid w:val="006F1F0D"/>
    <w:rsid w:val="006F208E"/>
    <w:rsid w:val="006F20CA"/>
    <w:rsid w:val="006F21B2"/>
    <w:rsid w:val="006F229E"/>
    <w:rsid w:val="006F23FC"/>
    <w:rsid w:val="006F291E"/>
    <w:rsid w:val="006F29E5"/>
    <w:rsid w:val="006F29E7"/>
    <w:rsid w:val="006F2D0E"/>
    <w:rsid w:val="006F2EA1"/>
    <w:rsid w:val="006F2F60"/>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782"/>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2F7D"/>
    <w:rsid w:val="007030E1"/>
    <w:rsid w:val="00703368"/>
    <w:rsid w:val="00703932"/>
    <w:rsid w:val="00703B03"/>
    <w:rsid w:val="00703C06"/>
    <w:rsid w:val="00703C60"/>
    <w:rsid w:val="00703DA2"/>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52"/>
    <w:rsid w:val="00713EBC"/>
    <w:rsid w:val="00713ECC"/>
    <w:rsid w:val="00714071"/>
    <w:rsid w:val="00714238"/>
    <w:rsid w:val="007143AF"/>
    <w:rsid w:val="00714BF5"/>
    <w:rsid w:val="0071529B"/>
    <w:rsid w:val="0071531E"/>
    <w:rsid w:val="0071535C"/>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A4C"/>
    <w:rsid w:val="00716E35"/>
    <w:rsid w:val="007170A9"/>
    <w:rsid w:val="007171CF"/>
    <w:rsid w:val="00717402"/>
    <w:rsid w:val="007175D8"/>
    <w:rsid w:val="0071775A"/>
    <w:rsid w:val="0071792B"/>
    <w:rsid w:val="00717A7F"/>
    <w:rsid w:val="00717E03"/>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64F"/>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EAA"/>
    <w:rsid w:val="00726FDF"/>
    <w:rsid w:val="00727101"/>
    <w:rsid w:val="007278B7"/>
    <w:rsid w:val="007279CF"/>
    <w:rsid w:val="00727B67"/>
    <w:rsid w:val="00727BAE"/>
    <w:rsid w:val="00727DA8"/>
    <w:rsid w:val="0073013F"/>
    <w:rsid w:val="00730509"/>
    <w:rsid w:val="0073083B"/>
    <w:rsid w:val="00730892"/>
    <w:rsid w:val="00730AC0"/>
    <w:rsid w:val="00730E8E"/>
    <w:rsid w:val="00730F25"/>
    <w:rsid w:val="0073110E"/>
    <w:rsid w:val="007312B2"/>
    <w:rsid w:val="007316EB"/>
    <w:rsid w:val="00731917"/>
    <w:rsid w:val="00731AA5"/>
    <w:rsid w:val="00731B34"/>
    <w:rsid w:val="00731C1B"/>
    <w:rsid w:val="00732545"/>
    <w:rsid w:val="00732A26"/>
    <w:rsid w:val="00732B14"/>
    <w:rsid w:val="00732BB4"/>
    <w:rsid w:val="00732C66"/>
    <w:rsid w:val="007331F4"/>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239"/>
    <w:rsid w:val="00740339"/>
    <w:rsid w:val="007407F5"/>
    <w:rsid w:val="00740891"/>
    <w:rsid w:val="007409C7"/>
    <w:rsid w:val="00740D77"/>
    <w:rsid w:val="007412D3"/>
    <w:rsid w:val="0074140B"/>
    <w:rsid w:val="0074143F"/>
    <w:rsid w:val="0074192A"/>
    <w:rsid w:val="00741B0C"/>
    <w:rsid w:val="00741DCC"/>
    <w:rsid w:val="00742263"/>
    <w:rsid w:val="00742341"/>
    <w:rsid w:val="00742548"/>
    <w:rsid w:val="0074283E"/>
    <w:rsid w:val="0074290E"/>
    <w:rsid w:val="00742CC8"/>
    <w:rsid w:val="00742D07"/>
    <w:rsid w:val="00742DD0"/>
    <w:rsid w:val="00742EBC"/>
    <w:rsid w:val="0074326D"/>
    <w:rsid w:val="0074349C"/>
    <w:rsid w:val="007435C5"/>
    <w:rsid w:val="0074360A"/>
    <w:rsid w:val="0074365E"/>
    <w:rsid w:val="007438D1"/>
    <w:rsid w:val="00743FEB"/>
    <w:rsid w:val="00744027"/>
    <w:rsid w:val="007440C5"/>
    <w:rsid w:val="007440E8"/>
    <w:rsid w:val="00744630"/>
    <w:rsid w:val="0074471E"/>
    <w:rsid w:val="00744727"/>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D32"/>
    <w:rsid w:val="00746E6A"/>
    <w:rsid w:val="00746EE5"/>
    <w:rsid w:val="00746FFB"/>
    <w:rsid w:val="00747067"/>
    <w:rsid w:val="00747309"/>
    <w:rsid w:val="007473CF"/>
    <w:rsid w:val="007476FB"/>
    <w:rsid w:val="00747AD6"/>
    <w:rsid w:val="00747AF3"/>
    <w:rsid w:val="00747D8D"/>
    <w:rsid w:val="00747EE9"/>
    <w:rsid w:val="007508E1"/>
    <w:rsid w:val="007508EF"/>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724"/>
    <w:rsid w:val="007529C9"/>
    <w:rsid w:val="00753312"/>
    <w:rsid w:val="00753562"/>
    <w:rsid w:val="0075391C"/>
    <w:rsid w:val="00754AA2"/>
    <w:rsid w:val="00754C0F"/>
    <w:rsid w:val="00754C3B"/>
    <w:rsid w:val="0075503A"/>
    <w:rsid w:val="00755124"/>
    <w:rsid w:val="00755136"/>
    <w:rsid w:val="007554AD"/>
    <w:rsid w:val="007559CC"/>
    <w:rsid w:val="00755B12"/>
    <w:rsid w:val="00755C16"/>
    <w:rsid w:val="00755E2D"/>
    <w:rsid w:val="00755FFA"/>
    <w:rsid w:val="0075603E"/>
    <w:rsid w:val="0075635A"/>
    <w:rsid w:val="007563E6"/>
    <w:rsid w:val="00756594"/>
    <w:rsid w:val="00756638"/>
    <w:rsid w:val="00756B13"/>
    <w:rsid w:val="00756B5B"/>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0EDF"/>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888"/>
    <w:rsid w:val="00764BD1"/>
    <w:rsid w:val="00764FF3"/>
    <w:rsid w:val="00765098"/>
    <w:rsid w:val="00765344"/>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813"/>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743"/>
    <w:rsid w:val="007748CB"/>
    <w:rsid w:val="007748E4"/>
    <w:rsid w:val="00774947"/>
    <w:rsid w:val="00774AB4"/>
    <w:rsid w:val="007752F6"/>
    <w:rsid w:val="00775341"/>
    <w:rsid w:val="007755C6"/>
    <w:rsid w:val="00775838"/>
    <w:rsid w:val="007759C9"/>
    <w:rsid w:val="00776118"/>
    <w:rsid w:val="007765A2"/>
    <w:rsid w:val="00776611"/>
    <w:rsid w:val="00776981"/>
    <w:rsid w:val="007769CC"/>
    <w:rsid w:val="00776B6B"/>
    <w:rsid w:val="007774CF"/>
    <w:rsid w:val="0077764B"/>
    <w:rsid w:val="0077767F"/>
    <w:rsid w:val="007776B9"/>
    <w:rsid w:val="00777A0F"/>
    <w:rsid w:val="00777D3E"/>
    <w:rsid w:val="00777D82"/>
    <w:rsid w:val="00780011"/>
    <w:rsid w:val="00780445"/>
    <w:rsid w:val="00780471"/>
    <w:rsid w:val="007804E7"/>
    <w:rsid w:val="00780B79"/>
    <w:rsid w:val="00780BAF"/>
    <w:rsid w:val="00780CC4"/>
    <w:rsid w:val="0078119E"/>
    <w:rsid w:val="00781631"/>
    <w:rsid w:val="00781651"/>
    <w:rsid w:val="00781840"/>
    <w:rsid w:val="00781ADE"/>
    <w:rsid w:val="00782232"/>
    <w:rsid w:val="0078225A"/>
    <w:rsid w:val="00782812"/>
    <w:rsid w:val="00782C1C"/>
    <w:rsid w:val="00782C62"/>
    <w:rsid w:val="00782D8D"/>
    <w:rsid w:val="00782F94"/>
    <w:rsid w:val="007832FA"/>
    <w:rsid w:val="00783444"/>
    <w:rsid w:val="007835B1"/>
    <w:rsid w:val="00783631"/>
    <w:rsid w:val="00784026"/>
    <w:rsid w:val="00784276"/>
    <w:rsid w:val="00784318"/>
    <w:rsid w:val="00784478"/>
    <w:rsid w:val="007847D8"/>
    <w:rsid w:val="00784896"/>
    <w:rsid w:val="00784BEF"/>
    <w:rsid w:val="00784DD1"/>
    <w:rsid w:val="00784E4F"/>
    <w:rsid w:val="00784EBE"/>
    <w:rsid w:val="0078514E"/>
    <w:rsid w:val="0078548B"/>
    <w:rsid w:val="007854D3"/>
    <w:rsid w:val="007855E6"/>
    <w:rsid w:val="00785A88"/>
    <w:rsid w:val="00785C94"/>
    <w:rsid w:val="00785D21"/>
    <w:rsid w:val="00786879"/>
    <w:rsid w:val="00786A1F"/>
    <w:rsid w:val="00786CB3"/>
    <w:rsid w:val="00786CF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402"/>
    <w:rsid w:val="00792AB1"/>
    <w:rsid w:val="00792C4E"/>
    <w:rsid w:val="00792C6F"/>
    <w:rsid w:val="00792E97"/>
    <w:rsid w:val="00792F13"/>
    <w:rsid w:val="00792FA4"/>
    <w:rsid w:val="00793202"/>
    <w:rsid w:val="00793876"/>
    <w:rsid w:val="00793898"/>
    <w:rsid w:val="00793970"/>
    <w:rsid w:val="007939B3"/>
    <w:rsid w:val="00793D50"/>
    <w:rsid w:val="00793E04"/>
    <w:rsid w:val="00793F05"/>
    <w:rsid w:val="00793F73"/>
    <w:rsid w:val="00794067"/>
    <w:rsid w:val="0079423E"/>
    <w:rsid w:val="0079441E"/>
    <w:rsid w:val="00794555"/>
    <w:rsid w:val="0079456C"/>
    <w:rsid w:val="00794823"/>
    <w:rsid w:val="00794DA5"/>
    <w:rsid w:val="00794DDF"/>
    <w:rsid w:val="00795182"/>
    <w:rsid w:val="007951F9"/>
    <w:rsid w:val="007952AB"/>
    <w:rsid w:val="0079535E"/>
    <w:rsid w:val="00795441"/>
    <w:rsid w:val="00795485"/>
    <w:rsid w:val="007955FA"/>
    <w:rsid w:val="0079580F"/>
    <w:rsid w:val="00795B8A"/>
    <w:rsid w:val="00795C94"/>
    <w:rsid w:val="007964BC"/>
    <w:rsid w:val="00796641"/>
    <w:rsid w:val="007966BE"/>
    <w:rsid w:val="00796A0F"/>
    <w:rsid w:val="00796BB2"/>
    <w:rsid w:val="00797014"/>
    <w:rsid w:val="0079728E"/>
    <w:rsid w:val="0079758F"/>
    <w:rsid w:val="007975ED"/>
    <w:rsid w:val="0079771F"/>
    <w:rsid w:val="00797742"/>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2CF"/>
    <w:rsid w:val="007A466E"/>
    <w:rsid w:val="007A49EC"/>
    <w:rsid w:val="007A4F9A"/>
    <w:rsid w:val="007A51B4"/>
    <w:rsid w:val="007A51DF"/>
    <w:rsid w:val="007A5363"/>
    <w:rsid w:val="007A55CA"/>
    <w:rsid w:val="007A581B"/>
    <w:rsid w:val="007A59AA"/>
    <w:rsid w:val="007A5C32"/>
    <w:rsid w:val="007A5CAC"/>
    <w:rsid w:val="007A5F63"/>
    <w:rsid w:val="007A5FDE"/>
    <w:rsid w:val="007A6177"/>
    <w:rsid w:val="007A652E"/>
    <w:rsid w:val="007A6D37"/>
    <w:rsid w:val="007A6E59"/>
    <w:rsid w:val="007A7022"/>
    <w:rsid w:val="007A7313"/>
    <w:rsid w:val="007A74D0"/>
    <w:rsid w:val="007A7843"/>
    <w:rsid w:val="007A7CFD"/>
    <w:rsid w:val="007A7E09"/>
    <w:rsid w:val="007A7E61"/>
    <w:rsid w:val="007A7E75"/>
    <w:rsid w:val="007A7F3D"/>
    <w:rsid w:val="007A7FE6"/>
    <w:rsid w:val="007B0056"/>
    <w:rsid w:val="007B0146"/>
    <w:rsid w:val="007B026D"/>
    <w:rsid w:val="007B046B"/>
    <w:rsid w:val="007B04FF"/>
    <w:rsid w:val="007B061C"/>
    <w:rsid w:val="007B0677"/>
    <w:rsid w:val="007B094D"/>
    <w:rsid w:val="007B0CF5"/>
    <w:rsid w:val="007B16BD"/>
    <w:rsid w:val="007B1865"/>
    <w:rsid w:val="007B1867"/>
    <w:rsid w:val="007B1A9A"/>
    <w:rsid w:val="007B203F"/>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3D01"/>
    <w:rsid w:val="007B3DD3"/>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6D9A"/>
    <w:rsid w:val="007B7102"/>
    <w:rsid w:val="007B71E9"/>
    <w:rsid w:val="007B749C"/>
    <w:rsid w:val="007B763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1C0"/>
    <w:rsid w:val="007C2265"/>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D39"/>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0B9"/>
    <w:rsid w:val="007D1622"/>
    <w:rsid w:val="007D16C6"/>
    <w:rsid w:val="007D18EB"/>
    <w:rsid w:val="007D1938"/>
    <w:rsid w:val="007D1CDE"/>
    <w:rsid w:val="007D1E5A"/>
    <w:rsid w:val="007D1F5D"/>
    <w:rsid w:val="007D2282"/>
    <w:rsid w:val="007D23DF"/>
    <w:rsid w:val="007D24D4"/>
    <w:rsid w:val="007D2559"/>
    <w:rsid w:val="007D27EC"/>
    <w:rsid w:val="007D2E52"/>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62A"/>
    <w:rsid w:val="007D590E"/>
    <w:rsid w:val="007D5B27"/>
    <w:rsid w:val="007D5D0B"/>
    <w:rsid w:val="007D5F2D"/>
    <w:rsid w:val="007D60EF"/>
    <w:rsid w:val="007D6467"/>
    <w:rsid w:val="007D651D"/>
    <w:rsid w:val="007D65FC"/>
    <w:rsid w:val="007D6609"/>
    <w:rsid w:val="007D667A"/>
    <w:rsid w:val="007D6692"/>
    <w:rsid w:val="007D6C8D"/>
    <w:rsid w:val="007D6D51"/>
    <w:rsid w:val="007D73A7"/>
    <w:rsid w:val="007D74A9"/>
    <w:rsid w:val="007D74CC"/>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0F5"/>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86"/>
    <w:rsid w:val="007F15C8"/>
    <w:rsid w:val="007F189E"/>
    <w:rsid w:val="007F1909"/>
    <w:rsid w:val="007F1B36"/>
    <w:rsid w:val="007F1C66"/>
    <w:rsid w:val="007F1CA5"/>
    <w:rsid w:val="007F1CBA"/>
    <w:rsid w:val="007F1F24"/>
    <w:rsid w:val="007F1F46"/>
    <w:rsid w:val="007F2471"/>
    <w:rsid w:val="007F2548"/>
    <w:rsid w:val="007F275E"/>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CAB"/>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42E"/>
    <w:rsid w:val="008048DF"/>
    <w:rsid w:val="00804A63"/>
    <w:rsid w:val="00804B9E"/>
    <w:rsid w:val="00804DCC"/>
    <w:rsid w:val="00804E53"/>
    <w:rsid w:val="008052A1"/>
    <w:rsid w:val="008052B2"/>
    <w:rsid w:val="00805661"/>
    <w:rsid w:val="00805668"/>
    <w:rsid w:val="00805700"/>
    <w:rsid w:val="0080589D"/>
    <w:rsid w:val="00805DBA"/>
    <w:rsid w:val="00805EE4"/>
    <w:rsid w:val="00806512"/>
    <w:rsid w:val="00806603"/>
    <w:rsid w:val="0080671D"/>
    <w:rsid w:val="00806B5C"/>
    <w:rsid w:val="00806D12"/>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5C8"/>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D8A"/>
    <w:rsid w:val="00813FD7"/>
    <w:rsid w:val="0081425E"/>
    <w:rsid w:val="00814341"/>
    <w:rsid w:val="0081437E"/>
    <w:rsid w:val="0081472C"/>
    <w:rsid w:val="0081487E"/>
    <w:rsid w:val="0081498E"/>
    <w:rsid w:val="00814AAE"/>
    <w:rsid w:val="00814C23"/>
    <w:rsid w:val="00814C70"/>
    <w:rsid w:val="00814D9F"/>
    <w:rsid w:val="00814DC7"/>
    <w:rsid w:val="00814FA2"/>
    <w:rsid w:val="00814FC3"/>
    <w:rsid w:val="00815201"/>
    <w:rsid w:val="0081522D"/>
    <w:rsid w:val="00815272"/>
    <w:rsid w:val="008152DB"/>
    <w:rsid w:val="008152F4"/>
    <w:rsid w:val="0081530A"/>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CE0"/>
    <w:rsid w:val="00817EB9"/>
    <w:rsid w:val="00817FCE"/>
    <w:rsid w:val="00820315"/>
    <w:rsid w:val="00820428"/>
    <w:rsid w:val="00820B6D"/>
    <w:rsid w:val="00820D12"/>
    <w:rsid w:val="00820FD7"/>
    <w:rsid w:val="0082100A"/>
    <w:rsid w:val="008212E4"/>
    <w:rsid w:val="00821395"/>
    <w:rsid w:val="008216E3"/>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9A0"/>
    <w:rsid w:val="00824EB2"/>
    <w:rsid w:val="00824EFA"/>
    <w:rsid w:val="00824F86"/>
    <w:rsid w:val="0082535B"/>
    <w:rsid w:val="00825428"/>
    <w:rsid w:val="0082548D"/>
    <w:rsid w:val="00825A36"/>
    <w:rsid w:val="00825E57"/>
    <w:rsid w:val="00825F3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1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4EC"/>
    <w:rsid w:val="00835607"/>
    <w:rsid w:val="008359B6"/>
    <w:rsid w:val="008359C9"/>
    <w:rsid w:val="00835C22"/>
    <w:rsid w:val="00835D2B"/>
    <w:rsid w:val="00835D7B"/>
    <w:rsid w:val="0083606C"/>
    <w:rsid w:val="0083626F"/>
    <w:rsid w:val="00836374"/>
    <w:rsid w:val="0083649B"/>
    <w:rsid w:val="008364B7"/>
    <w:rsid w:val="008365FF"/>
    <w:rsid w:val="008366F8"/>
    <w:rsid w:val="0083672C"/>
    <w:rsid w:val="00836848"/>
    <w:rsid w:val="008369A1"/>
    <w:rsid w:val="00836BCD"/>
    <w:rsid w:val="00836C92"/>
    <w:rsid w:val="00836FC7"/>
    <w:rsid w:val="00837113"/>
    <w:rsid w:val="008371DF"/>
    <w:rsid w:val="008377C8"/>
    <w:rsid w:val="00837956"/>
    <w:rsid w:val="00837B78"/>
    <w:rsid w:val="00837EE9"/>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CD9"/>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4FD9"/>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8B9"/>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CC"/>
    <w:rsid w:val="008550E1"/>
    <w:rsid w:val="008551D5"/>
    <w:rsid w:val="0085538F"/>
    <w:rsid w:val="0085541F"/>
    <w:rsid w:val="00855680"/>
    <w:rsid w:val="008557E0"/>
    <w:rsid w:val="00855886"/>
    <w:rsid w:val="008558FC"/>
    <w:rsid w:val="008558FF"/>
    <w:rsid w:val="00855BCF"/>
    <w:rsid w:val="008561B3"/>
    <w:rsid w:val="00856368"/>
    <w:rsid w:val="0085638D"/>
    <w:rsid w:val="008569A6"/>
    <w:rsid w:val="00856AC0"/>
    <w:rsid w:val="00856F3D"/>
    <w:rsid w:val="0085702A"/>
    <w:rsid w:val="0085718D"/>
    <w:rsid w:val="00857715"/>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4439"/>
    <w:rsid w:val="008650EB"/>
    <w:rsid w:val="00865306"/>
    <w:rsid w:val="008654F3"/>
    <w:rsid w:val="008659BD"/>
    <w:rsid w:val="0086617E"/>
    <w:rsid w:val="00866503"/>
    <w:rsid w:val="0086665A"/>
    <w:rsid w:val="008667F8"/>
    <w:rsid w:val="00866935"/>
    <w:rsid w:val="0086693C"/>
    <w:rsid w:val="00866BEA"/>
    <w:rsid w:val="00866D1C"/>
    <w:rsid w:val="00866D5F"/>
    <w:rsid w:val="00866DBE"/>
    <w:rsid w:val="00866E26"/>
    <w:rsid w:val="0086780A"/>
    <w:rsid w:val="0086784F"/>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C80"/>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AC9"/>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74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767"/>
    <w:rsid w:val="008828D6"/>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BD4"/>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5A"/>
    <w:rsid w:val="008A0F80"/>
    <w:rsid w:val="008A1431"/>
    <w:rsid w:val="008A1692"/>
    <w:rsid w:val="008A19AC"/>
    <w:rsid w:val="008A1A72"/>
    <w:rsid w:val="008A1C4F"/>
    <w:rsid w:val="008A1D38"/>
    <w:rsid w:val="008A1E07"/>
    <w:rsid w:val="008A1ED3"/>
    <w:rsid w:val="008A20F4"/>
    <w:rsid w:val="008A2116"/>
    <w:rsid w:val="008A2153"/>
    <w:rsid w:val="008A21B4"/>
    <w:rsid w:val="008A223E"/>
    <w:rsid w:val="008A24AA"/>
    <w:rsid w:val="008A2577"/>
    <w:rsid w:val="008A26EA"/>
    <w:rsid w:val="008A27A8"/>
    <w:rsid w:val="008A2D04"/>
    <w:rsid w:val="008A3125"/>
    <w:rsid w:val="008A31D2"/>
    <w:rsid w:val="008A34D9"/>
    <w:rsid w:val="008A3590"/>
    <w:rsid w:val="008A362E"/>
    <w:rsid w:val="008A3943"/>
    <w:rsid w:val="008A3A03"/>
    <w:rsid w:val="008A3B91"/>
    <w:rsid w:val="008A3EFA"/>
    <w:rsid w:val="008A464A"/>
    <w:rsid w:val="008A4892"/>
    <w:rsid w:val="008A490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9EB"/>
    <w:rsid w:val="008B0F5E"/>
    <w:rsid w:val="008B10E5"/>
    <w:rsid w:val="008B10FC"/>
    <w:rsid w:val="008B11FB"/>
    <w:rsid w:val="008B1241"/>
    <w:rsid w:val="008B1352"/>
    <w:rsid w:val="008B1359"/>
    <w:rsid w:val="008B15EE"/>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3FCC"/>
    <w:rsid w:val="008B412E"/>
    <w:rsid w:val="008B4227"/>
    <w:rsid w:val="008B4334"/>
    <w:rsid w:val="008B443B"/>
    <w:rsid w:val="008B44B2"/>
    <w:rsid w:val="008B47C4"/>
    <w:rsid w:val="008B4969"/>
    <w:rsid w:val="008B4987"/>
    <w:rsid w:val="008B49F4"/>
    <w:rsid w:val="008B4B9D"/>
    <w:rsid w:val="008B4C01"/>
    <w:rsid w:val="008B4C55"/>
    <w:rsid w:val="008B4C81"/>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478"/>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56C"/>
    <w:rsid w:val="008C45AF"/>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5F2"/>
    <w:rsid w:val="008C7991"/>
    <w:rsid w:val="008C7B0F"/>
    <w:rsid w:val="008C7F24"/>
    <w:rsid w:val="008D00D2"/>
    <w:rsid w:val="008D00F2"/>
    <w:rsid w:val="008D014E"/>
    <w:rsid w:val="008D035E"/>
    <w:rsid w:val="008D0423"/>
    <w:rsid w:val="008D0444"/>
    <w:rsid w:val="008D0488"/>
    <w:rsid w:val="008D059A"/>
    <w:rsid w:val="008D0BC7"/>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56"/>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4E0"/>
    <w:rsid w:val="008D7789"/>
    <w:rsid w:val="008D78AB"/>
    <w:rsid w:val="008D78B7"/>
    <w:rsid w:val="008D78BC"/>
    <w:rsid w:val="008D7973"/>
    <w:rsid w:val="008D7A1D"/>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465"/>
    <w:rsid w:val="008E1552"/>
    <w:rsid w:val="008E1EF3"/>
    <w:rsid w:val="008E2262"/>
    <w:rsid w:val="008E25DF"/>
    <w:rsid w:val="008E263A"/>
    <w:rsid w:val="008E26C8"/>
    <w:rsid w:val="008E2D15"/>
    <w:rsid w:val="008E2E40"/>
    <w:rsid w:val="008E2EA8"/>
    <w:rsid w:val="008E3023"/>
    <w:rsid w:val="008E3083"/>
    <w:rsid w:val="008E30D7"/>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4FCC"/>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487"/>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A2E"/>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A88"/>
    <w:rsid w:val="008F4FB6"/>
    <w:rsid w:val="008F52F8"/>
    <w:rsid w:val="008F54D0"/>
    <w:rsid w:val="008F55CB"/>
    <w:rsid w:val="008F5706"/>
    <w:rsid w:val="008F5879"/>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B80"/>
    <w:rsid w:val="00900C98"/>
    <w:rsid w:val="00900DAE"/>
    <w:rsid w:val="00900EE2"/>
    <w:rsid w:val="0090130C"/>
    <w:rsid w:val="00901812"/>
    <w:rsid w:val="00901A51"/>
    <w:rsid w:val="00901B73"/>
    <w:rsid w:val="00901C00"/>
    <w:rsid w:val="00901C14"/>
    <w:rsid w:val="00901C75"/>
    <w:rsid w:val="00902256"/>
    <w:rsid w:val="00902428"/>
    <w:rsid w:val="00902582"/>
    <w:rsid w:val="0090272C"/>
    <w:rsid w:val="00902ACB"/>
    <w:rsid w:val="00902B80"/>
    <w:rsid w:val="00902C1C"/>
    <w:rsid w:val="00902C5C"/>
    <w:rsid w:val="00902E40"/>
    <w:rsid w:val="00903208"/>
    <w:rsid w:val="00903320"/>
    <w:rsid w:val="0090338D"/>
    <w:rsid w:val="00903422"/>
    <w:rsid w:val="009034FE"/>
    <w:rsid w:val="009039C7"/>
    <w:rsid w:val="009039EA"/>
    <w:rsid w:val="00903D61"/>
    <w:rsid w:val="00903E23"/>
    <w:rsid w:val="009040E8"/>
    <w:rsid w:val="009041B6"/>
    <w:rsid w:val="0090420D"/>
    <w:rsid w:val="0090421C"/>
    <w:rsid w:val="00904227"/>
    <w:rsid w:val="0090441E"/>
    <w:rsid w:val="009044AB"/>
    <w:rsid w:val="00904626"/>
    <w:rsid w:val="0090470D"/>
    <w:rsid w:val="00904AFA"/>
    <w:rsid w:val="00904B73"/>
    <w:rsid w:val="00904EBD"/>
    <w:rsid w:val="00904F66"/>
    <w:rsid w:val="009051F6"/>
    <w:rsid w:val="009054A7"/>
    <w:rsid w:val="009054A9"/>
    <w:rsid w:val="009056FB"/>
    <w:rsid w:val="009058D2"/>
    <w:rsid w:val="009058F3"/>
    <w:rsid w:val="00905D7D"/>
    <w:rsid w:val="00906411"/>
    <w:rsid w:val="0090687A"/>
    <w:rsid w:val="00906B14"/>
    <w:rsid w:val="00906C00"/>
    <w:rsid w:val="00906CB1"/>
    <w:rsid w:val="00906DA5"/>
    <w:rsid w:val="00906DF6"/>
    <w:rsid w:val="0090730C"/>
    <w:rsid w:val="00907520"/>
    <w:rsid w:val="0090763E"/>
    <w:rsid w:val="00907725"/>
    <w:rsid w:val="009077BD"/>
    <w:rsid w:val="00907819"/>
    <w:rsid w:val="00907ACA"/>
    <w:rsid w:val="00907C83"/>
    <w:rsid w:val="00907F82"/>
    <w:rsid w:val="00907FA6"/>
    <w:rsid w:val="00910166"/>
    <w:rsid w:val="00910494"/>
    <w:rsid w:val="009106C9"/>
    <w:rsid w:val="009108EF"/>
    <w:rsid w:val="00910AD8"/>
    <w:rsid w:val="00910CA0"/>
    <w:rsid w:val="00910F1B"/>
    <w:rsid w:val="009116B3"/>
    <w:rsid w:val="00911712"/>
    <w:rsid w:val="00911873"/>
    <w:rsid w:val="009118F1"/>
    <w:rsid w:val="00911A1C"/>
    <w:rsid w:val="00911A6D"/>
    <w:rsid w:val="00911B7A"/>
    <w:rsid w:val="00911C82"/>
    <w:rsid w:val="00911CF1"/>
    <w:rsid w:val="0091230A"/>
    <w:rsid w:val="00912314"/>
    <w:rsid w:val="00912498"/>
    <w:rsid w:val="00912604"/>
    <w:rsid w:val="00912880"/>
    <w:rsid w:val="00912DED"/>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D8F"/>
    <w:rsid w:val="00916EF2"/>
    <w:rsid w:val="009172D6"/>
    <w:rsid w:val="00917658"/>
    <w:rsid w:val="009178C8"/>
    <w:rsid w:val="00917B83"/>
    <w:rsid w:val="00917F12"/>
    <w:rsid w:val="009202B7"/>
    <w:rsid w:val="00920527"/>
    <w:rsid w:val="009205B2"/>
    <w:rsid w:val="0092086E"/>
    <w:rsid w:val="00920EDA"/>
    <w:rsid w:val="0092126F"/>
    <w:rsid w:val="009213EA"/>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4B"/>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5F1B"/>
    <w:rsid w:val="00926073"/>
    <w:rsid w:val="009264D4"/>
    <w:rsid w:val="0092662C"/>
    <w:rsid w:val="009268FB"/>
    <w:rsid w:val="009269EC"/>
    <w:rsid w:val="00926A55"/>
    <w:rsid w:val="00926A9B"/>
    <w:rsid w:val="00926AC6"/>
    <w:rsid w:val="00927002"/>
    <w:rsid w:val="00927095"/>
    <w:rsid w:val="009273EC"/>
    <w:rsid w:val="009274CF"/>
    <w:rsid w:val="00927BBF"/>
    <w:rsid w:val="00927CB3"/>
    <w:rsid w:val="00927D48"/>
    <w:rsid w:val="00927D83"/>
    <w:rsid w:val="00927E09"/>
    <w:rsid w:val="00927F7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292"/>
    <w:rsid w:val="00933306"/>
    <w:rsid w:val="009334A5"/>
    <w:rsid w:val="00933890"/>
    <w:rsid w:val="00933A0B"/>
    <w:rsid w:val="00933F34"/>
    <w:rsid w:val="009341A5"/>
    <w:rsid w:val="009341B2"/>
    <w:rsid w:val="00934216"/>
    <w:rsid w:val="00934277"/>
    <w:rsid w:val="00934345"/>
    <w:rsid w:val="009343B8"/>
    <w:rsid w:val="0093459C"/>
    <w:rsid w:val="00934AA0"/>
    <w:rsid w:val="00934EBE"/>
    <w:rsid w:val="00934F61"/>
    <w:rsid w:val="00935234"/>
    <w:rsid w:val="0093526C"/>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CC4"/>
    <w:rsid w:val="00937D2E"/>
    <w:rsid w:val="00937D51"/>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0B1"/>
    <w:rsid w:val="009422DA"/>
    <w:rsid w:val="00942433"/>
    <w:rsid w:val="00942462"/>
    <w:rsid w:val="009424DF"/>
    <w:rsid w:val="00942745"/>
    <w:rsid w:val="0094280D"/>
    <w:rsid w:val="00942B8B"/>
    <w:rsid w:val="00942C38"/>
    <w:rsid w:val="00942ED7"/>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224"/>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8B1"/>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1E2"/>
    <w:rsid w:val="00962379"/>
    <w:rsid w:val="00962390"/>
    <w:rsid w:val="00962656"/>
    <w:rsid w:val="009627D3"/>
    <w:rsid w:val="0096299F"/>
    <w:rsid w:val="00962A95"/>
    <w:rsid w:val="00962EED"/>
    <w:rsid w:val="00962F3C"/>
    <w:rsid w:val="00962F57"/>
    <w:rsid w:val="0096310D"/>
    <w:rsid w:val="00963113"/>
    <w:rsid w:val="0096347D"/>
    <w:rsid w:val="009636A2"/>
    <w:rsid w:val="009636E4"/>
    <w:rsid w:val="00963790"/>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34E"/>
    <w:rsid w:val="00966470"/>
    <w:rsid w:val="009666B3"/>
    <w:rsid w:val="009669C5"/>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180"/>
    <w:rsid w:val="0097132F"/>
    <w:rsid w:val="009715C2"/>
    <w:rsid w:val="009717AA"/>
    <w:rsid w:val="00971C07"/>
    <w:rsid w:val="00971C6E"/>
    <w:rsid w:val="00972794"/>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4A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29F6"/>
    <w:rsid w:val="00984052"/>
    <w:rsid w:val="009846AF"/>
    <w:rsid w:val="0098487E"/>
    <w:rsid w:val="00984A33"/>
    <w:rsid w:val="00984AED"/>
    <w:rsid w:val="00984C3F"/>
    <w:rsid w:val="00984E6C"/>
    <w:rsid w:val="00984F69"/>
    <w:rsid w:val="00984F91"/>
    <w:rsid w:val="00985174"/>
    <w:rsid w:val="0098535F"/>
    <w:rsid w:val="009856A4"/>
    <w:rsid w:val="0098571A"/>
    <w:rsid w:val="00985B88"/>
    <w:rsid w:val="00985C29"/>
    <w:rsid w:val="00985E97"/>
    <w:rsid w:val="00986048"/>
    <w:rsid w:val="00986113"/>
    <w:rsid w:val="009863DE"/>
    <w:rsid w:val="00986551"/>
    <w:rsid w:val="0098658A"/>
    <w:rsid w:val="009866B3"/>
    <w:rsid w:val="0098681E"/>
    <w:rsid w:val="00986854"/>
    <w:rsid w:val="00986B52"/>
    <w:rsid w:val="00986EB9"/>
    <w:rsid w:val="00986F77"/>
    <w:rsid w:val="00987189"/>
    <w:rsid w:val="009873A3"/>
    <w:rsid w:val="00987514"/>
    <w:rsid w:val="00987775"/>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60"/>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11A"/>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5C4"/>
    <w:rsid w:val="009A6653"/>
    <w:rsid w:val="009A6A21"/>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2B0"/>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4D"/>
    <w:rsid w:val="009B6177"/>
    <w:rsid w:val="009B6518"/>
    <w:rsid w:val="009B65FC"/>
    <w:rsid w:val="009B66E9"/>
    <w:rsid w:val="009B6A91"/>
    <w:rsid w:val="009B6DC9"/>
    <w:rsid w:val="009B6FE6"/>
    <w:rsid w:val="009B702A"/>
    <w:rsid w:val="009B708E"/>
    <w:rsid w:val="009B70D3"/>
    <w:rsid w:val="009B71CA"/>
    <w:rsid w:val="009B76E0"/>
    <w:rsid w:val="009B7901"/>
    <w:rsid w:val="009B7947"/>
    <w:rsid w:val="009B7A8B"/>
    <w:rsid w:val="009B7C55"/>
    <w:rsid w:val="009B7E7B"/>
    <w:rsid w:val="009C0311"/>
    <w:rsid w:val="009C0464"/>
    <w:rsid w:val="009C0526"/>
    <w:rsid w:val="009C08A8"/>
    <w:rsid w:val="009C0975"/>
    <w:rsid w:val="009C0B7C"/>
    <w:rsid w:val="009C0C62"/>
    <w:rsid w:val="009C0DC2"/>
    <w:rsid w:val="009C1085"/>
    <w:rsid w:val="009C10FD"/>
    <w:rsid w:val="009C160E"/>
    <w:rsid w:val="009C17F7"/>
    <w:rsid w:val="009C1B5B"/>
    <w:rsid w:val="009C1C71"/>
    <w:rsid w:val="009C1CDC"/>
    <w:rsid w:val="009C1DEC"/>
    <w:rsid w:val="009C1E73"/>
    <w:rsid w:val="009C2071"/>
    <w:rsid w:val="009C2188"/>
    <w:rsid w:val="009C22D0"/>
    <w:rsid w:val="009C23A0"/>
    <w:rsid w:val="009C25F2"/>
    <w:rsid w:val="009C261F"/>
    <w:rsid w:val="009C2775"/>
    <w:rsid w:val="009C2896"/>
    <w:rsid w:val="009C2A24"/>
    <w:rsid w:val="009C2DB1"/>
    <w:rsid w:val="009C2E3E"/>
    <w:rsid w:val="009C2FE9"/>
    <w:rsid w:val="009C300D"/>
    <w:rsid w:val="009C3174"/>
    <w:rsid w:val="009C31EC"/>
    <w:rsid w:val="009C361D"/>
    <w:rsid w:val="009C38C7"/>
    <w:rsid w:val="009C3989"/>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31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C7FD7"/>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7FE"/>
    <w:rsid w:val="009D2989"/>
    <w:rsid w:val="009D29E0"/>
    <w:rsid w:val="009D29FB"/>
    <w:rsid w:val="009D2C3A"/>
    <w:rsid w:val="009D2C63"/>
    <w:rsid w:val="009D2FA9"/>
    <w:rsid w:val="009D31E1"/>
    <w:rsid w:val="009D332A"/>
    <w:rsid w:val="009D3AE5"/>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ADD"/>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78C"/>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202"/>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491"/>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783"/>
    <w:rsid w:val="00A00830"/>
    <w:rsid w:val="00A00889"/>
    <w:rsid w:val="00A00929"/>
    <w:rsid w:val="00A00D6C"/>
    <w:rsid w:val="00A01046"/>
    <w:rsid w:val="00A0105D"/>
    <w:rsid w:val="00A01466"/>
    <w:rsid w:val="00A01954"/>
    <w:rsid w:val="00A01A07"/>
    <w:rsid w:val="00A01AE4"/>
    <w:rsid w:val="00A01CA6"/>
    <w:rsid w:val="00A01F83"/>
    <w:rsid w:val="00A020BD"/>
    <w:rsid w:val="00A0257B"/>
    <w:rsid w:val="00A02648"/>
    <w:rsid w:val="00A02745"/>
    <w:rsid w:val="00A0289C"/>
    <w:rsid w:val="00A028D1"/>
    <w:rsid w:val="00A02C60"/>
    <w:rsid w:val="00A02D45"/>
    <w:rsid w:val="00A0300D"/>
    <w:rsid w:val="00A0357D"/>
    <w:rsid w:val="00A039E1"/>
    <w:rsid w:val="00A03FC4"/>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695"/>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A86"/>
    <w:rsid w:val="00A23DAE"/>
    <w:rsid w:val="00A23E24"/>
    <w:rsid w:val="00A23FC9"/>
    <w:rsid w:val="00A24462"/>
    <w:rsid w:val="00A248B7"/>
    <w:rsid w:val="00A249A6"/>
    <w:rsid w:val="00A249EA"/>
    <w:rsid w:val="00A24A0A"/>
    <w:rsid w:val="00A24AAC"/>
    <w:rsid w:val="00A24BF9"/>
    <w:rsid w:val="00A24FB1"/>
    <w:rsid w:val="00A25024"/>
    <w:rsid w:val="00A251D5"/>
    <w:rsid w:val="00A2533F"/>
    <w:rsid w:val="00A25630"/>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548"/>
    <w:rsid w:val="00A3162B"/>
    <w:rsid w:val="00A31757"/>
    <w:rsid w:val="00A3193D"/>
    <w:rsid w:val="00A31D26"/>
    <w:rsid w:val="00A31FF1"/>
    <w:rsid w:val="00A322CC"/>
    <w:rsid w:val="00A322EA"/>
    <w:rsid w:val="00A32BC2"/>
    <w:rsid w:val="00A32C92"/>
    <w:rsid w:val="00A32E9B"/>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30C"/>
    <w:rsid w:val="00A365AD"/>
    <w:rsid w:val="00A36ACA"/>
    <w:rsid w:val="00A3772D"/>
    <w:rsid w:val="00A3779E"/>
    <w:rsid w:val="00A378CB"/>
    <w:rsid w:val="00A37939"/>
    <w:rsid w:val="00A37BE0"/>
    <w:rsid w:val="00A37C27"/>
    <w:rsid w:val="00A40022"/>
    <w:rsid w:val="00A400DB"/>
    <w:rsid w:val="00A40132"/>
    <w:rsid w:val="00A40146"/>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5DC"/>
    <w:rsid w:val="00A45709"/>
    <w:rsid w:val="00A4583C"/>
    <w:rsid w:val="00A4596F"/>
    <w:rsid w:val="00A45C0A"/>
    <w:rsid w:val="00A467D4"/>
    <w:rsid w:val="00A46909"/>
    <w:rsid w:val="00A469CF"/>
    <w:rsid w:val="00A46D78"/>
    <w:rsid w:val="00A471AF"/>
    <w:rsid w:val="00A4726C"/>
    <w:rsid w:val="00A473BD"/>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504"/>
    <w:rsid w:val="00A526C4"/>
    <w:rsid w:val="00A53579"/>
    <w:rsid w:val="00A535BC"/>
    <w:rsid w:val="00A53607"/>
    <w:rsid w:val="00A53856"/>
    <w:rsid w:val="00A53C98"/>
    <w:rsid w:val="00A53EB8"/>
    <w:rsid w:val="00A54103"/>
    <w:rsid w:val="00A541ED"/>
    <w:rsid w:val="00A544F7"/>
    <w:rsid w:val="00A5475A"/>
    <w:rsid w:val="00A548C1"/>
    <w:rsid w:val="00A54A1E"/>
    <w:rsid w:val="00A54F6B"/>
    <w:rsid w:val="00A54F6F"/>
    <w:rsid w:val="00A54FBA"/>
    <w:rsid w:val="00A5508C"/>
    <w:rsid w:val="00A55229"/>
    <w:rsid w:val="00A55B22"/>
    <w:rsid w:val="00A55BA3"/>
    <w:rsid w:val="00A55CC2"/>
    <w:rsid w:val="00A56027"/>
    <w:rsid w:val="00A561AB"/>
    <w:rsid w:val="00A5778E"/>
    <w:rsid w:val="00A57AB5"/>
    <w:rsid w:val="00A57DB4"/>
    <w:rsid w:val="00A6003E"/>
    <w:rsid w:val="00A60132"/>
    <w:rsid w:val="00A6045E"/>
    <w:rsid w:val="00A606A5"/>
    <w:rsid w:val="00A60F18"/>
    <w:rsid w:val="00A60FAF"/>
    <w:rsid w:val="00A611CA"/>
    <w:rsid w:val="00A618B9"/>
    <w:rsid w:val="00A618F7"/>
    <w:rsid w:val="00A61A4F"/>
    <w:rsid w:val="00A61D41"/>
    <w:rsid w:val="00A61F36"/>
    <w:rsid w:val="00A61F5E"/>
    <w:rsid w:val="00A62794"/>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80F"/>
    <w:rsid w:val="00A649D9"/>
    <w:rsid w:val="00A64F1A"/>
    <w:rsid w:val="00A64F37"/>
    <w:rsid w:val="00A651C0"/>
    <w:rsid w:val="00A652DB"/>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5BD"/>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4DE"/>
    <w:rsid w:val="00A7552C"/>
    <w:rsid w:val="00A75655"/>
    <w:rsid w:val="00A759ED"/>
    <w:rsid w:val="00A75E65"/>
    <w:rsid w:val="00A7626D"/>
    <w:rsid w:val="00A762DC"/>
    <w:rsid w:val="00A76522"/>
    <w:rsid w:val="00A7652D"/>
    <w:rsid w:val="00A76CB7"/>
    <w:rsid w:val="00A76CC0"/>
    <w:rsid w:val="00A76D4C"/>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0F07"/>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911"/>
    <w:rsid w:val="00A90B20"/>
    <w:rsid w:val="00A90BA5"/>
    <w:rsid w:val="00A9179C"/>
    <w:rsid w:val="00A91A2B"/>
    <w:rsid w:val="00A91B5B"/>
    <w:rsid w:val="00A91D01"/>
    <w:rsid w:val="00A91DA2"/>
    <w:rsid w:val="00A91E4E"/>
    <w:rsid w:val="00A920A9"/>
    <w:rsid w:val="00A9212E"/>
    <w:rsid w:val="00A9283C"/>
    <w:rsid w:val="00A92856"/>
    <w:rsid w:val="00A92986"/>
    <w:rsid w:val="00A92C96"/>
    <w:rsid w:val="00A933F6"/>
    <w:rsid w:val="00A93873"/>
    <w:rsid w:val="00A93953"/>
    <w:rsid w:val="00A9402B"/>
    <w:rsid w:val="00A9426D"/>
    <w:rsid w:val="00A942ED"/>
    <w:rsid w:val="00A94451"/>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2E78"/>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BFF"/>
    <w:rsid w:val="00AA4EB6"/>
    <w:rsid w:val="00AA5131"/>
    <w:rsid w:val="00AA522E"/>
    <w:rsid w:val="00AA5560"/>
    <w:rsid w:val="00AA557E"/>
    <w:rsid w:val="00AA57AF"/>
    <w:rsid w:val="00AA5910"/>
    <w:rsid w:val="00AA59F5"/>
    <w:rsid w:val="00AA5AD8"/>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80"/>
    <w:rsid w:val="00AB0E94"/>
    <w:rsid w:val="00AB133F"/>
    <w:rsid w:val="00AB142A"/>
    <w:rsid w:val="00AB185B"/>
    <w:rsid w:val="00AB188B"/>
    <w:rsid w:val="00AB1A44"/>
    <w:rsid w:val="00AB1BAC"/>
    <w:rsid w:val="00AB2119"/>
    <w:rsid w:val="00AB26A6"/>
    <w:rsid w:val="00AB2F38"/>
    <w:rsid w:val="00AB2FE7"/>
    <w:rsid w:val="00AB304F"/>
    <w:rsid w:val="00AB3074"/>
    <w:rsid w:val="00AB3709"/>
    <w:rsid w:val="00AB38DF"/>
    <w:rsid w:val="00AB3A84"/>
    <w:rsid w:val="00AB44C3"/>
    <w:rsid w:val="00AB45BF"/>
    <w:rsid w:val="00AB48B7"/>
    <w:rsid w:val="00AB4A93"/>
    <w:rsid w:val="00AB4ED6"/>
    <w:rsid w:val="00AB5157"/>
    <w:rsid w:val="00AB536D"/>
    <w:rsid w:val="00AB542E"/>
    <w:rsid w:val="00AB55A7"/>
    <w:rsid w:val="00AB56C6"/>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36B"/>
    <w:rsid w:val="00AC04DD"/>
    <w:rsid w:val="00AC05BF"/>
    <w:rsid w:val="00AC078A"/>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1F8A"/>
    <w:rsid w:val="00AD2100"/>
    <w:rsid w:val="00AD224A"/>
    <w:rsid w:val="00AD2281"/>
    <w:rsid w:val="00AD265A"/>
    <w:rsid w:val="00AD27B0"/>
    <w:rsid w:val="00AD2977"/>
    <w:rsid w:val="00AD29E0"/>
    <w:rsid w:val="00AD2D11"/>
    <w:rsid w:val="00AD3083"/>
    <w:rsid w:val="00AD30B4"/>
    <w:rsid w:val="00AD30D3"/>
    <w:rsid w:val="00AD3564"/>
    <w:rsid w:val="00AD36B8"/>
    <w:rsid w:val="00AD396B"/>
    <w:rsid w:val="00AD3C43"/>
    <w:rsid w:val="00AD3CD7"/>
    <w:rsid w:val="00AD3EAB"/>
    <w:rsid w:val="00AD3F0D"/>
    <w:rsid w:val="00AD3FD9"/>
    <w:rsid w:val="00AD4109"/>
    <w:rsid w:val="00AD439D"/>
    <w:rsid w:val="00AD44E6"/>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AC9"/>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5FDC"/>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0E2"/>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095"/>
    <w:rsid w:val="00AF3639"/>
    <w:rsid w:val="00AF36C7"/>
    <w:rsid w:val="00AF3748"/>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34B"/>
    <w:rsid w:val="00AF546E"/>
    <w:rsid w:val="00AF5549"/>
    <w:rsid w:val="00AF5941"/>
    <w:rsid w:val="00AF5AAB"/>
    <w:rsid w:val="00AF5B8D"/>
    <w:rsid w:val="00AF5BEA"/>
    <w:rsid w:val="00AF5D0B"/>
    <w:rsid w:val="00AF5E6B"/>
    <w:rsid w:val="00AF5F3E"/>
    <w:rsid w:val="00AF609F"/>
    <w:rsid w:val="00AF65A4"/>
    <w:rsid w:val="00AF68AB"/>
    <w:rsid w:val="00AF6B27"/>
    <w:rsid w:val="00AF6F44"/>
    <w:rsid w:val="00AF7118"/>
    <w:rsid w:val="00AF7251"/>
    <w:rsid w:val="00AF73DC"/>
    <w:rsid w:val="00AF7864"/>
    <w:rsid w:val="00AF795C"/>
    <w:rsid w:val="00AF7B3D"/>
    <w:rsid w:val="00AF7B55"/>
    <w:rsid w:val="00AF7B7C"/>
    <w:rsid w:val="00AF7C6C"/>
    <w:rsid w:val="00AF7CB7"/>
    <w:rsid w:val="00AF7D19"/>
    <w:rsid w:val="00AF7FD4"/>
    <w:rsid w:val="00B007D4"/>
    <w:rsid w:val="00B00A2F"/>
    <w:rsid w:val="00B00BA3"/>
    <w:rsid w:val="00B00F82"/>
    <w:rsid w:val="00B01029"/>
    <w:rsid w:val="00B012EA"/>
    <w:rsid w:val="00B0131B"/>
    <w:rsid w:val="00B0179C"/>
    <w:rsid w:val="00B017B4"/>
    <w:rsid w:val="00B017FB"/>
    <w:rsid w:val="00B01854"/>
    <w:rsid w:val="00B01CB2"/>
    <w:rsid w:val="00B01D9F"/>
    <w:rsid w:val="00B01DCB"/>
    <w:rsid w:val="00B02360"/>
    <w:rsid w:val="00B023A9"/>
    <w:rsid w:val="00B02655"/>
    <w:rsid w:val="00B0270D"/>
    <w:rsid w:val="00B02ACA"/>
    <w:rsid w:val="00B02C1A"/>
    <w:rsid w:val="00B02CF5"/>
    <w:rsid w:val="00B02DA1"/>
    <w:rsid w:val="00B02FCE"/>
    <w:rsid w:val="00B03108"/>
    <w:rsid w:val="00B03303"/>
    <w:rsid w:val="00B03742"/>
    <w:rsid w:val="00B0404F"/>
    <w:rsid w:val="00B040A8"/>
    <w:rsid w:val="00B04283"/>
    <w:rsid w:val="00B04350"/>
    <w:rsid w:val="00B04440"/>
    <w:rsid w:val="00B044FE"/>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F88"/>
    <w:rsid w:val="00B111C1"/>
    <w:rsid w:val="00B112BD"/>
    <w:rsid w:val="00B11328"/>
    <w:rsid w:val="00B113B5"/>
    <w:rsid w:val="00B11664"/>
    <w:rsid w:val="00B116F3"/>
    <w:rsid w:val="00B118B9"/>
    <w:rsid w:val="00B1199D"/>
    <w:rsid w:val="00B11B6C"/>
    <w:rsid w:val="00B11CB5"/>
    <w:rsid w:val="00B11DF2"/>
    <w:rsid w:val="00B11F09"/>
    <w:rsid w:val="00B12120"/>
    <w:rsid w:val="00B12393"/>
    <w:rsid w:val="00B12741"/>
    <w:rsid w:val="00B1290C"/>
    <w:rsid w:val="00B12BE3"/>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13E"/>
    <w:rsid w:val="00B156A7"/>
    <w:rsid w:val="00B1578B"/>
    <w:rsid w:val="00B1589B"/>
    <w:rsid w:val="00B15973"/>
    <w:rsid w:val="00B15A54"/>
    <w:rsid w:val="00B15A67"/>
    <w:rsid w:val="00B15C3C"/>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17FE9"/>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31F"/>
    <w:rsid w:val="00B246AD"/>
    <w:rsid w:val="00B24735"/>
    <w:rsid w:val="00B24948"/>
    <w:rsid w:val="00B24B55"/>
    <w:rsid w:val="00B24BE6"/>
    <w:rsid w:val="00B24D88"/>
    <w:rsid w:val="00B24DAD"/>
    <w:rsid w:val="00B24DC1"/>
    <w:rsid w:val="00B24F4A"/>
    <w:rsid w:val="00B25226"/>
    <w:rsid w:val="00B2569C"/>
    <w:rsid w:val="00B258F9"/>
    <w:rsid w:val="00B25DA4"/>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83"/>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02A"/>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43B"/>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5A8"/>
    <w:rsid w:val="00B45ABF"/>
    <w:rsid w:val="00B45AF5"/>
    <w:rsid w:val="00B45BED"/>
    <w:rsid w:val="00B45D25"/>
    <w:rsid w:val="00B45E03"/>
    <w:rsid w:val="00B45FDB"/>
    <w:rsid w:val="00B4684B"/>
    <w:rsid w:val="00B468A5"/>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015"/>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965"/>
    <w:rsid w:val="00B55DAF"/>
    <w:rsid w:val="00B56608"/>
    <w:rsid w:val="00B5663B"/>
    <w:rsid w:val="00B56736"/>
    <w:rsid w:val="00B56954"/>
    <w:rsid w:val="00B56DD5"/>
    <w:rsid w:val="00B56E6B"/>
    <w:rsid w:val="00B56FC9"/>
    <w:rsid w:val="00B57085"/>
    <w:rsid w:val="00B57087"/>
    <w:rsid w:val="00B577D2"/>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E3"/>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4E7"/>
    <w:rsid w:val="00B64838"/>
    <w:rsid w:val="00B64971"/>
    <w:rsid w:val="00B649A0"/>
    <w:rsid w:val="00B64A2D"/>
    <w:rsid w:val="00B64B5E"/>
    <w:rsid w:val="00B64CE7"/>
    <w:rsid w:val="00B64E2C"/>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14"/>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A0A"/>
    <w:rsid w:val="00B70D8B"/>
    <w:rsid w:val="00B70E53"/>
    <w:rsid w:val="00B713C0"/>
    <w:rsid w:val="00B71579"/>
    <w:rsid w:val="00B7178D"/>
    <w:rsid w:val="00B71AC0"/>
    <w:rsid w:val="00B71C53"/>
    <w:rsid w:val="00B71C66"/>
    <w:rsid w:val="00B71DA6"/>
    <w:rsid w:val="00B71DC2"/>
    <w:rsid w:val="00B7201C"/>
    <w:rsid w:val="00B72354"/>
    <w:rsid w:val="00B72388"/>
    <w:rsid w:val="00B7241D"/>
    <w:rsid w:val="00B72477"/>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2CF"/>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70"/>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45"/>
    <w:rsid w:val="00B82CF4"/>
    <w:rsid w:val="00B8317D"/>
    <w:rsid w:val="00B83247"/>
    <w:rsid w:val="00B83445"/>
    <w:rsid w:val="00B83536"/>
    <w:rsid w:val="00B841BD"/>
    <w:rsid w:val="00B84287"/>
    <w:rsid w:val="00B842B5"/>
    <w:rsid w:val="00B84308"/>
    <w:rsid w:val="00B845C8"/>
    <w:rsid w:val="00B84727"/>
    <w:rsid w:val="00B849C1"/>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672"/>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CF"/>
    <w:rsid w:val="00B941D9"/>
    <w:rsid w:val="00B94228"/>
    <w:rsid w:val="00B9432A"/>
    <w:rsid w:val="00B94376"/>
    <w:rsid w:val="00B9439C"/>
    <w:rsid w:val="00B947D0"/>
    <w:rsid w:val="00B94EFA"/>
    <w:rsid w:val="00B950A2"/>
    <w:rsid w:val="00B95274"/>
    <w:rsid w:val="00B95304"/>
    <w:rsid w:val="00B95447"/>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97C0A"/>
    <w:rsid w:val="00BA06FE"/>
    <w:rsid w:val="00BA0904"/>
    <w:rsid w:val="00BA0B4E"/>
    <w:rsid w:val="00BA0EE8"/>
    <w:rsid w:val="00BA0FB7"/>
    <w:rsid w:val="00BA1339"/>
    <w:rsid w:val="00BA1513"/>
    <w:rsid w:val="00BA1750"/>
    <w:rsid w:val="00BA1828"/>
    <w:rsid w:val="00BA1A76"/>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0"/>
    <w:rsid w:val="00BA4091"/>
    <w:rsid w:val="00BA437E"/>
    <w:rsid w:val="00BA45D5"/>
    <w:rsid w:val="00BA4886"/>
    <w:rsid w:val="00BA4976"/>
    <w:rsid w:val="00BA4AD3"/>
    <w:rsid w:val="00BA4D72"/>
    <w:rsid w:val="00BA50E0"/>
    <w:rsid w:val="00BA54B9"/>
    <w:rsid w:val="00BA54C7"/>
    <w:rsid w:val="00BA56C3"/>
    <w:rsid w:val="00BA56FA"/>
    <w:rsid w:val="00BA5738"/>
    <w:rsid w:val="00BA5E8B"/>
    <w:rsid w:val="00BA600E"/>
    <w:rsid w:val="00BA618B"/>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C13"/>
    <w:rsid w:val="00BB0E67"/>
    <w:rsid w:val="00BB0E73"/>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C32"/>
    <w:rsid w:val="00BB5D70"/>
    <w:rsid w:val="00BB624A"/>
    <w:rsid w:val="00BB648A"/>
    <w:rsid w:val="00BB64C1"/>
    <w:rsid w:val="00BB661F"/>
    <w:rsid w:val="00BB67B2"/>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409"/>
    <w:rsid w:val="00BC0650"/>
    <w:rsid w:val="00BC0888"/>
    <w:rsid w:val="00BC09A8"/>
    <w:rsid w:val="00BC0FF0"/>
    <w:rsid w:val="00BC1780"/>
    <w:rsid w:val="00BC194E"/>
    <w:rsid w:val="00BC1F71"/>
    <w:rsid w:val="00BC20C3"/>
    <w:rsid w:val="00BC21DD"/>
    <w:rsid w:val="00BC292B"/>
    <w:rsid w:val="00BC2DE6"/>
    <w:rsid w:val="00BC2E2A"/>
    <w:rsid w:val="00BC30B7"/>
    <w:rsid w:val="00BC30BA"/>
    <w:rsid w:val="00BC3587"/>
    <w:rsid w:val="00BC370F"/>
    <w:rsid w:val="00BC39E8"/>
    <w:rsid w:val="00BC3DEF"/>
    <w:rsid w:val="00BC41A0"/>
    <w:rsid w:val="00BC4424"/>
    <w:rsid w:val="00BC4798"/>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537"/>
    <w:rsid w:val="00BD18B8"/>
    <w:rsid w:val="00BD19A9"/>
    <w:rsid w:val="00BD1B48"/>
    <w:rsid w:val="00BD1C84"/>
    <w:rsid w:val="00BD1E8D"/>
    <w:rsid w:val="00BD1E92"/>
    <w:rsid w:val="00BD21F1"/>
    <w:rsid w:val="00BD22E9"/>
    <w:rsid w:val="00BD24C4"/>
    <w:rsid w:val="00BD2677"/>
    <w:rsid w:val="00BD2B57"/>
    <w:rsid w:val="00BD316F"/>
    <w:rsid w:val="00BD31BD"/>
    <w:rsid w:val="00BD3445"/>
    <w:rsid w:val="00BD3537"/>
    <w:rsid w:val="00BD39EA"/>
    <w:rsid w:val="00BD3A94"/>
    <w:rsid w:val="00BD401D"/>
    <w:rsid w:val="00BD451F"/>
    <w:rsid w:val="00BD4883"/>
    <w:rsid w:val="00BD4919"/>
    <w:rsid w:val="00BD5042"/>
    <w:rsid w:val="00BD58AA"/>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8F6"/>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6F1"/>
    <w:rsid w:val="00BE2A24"/>
    <w:rsid w:val="00BE2BE2"/>
    <w:rsid w:val="00BE2FEA"/>
    <w:rsid w:val="00BE34B8"/>
    <w:rsid w:val="00BE35BB"/>
    <w:rsid w:val="00BE360E"/>
    <w:rsid w:val="00BE3D36"/>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162"/>
    <w:rsid w:val="00BF29EF"/>
    <w:rsid w:val="00BF2B7C"/>
    <w:rsid w:val="00BF2E16"/>
    <w:rsid w:val="00BF2FC9"/>
    <w:rsid w:val="00BF2FD9"/>
    <w:rsid w:val="00BF31A4"/>
    <w:rsid w:val="00BF32C6"/>
    <w:rsid w:val="00BF3386"/>
    <w:rsid w:val="00BF338E"/>
    <w:rsid w:val="00BF33B6"/>
    <w:rsid w:val="00BF36C0"/>
    <w:rsid w:val="00BF36D3"/>
    <w:rsid w:val="00BF3DDD"/>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9AF"/>
    <w:rsid w:val="00BF6B6D"/>
    <w:rsid w:val="00BF6BA8"/>
    <w:rsid w:val="00BF6C00"/>
    <w:rsid w:val="00BF6C11"/>
    <w:rsid w:val="00BF7064"/>
    <w:rsid w:val="00BF7354"/>
    <w:rsid w:val="00BF7615"/>
    <w:rsid w:val="00BF76AB"/>
    <w:rsid w:val="00BF7ACB"/>
    <w:rsid w:val="00BF7B80"/>
    <w:rsid w:val="00BF7C37"/>
    <w:rsid w:val="00BF7D6F"/>
    <w:rsid w:val="00C00044"/>
    <w:rsid w:val="00C000EB"/>
    <w:rsid w:val="00C001AB"/>
    <w:rsid w:val="00C0043C"/>
    <w:rsid w:val="00C00453"/>
    <w:rsid w:val="00C007D5"/>
    <w:rsid w:val="00C0087D"/>
    <w:rsid w:val="00C00B3A"/>
    <w:rsid w:val="00C00B43"/>
    <w:rsid w:val="00C00C73"/>
    <w:rsid w:val="00C00C91"/>
    <w:rsid w:val="00C0134E"/>
    <w:rsid w:val="00C014A8"/>
    <w:rsid w:val="00C014BE"/>
    <w:rsid w:val="00C019E2"/>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B0F"/>
    <w:rsid w:val="00C05D6C"/>
    <w:rsid w:val="00C061FC"/>
    <w:rsid w:val="00C066E3"/>
    <w:rsid w:val="00C069C6"/>
    <w:rsid w:val="00C06C8B"/>
    <w:rsid w:val="00C06E26"/>
    <w:rsid w:val="00C074A7"/>
    <w:rsid w:val="00C07760"/>
    <w:rsid w:val="00C07952"/>
    <w:rsid w:val="00C0796B"/>
    <w:rsid w:val="00C07B9E"/>
    <w:rsid w:val="00C07D05"/>
    <w:rsid w:val="00C07D89"/>
    <w:rsid w:val="00C07E5F"/>
    <w:rsid w:val="00C1005A"/>
    <w:rsid w:val="00C10240"/>
    <w:rsid w:val="00C10513"/>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206"/>
    <w:rsid w:val="00C14544"/>
    <w:rsid w:val="00C147E3"/>
    <w:rsid w:val="00C14881"/>
    <w:rsid w:val="00C14C9E"/>
    <w:rsid w:val="00C14FF4"/>
    <w:rsid w:val="00C152B4"/>
    <w:rsid w:val="00C1531C"/>
    <w:rsid w:val="00C154BB"/>
    <w:rsid w:val="00C15762"/>
    <w:rsid w:val="00C15B81"/>
    <w:rsid w:val="00C15BA1"/>
    <w:rsid w:val="00C1621C"/>
    <w:rsid w:val="00C16243"/>
    <w:rsid w:val="00C16553"/>
    <w:rsid w:val="00C16570"/>
    <w:rsid w:val="00C16623"/>
    <w:rsid w:val="00C1686F"/>
    <w:rsid w:val="00C16CB9"/>
    <w:rsid w:val="00C16D41"/>
    <w:rsid w:val="00C16DBC"/>
    <w:rsid w:val="00C170CC"/>
    <w:rsid w:val="00C17115"/>
    <w:rsid w:val="00C1722D"/>
    <w:rsid w:val="00C17489"/>
    <w:rsid w:val="00C17754"/>
    <w:rsid w:val="00C17B5F"/>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5C9"/>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736"/>
    <w:rsid w:val="00C33A84"/>
    <w:rsid w:val="00C33B2A"/>
    <w:rsid w:val="00C33DB6"/>
    <w:rsid w:val="00C3400D"/>
    <w:rsid w:val="00C3425F"/>
    <w:rsid w:val="00C342A5"/>
    <w:rsid w:val="00C344D8"/>
    <w:rsid w:val="00C34512"/>
    <w:rsid w:val="00C3464F"/>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3B"/>
    <w:rsid w:val="00C41A8C"/>
    <w:rsid w:val="00C41AEF"/>
    <w:rsid w:val="00C41AF1"/>
    <w:rsid w:val="00C41DBA"/>
    <w:rsid w:val="00C41DFF"/>
    <w:rsid w:val="00C41F7D"/>
    <w:rsid w:val="00C429A2"/>
    <w:rsid w:val="00C430B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EE3"/>
    <w:rsid w:val="00C46FDD"/>
    <w:rsid w:val="00C4701D"/>
    <w:rsid w:val="00C4720F"/>
    <w:rsid w:val="00C47403"/>
    <w:rsid w:val="00C4745D"/>
    <w:rsid w:val="00C4746A"/>
    <w:rsid w:val="00C47C00"/>
    <w:rsid w:val="00C47C4F"/>
    <w:rsid w:val="00C5015B"/>
    <w:rsid w:val="00C50218"/>
    <w:rsid w:val="00C504E7"/>
    <w:rsid w:val="00C50C38"/>
    <w:rsid w:val="00C50CFD"/>
    <w:rsid w:val="00C50F95"/>
    <w:rsid w:val="00C50FCE"/>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B75"/>
    <w:rsid w:val="00C52C2D"/>
    <w:rsid w:val="00C52E33"/>
    <w:rsid w:val="00C53071"/>
    <w:rsid w:val="00C5359B"/>
    <w:rsid w:val="00C53738"/>
    <w:rsid w:val="00C53ADD"/>
    <w:rsid w:val="00C53E05"/>
    <w:rsid w:val="00C53FDB"/>
    <w:rsid w:val="00C54289"/>
    <w:rsid w:val="00C54388"/>
    <w:rsid w:val="00C5438F"/>
    <w:rsid w:val="00C54B44"/>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28D"/>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9D2"/>
    <w:rsid w:val="00C63CE2"/>
    <w:rsid w:val="00C64287"/>
    <w:rsid w:val="00C642C7"/>
    <w:rsid w:val="00C6454B"/>
    <w:rsid w:val="00C64B61"/>
    <w:rsid w:val="00C64C01"/>
    <w:rsid w:val="00C64D81"/>
    <w:rsid w:val="00C64F3C"/>
    <w:rsid w:val="00C652C2"/>
    <w:rsid w:val="00C65533"/>
    <w:rsid w:val="00C6576D"/>
    <w:rsid w:val="00C65AA3"/>
    <w:rsid w:val="00C65B2E"/>
    <w:rsid w:val="00C65B4F"/>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1516"/>
    <w:rsid w:val="00C716B1"/>
    <w:rsid w:val="00C7171B"/>
    <w:rsid w:val="00C71960"/>
    <w:rsid w:val="00C71B33"/>
    <w:rsid w:val="00C71DE8"/>
    <w:rsid w:val="00C72161"/>
    <w:rsid w:val="00C72219"/>
    <w:rsid w:val="00C724F4"/>
    <w:rsid w:val="00C72500"/>
    <w:rsid w:val="00C727DD"/>
    <w:rsid w:val="00C729FE"/>
    <w:rsid w:val="00C72B13"/>
    <w:rsid w:val="00C72B29"/>
    <w:rsid w:val="00C72B95"/>
    <w:rsid w:val="00C72C4A"/>
    <w:rsid w:val="00C72D36"/>
    <w:rsid w:val="00C72FDE"/>
    <w:rsid w:val="00C72FE4"/>
    <w:rsid w:val="00C73273"/>
    <w:rsid w:val="00C73374"/>
    <w:rsid w:val="00C7368C"/>
    <w:rsid w:val="00C7383F"/>
    <w:rsid w:val="00C73C3C"/>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9BC"/>
    <w:rsid w:val="00C76CF9"/>
    <w:rsid w:val="00C76F0B"/>
    <w:rsid w:val="00C76F98"/>
    <w:rsid w:val="00C76FC8"/>
    <w:rsid w:val="00C771F1"/>
    <w:rsid w:val="00C774E3"/>
    <w:rsid w:val="00C77795"/>
    <w:rsid w:val="00C777CB"/>
    <w:rsid w:val="00C7797D"/>
    <w:rsid w:val="00C77A85"/>
    <w:rsid w:val="00C804BD"/>
    <w:rsid w:val="00C80696"/>
    <w:rsid w:val="00C8091B"/>
    <w:rsid w:val="00C80958"/>
    <w:rsid w:val="00C80C24"/>
    <w:rsid w:val="00C80CB3"/>
    <w:rsid w:val="00C80E40"/>
    <w:rsid w:val="00C8107D"/>
    <w:rsid w:val="00C81179"/>
    <w:rsid w:val="00C812A0"/>
    <w:rsid w:val="00C81441"/>
    <w:rsid w:val="00C81455"/>
    <w:rsid w:val="00C814C3"/>
    <w:rsid w:val="00C81C8D"/>
    <w:rsid w:val="00C81EF5"/>
    <w:rsid w:val="00C82055"/>
    <w:rsid w:val="00C82133"/>
    <w:rsid w:val="00C8216F"/>
    <w:rsid w:val="00C828E1"/>
    <w:rsid w:val="00C82B08"/>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87C53"/>
    <w:rsid w:val="00C90537"/>
    <w:rsid w:val="00C9072F"/>
    <w:rsid w:val="00C90733"/>
    <w:rsid w:val="00C90A7C"/>
    <w:rsid w:val="00C90B09"/>
    <w:rsid w:val="00C90E60"/>
    <w:rsid w:val="00C90EEA"/>
    <w:rsid w:val="00C90F6A"/>
    <w:rsid w:val="00C90FFA"/>
    <w:rsid w:val="00C91253"/>
    <w:rsid w:val="00C91958"/>
    <w:rsid w:val="00C91AA0"/>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B1B"/>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3A9"/>
    <w:rsid w:val="00CA4604"/>
    <w:rsid w:val="00CA4682"/>
    <w:rsid w:val="00CA4721"/>
    <w:rsid w:val="00CA4973"/>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A7E91"/>
    <w:rsid w:val="00CB0335"/>
    <w:rsid w:val="00CB0739"/>
    <w:rsid w:val="00CB0ADF"/>
    <w:rsid w:val="00CB0AF7"/>
    <w:rsid w:val="00CB1006"/>
    <w:rsid w:val="00CB12D2"/>
    <w:rsid w:val="00CB158E"/>
    <w:rsid w:val="00CB15D3"/>
    <w:rsid w:val="00CB160B"/>
    <w:rsid w:val="00CB1728"/>
    <w:rsid w:val="00CB1A49"/>
    <w:rsid w:val="00CB1A63"/>
    <w:rsid w:val="00CB1B67"/>
    <w:rsid w:val="00CB2155"/>
    <w:rsid w:val="00CB26E0"/>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B8"/>
    <w:rsid w:val="00CB6E0C"/>
    <w:rsid w:val="00CB70BE"/>
    <w:rsid w:val="00CB70D2"/>
    <w:rsid w:val="00CB72B2"/>
    <w:rsid w:val="00CB75F3"/>
    <w:rsid w:val="00CB7632"/>
    <w:rsid w:val="00CB76E2"/>
    <w:rsid w:val="00CB779D"/>
    <w:rsid w:val="00CB77E1"/>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C7DE9"/>
    <w:rsid w:val="00CD0012"/>
    <w:rsid w:val="00CD0030"/>
    <w:rsid w:val="00CD01C9"/>
    <w:rsid w:val="00CD0B39"/>
    <w:rsid w:val="00CD0F95"/>
    <w:rsid w:val="00CD1069"/>
    <w:rsid w:val="00CD1544"/>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4FE3"/>
    <w:rsid w:val="00CD5261"/>
    <w:rsid w:val="00CD52F4"/>
    <w:rsid w:val="00CD53FE"/>
    <w:rsid w:val="00CD55D0"/>
    <w:rsid w:val="00CD591A"/>
    <w:rsid w:val="00CD5983"/>
    <w:rsid w:val="00CD59FE"/>
    <w:rsid w:val="00CD603C"/>
    <w:rsid w:val="00CD60A9"/>
    <w:rsid w:val="00CD63C9"/>
    <w:rsid w:val="00CD651A"/>
    <w:rsid w:val="00CD65E3"/>
    <w:rsid w:val="00CD68E9"/>
    <w:rsid w:val="00CD6C47"/>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7B"/>
    <w:rsid w:val="00CE0F8F"/>
    <w:rsid w:val="00CE14E6"/>
    <w:rsid w:val="00CE1510"/>
    <w:rsid w:val="00CE16DF"/>
    <w:rsid w:val="00CE176E"/>
    <w:rsid w:val="00CE187F"/>
    <w:rsid w:val="00CE1883"/>
    <w:rsid w:val="00CE19D6"/>
    <w:rsid w:val="00CE19EB"/>
    <w:rsid w:val="00CE1A99"/>
    <w:rsid w:val="00CE1F3C"/>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4EEE"/>
    <w:rsid w:val="00CE50B5"/>
    <w:rsid w:val="00CE50DD"/>
    <w:rsid w:val="00CE5578"/>
    <w:rsid w:val="00CE5618"/>
    <w:rsid w:val="00CE5619"/>
    <w:rsid w:val="00CE5839"/>
    <w:rsid w:val="00CE5CF7"/>
    <w:rsid w:val="00CE5DAA"/>
    <w:rsid w:val="00CE5E0A"/>
    <w:rsid w:val="00CE5F14"/>
    <w:rsid w:val="00CE5F38"/>
    <w:rsid w:val="00CE624D"/>
    <w:rsid w:val="00CE640E"/>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20"/>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970"/>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5F"/>
    <w:rsid w:val="00D02190"/>
    <w:rsid w:val="00D021E3"/>
    <w:rsid w:val="00D02352"/>
    <w:rsid w:val="00D025CD"/>
    <w:rsid w:val="00D02688"/>
    <w:rsid w:val="00D02AF6"/>
    <w:rsid w:val="00D02B75"/>
    <w:rsid w:val="00D02BB9"/>
    <w:rsid w:val="00D02C90"/>
    <w:rsid w:val="00D03536"/>
    <w:rsid w:val="00D03544"/>
    <w:rsid w:val="00D03856"/>
    <w:rsid w:val="00D0393E"/>
    <w:rsid w:val="00D039F5"/>
    <w:rsid w:val="00D03ABF"/>
    <w:rsid w:val="00D03BCB"/>
    <w:rsid w:val="00D03DA9"/>
    <w:rsid w:val="00D03F32"/>
    <w:rsid w:val="00D040A0"/>
    <w:rsid w:val="00D047D5"/>
    <w:rsid w:val="00D0491B"/>
    <w:rsid w:val="00D04A78"/>
    <w:rsid w:val="00D04B4E"/>
    <w:rsid w:val="00D04BFA"/>
    <w:rsid w:val="00D04EED"/>
    <w:rsid w:val="00D050A8"/>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4CE"/>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9C"/>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915"/>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446"/>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07F"/>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0F0A"/>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3C4A"/>
    <w:rsid w:val="00D3402E"/>
    <w:rsid w:val="00D340C9"/>
    <w:rsid w:val="00D3418C"/>
    <w:rsid w:val="00D341E9"/>
    <w:rsid w:val="00D34682"/>
    <w:rsid w:val="00D34781"/>
    <w:rsid w:val="00D34792"/>
    <w:rsid w:val="00D348E1"/>
    <w:rsid w:val="00D349CE"/>
    <w:rsid w:val="00D34AEA"/>
    <w:rsid w:val="00D350CB"/>
    <w:rsid w:val="00D351DA"/>
    <w:rsid w:val="00D3521C"/>
    <w:rsid w:val="00D3550B"/>
    <w:rsid w:val="00D3584E"/>
    <w:rsid w:val="00D359E2"/>
    <w:rsid w:val="00D35CAE"/>
    <w:rsid w:val="00D35DA4"/>
    <w:rsid w:val="00D35EE8"/>
    <w:rsid w:val="00D3656B"/>
    <w:rsid w:val="00D36D52"/>
    <w:rsid w:val="00D36F08"/>
    <w:rsid w:val="00D37085"/>
    <w:rsid w:val="00D370C8"/>
    <w:rsid w:val="00D37384"/>
    <w:rsid w:val="00D376C4"/>
    <w:rsid w:val="00D37A83"/>
    <w:rsid w:val="00D37AFA"/>
    <w:rsid w:val="00D37DD0"/>
    <w:rsid w:val="00D37F18"/>
    <w:rsid w:val="00D4015F"/>
    <w:rsid w:val="00D4031D"/>
    <w:rsid w:val="00D406F6"/>
    <w:rsid w:val="00D40930"/>
    <w:rsid w:val="00D409DF"/>
    <w:rsid w:val="00D40ABD"/>
    <w:rsid w:val="00D411FC"/>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4EC1"/>
    <w:rsid w:val="00D45359"/>
    <w:rsid w:val="00D45381"/>
    <w:rsid w:val="00D45502"/>
    <w:rsid w:val="00D45C18"/>
    <w:rsid w:val="00D45C95"/>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4B"/>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7AA"/>
    <w:rsid w:val="00D53938"/>
    <w:rsid w:val="00D53A8F"/>
    <w:rsid w:val="00D53BC4"/>
    <w:rsid w:val="00D53E25"/>
    <w:rsid w:val="00D54344"/>
    <w:rsid w:val="00D54555"/>
    <w:rsid w:val="00D5460E"/>
    <w:rsid w:val="00D54860"/>
    <w:rsid w:val="00D54D0E"/>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237"/>
    <w:rsid w:val="00D5782A"/>
    <w:rsid w:val="00D57AFF"/>
    <w:rsid w:val="00D57B90"/>
    <w:rsid w:val="00D57DC7"/>
    <w:rsid w:val="00D57E76"/>
    <w:rsid w:val="00D57E7B"/>
    <w:rsid w:val="00D60192"/>
    <w:rsid w:val="00D60263"/>
    <w:rsid w:val="00D603B8"/>
    <w:rsid w:val="00D6084C"/>
    <w:rsid w:val="00D60A55"/>
    <w:rsid w:val="00D60CA9"/>
    <w:rsid w:val="00D60EFA"/>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06"/>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61A"/>
    <w:rsid w:val="00D65A51"/>
    <w:rsid w:val="00D65B69"/>
    <w:rsid w:val="00D661EC"/>
    <w:rsid w:val="00D662B6"/>
    <w:rsid w:val="00D66379"/>
    <w:rsid w:val="00D663F2"/>
    <w:rsid w:val="00D666A5"/>
    <w:rsid w:val="00D66959"/>
    <w:rsid w:val="00D66AE2"/>
    <w:rsid w:val="00D66DB3"/>
    <w:rsid w:val="00D66DF9"/>
    <w:rsid w:val="00D67046"/>
    <w:rsid w:val="00D670ED"/>
    <w:rsid w:val="00D671E0"/>
    <w:rsid w:val="00D67375"/>
    <w:rsid w:val="00D67480"/>
    <w:rsid w:val="00D67523"/>
    <w:rsid w:val="00D67691"/>
    <w:rsid w:val="00D676D2"/>
    <w:rsid w:val="00D67749"/>
    <w:rsid w:val="00D677E0"/>
    <w:rsid w:val="00D6791E"/>
    <w:rsid w:val="00D67BFB"/>
    <w:rsid w:val="00D67D76"/>
    <w:rsid w:val="00D67F04"/>
    <w:rsid w:val="00D67F2F"/>
    <w:rsid w:val="00D67F32"/>
    <w:rsid w:val="00D70158"/>
    <w:rsid w:val="00D7034E"/>
    <w:rsid w:val="00D706A0"/>
    <w:rsid w:val="00D7097A"/>
    <w:rsid w:val="00D70D36"/>
    <w:rsid w:val="00D70F1B"/>
    <w:rsid w:val="00D713CE"/>
    <w:rsid w:val="00D71407"/>
    <w:rsid w:val="00D716C9"/>
    <w:rsid w:val="00D71705"/>
    <w:rsid w:val="00D71778"/>
    <w:rsid w:val="00D71A27"/>
    <w:rsid w:val="00D71BAA"/>
    <w:rsid w:val="00D71CC8"/>
    <w:rsid w:val="00D71E12"/>
    <w:rsid w:val="00D721D0"/>
    <w:rsid w:val="00D7244F"/>
    <w:rsid w:val="00D72522"/>
    <w:rsid w:val="00D726E9"/>
    <w:rsid w:val="00D72BE6"/>
    <w:rsid w:val="00D72D0E"/>
    <w:rsid w:val="00D72DDF"/>
    <w:rsid w:val="00D72EA2"/>
    <w:rsid w:val="00D73559"/>
    <w:rsid w:val="00D73576"/>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2F52"/>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627"/>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09"/>
    <w:rsid w:val="00DA52B3"/>
    <w:rsid w:val="00DA5370"/>
    <w:rsid w:val="00DA554C"/>
    <w:rsid w:val="00DA589C"/>
    <w:rsid w:val="00DA5E87"/>
    <w:rsid w:val="00DA6337"/>
    <w:rsid w:val="00DA6581"/>
    <w:rsid w:val="00DA6A8C"/>
    <w:rsid w:val="00DA6B41"/>
    <w:rsid w:val="00DA6C83"/>
    <w:rsid w:val="00DA713C"/>
    <w:rsid w:val="00DA721B"/>
    <w:rsid w:val="00DA76B9"/>
    <w:rsid w:val="00DA78E3"/>
    <w:rsid w:val="00DA7921"/>
    <w:rsid w:val="00DA7CB7"/>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D03"/>
    <w:rsid w:val="00DB4E9E"/>
    <w:rsid w:val="00DB4EAC"/>
    <w:rsid w:val="00DB5149"/>
    <w:rsid w:val="00DB5340"/>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24"/>
    <w:rsid w:val="00DB6BB8"/>
    <w:rsid w:val="00DB6D3B"/>
    <w:rsid w:val="00DB6E52"/>
    <w:rsid w:val="00DB7804"/>
    <w:rsid w:val="00DB782C"/>
    <w:rsid w:val="00DB7B35"/>
    <w:rsid w:val="00DC00A3"/>
    <w:rsid w:val="00DC0203"/>
    <w:rsid w:val="00DC05BE"/>
    <w:rsid w:val="00DC060A"/>
    <w:rsid w:val="00DC0653"/>
    <w:rsid w:val="00DC0898"/>
    <w:rsid w:val="00DC098C"/>
    <w:rsid w:val="00DC0BE2"/>
    <w:rsid w:val="00DC0CF9"/>
    <w:rsid w:val="00DC0D4D"/>
    <w:rsid w:val="00DC0F50"/>
    <w:rsid w:val="00DC10E6"/>
    <w:rsid w:val="00DC151E"/>
    <w:rsid w:val="00DC1832"/>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6B75"/>
    <w:rsid w:val="00DC6F78"/>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69"/>
    <w:rsid w:val="00DD0BF7"/>
    <w:rsid w:val="00DD0FBC"/>
    <w:rsid w:val="00DD0FC3"/>
    <w:rsid w:val="00DD10BB"/>
    <w:rsid w:val="00DD130B"/>
    <w:rsid w:val="00DD1610"/>
    <w:rsid w:val="00DD18A3"/>
    <w:rsid w:val="00DD18C5"/>
    <w:rsid w:val="00DD1A61"/>
    <w:rsid w:val="00DD1AD9"/>
    <w:rsid w:val="00DD1BE6"/>
    <w:rsid w:val="00DD1D1B"/>
    <w:rsid w:val="00DD1E1F"/>
    <w:rsid w:val="00DD1F2B"/>
    <w:rsid w:val="00DD1FE0"/>
    <w:rsid w:val="00DD2102"/>
    <w:rsid w:val="00DD23AF"/>
    <w:rsid w:val="00DD25F9"/>
    <w:rsid w:val="00DD2B55"/>
    <w:rsid w:val="00DD2B6B"/>
    <w:rsid w:val="00DD2D98"/>
    <w:rsid w:val="00DD2DB1"/>
    <w:rsid w:val="00DD2EA7"/>
    <w:rsid w:val="00DD3066"/>
    <w:rsid w:val="00DD328D"/>
    <w:rsid w:val="00DD34C4"/>
    <w:rsid w:val="00DD34E6"/>
    <w:rsid w:val="00DD353C"/>
    <w:rsid w:val="00DD35CB"/>
    <w:rsid w:val="00DD3695"/>
    <w:rsid w:val="00DD39D0"/>
    <w:rsid w:val="00DD3AE7"/>
    <w:rsid w:val="00DD4045"/>
    <w:rsid w:val="00DD4109"/>
    <w:rsid w:val="00DD41C1"/>
    <w:rsid w:val="00DD43C2"/>
    <w:rsid w:val="00DD441C"/>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D7C77"/>
    <w:rsid w:val="00DE0438"/>
    <w:rsid w:val="00DE08E8"/>
    <w:rsid w:val="00DE09CF"/>
    <w:rsid w:val="00DE09D6"/>
    <w:rsid w:val="00DE0F73"/>
    <w:rsid w:val="00DE1134"/>
    <w:rsid w:val="00DE11AE"/>
    <w:rsid w:val="00DE11BC"/>
    <w:rsid w:val="00DE1245"/>
    <w:rsid w:val="00DE13AB"/>
    <w:rsid w:val="00DE1424"/>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508"/>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1D84"/>
    <w:rsid w:val="00DF224B"/>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5FE"/>
    <w:rsid w:val="00DF768E"/>
    <w:rsid w:val="00DF7800"/>
    <w:rsid w:val="00DF794B"/>
    <w:rsid w:val="00DF7BE1"/>
    <w:rsid w:val="00DF7CA7"/>
    <w:rsid w:val="00DF7F6D"/>
    <w:rsid w:val="00DF7F7C"/>
    <w:rsid w:val="00DF7FD3"/>
    <w:rsid w:val="00E000DD"/>
    <w:rsid w:val="00E009BB"/>
    <w:rsid w:val="00E00AED"/>
    <w:rsid w:val="00E00B6A"/>
    <w:rsid w:val="00E00C1C"/>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0E"/>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5EE"/>
    <w:rsid w:val="00E0678C"/>
    <w:rsid w:val="00E06A8F"/>
    <w:rsid w:val="00E06C93"/>
    <w:rsid w:val="00E06CA6"/>
    <w:rsid w:val="00E06D94"/>
    <w:rsid w:val="00E07233"/>
    <w:rsid w:val="00E07869"/>
    <w:rsid w:val="00E079D8"/>
    <w:rsid w:val="00E07A00"/>
    <w:rsid w:val="00E07AD3"/>
    <w:rsid w:val="00E07B1D"/>
    <w:rsid w:val="00E07FC9"/>
    <w:rsid w:val="00E101D4"/>
    <w:rsid w:val="00E1061E"/>
    <w:rsid w:val="00E108D7"/>
    <w:rsid w:val="00E10E94"/>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B92"/>
    <w:rsid w:val="00E14C79"/>
    <w:rsid w:val="00E14EC6"/>
    <w:rsid w:val="00E15064"/>
    <w:rsid w:val="00E150A1"/>
    <w:rsid w:val="00E152CE"/>
    <w:rsid w:val="00E15306"/>
    <w:rsid w:val="00E15406"/>
    <w:rsid w:val="00E1546F"/>
    <w:rsid w:val="00E15743"/>
    <w:rsid w:val="00E15893"/>
    <w:rsid w:val="00E1598A"/>
    <w:rsid w:val="00E159D3"/>
    <w:rsid w:val="00E15A75"/>
    <w:rsid w:val="00E15CEC"/>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05C"/>
    <w:rsid w:val="00E2120B"/>
    <w:rsid w:val="00E21359"/>
    <w:rsid w:val="00E216CA"/>
    <w:rsid w:val="00E219A3"/>
    <w:rsid w:val="00E21ACA"/>
    <w:rsid w:val="00E21D73"/>
    <w:rsid w:val="00E21E6D"/>
    <w:rsid w:val="00E2202F"/>
    <w:rsid w:val="00E2210F"/>
    <w:rsid w:val="00E223F6"/>
    <w:rsid w:val="00E22784"/>
    <w:rsid w:val="00E22A16"/>
    <w:rsid w:val="00E22B5C"/>
    <w:rsid w:val="00E22C1C"/>
    <w:rsid w:val="00E22E11"/>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55"/>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41"/>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18"/>
    <w:rsid w:val="00E40E38"/>
    <w:rsid w:val="00E40F45"/>
    <w:rsid w:val="00E4130F"/>
    <w:rsid w:val="00E4140A"/>
    <w:rsid w:val="00E41783"/>
    <w:rsid w:val="00E417FA"/>
    <w:rsid w:val="00E41D5E"/>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9B8"/>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2838"/>
    <w:rsid w:val="00E530C3"/>
    <w:rsid w:val="00E536FF"/>
    <w:rsid w:val="00E537CA"/>
    <w:rsid w:val="00E54044"/>
    <w:rsid w:val="00E54335"/>
    <w:rsid w:val="00E54394"/>
    <w:rsid w:val="00E5444C"/>
    <w:rsid w:val="00E54A05"/>
    <w:rsid w:val="00E54A2C"/>
    <w:rsid w:val="00E54DFA"/>
    <w:rsid w:val="00E54E92"/>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79A"/>
    <w:rsid w:val="00E62AA4"/>
    <w:rsid w:val="00E62C01"/>
    <w:rsid w:val="00E62C80"/>
    <w:rsid w:val="00E62DBD"/>
    <w:rsid w:val="00E633F3"/>
    <w:rsid w:val="00E63526"/>
    <w:rsid w:val="00E63D4A"/>
    <w:rsid w:val="00E63E20"/>
    <w:rsid w:val="00E64112"/>
    <w:rsid w:val="00E64148"/>
    <w:rsid w:val="00E643B5"/>
    <w:rsid w:val="00E648AA"/>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5CF"/>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6A"/>
    <w:rsid w:val="00E8057E"/>
    <w:rsid w:val="00E805E5"/>
    <w:rsid w:val="00E808B2"/>
    <w:rsid w:val="00E80A7B"/>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7E2"/>
    <w:rsid w:val="00E8489F"/>
    <w:rsid w:val="00E849A3"/>
    <w:rsid w:val="00E84A70"/>
    <w:rsid w:val="00E84B59"/>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75F"/>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5C4"/>
    <w:rsid w:val="00E928DC"/>
    <w:rsid w:val="00E92A21"/>
    <w:rsid w:val="00E92FFD"/>
    <w:rsid w:val="00E93012"/>
    <w:rsid w:val="00E930A6"/>
    <w:rsid w:val="00E9314E"/>
    <w:rsid w:val="00E9348A"/>
    <w:rsid w:val="00E934FE"/>
    <w:rsid w:val="00E93579"/>
    <w:rsid w:val="00E93675"/>
    <w:rsid w:val="00E93848"/>
    <w:rsid w:val="00E93866"/>
    <w:rsid w:val="00E938B1"/>
    <w:rsid w:val="00E93D73"/>
    <w:rsid w:val="00E93D95"/>
    <w:rsid w:val="00E94088"/>
    <w:rsid w:val="00E940AA"/>
    <w:rsid w:val="00E94550"/>
    <w:rsid w:val="00E94559"/>
    <w:rsid w:val="00E947DB"/>
    <w:rsid w:val="00E949B3"/>
    <w:rsid w:val="00E94A3B"/>
    <w:rsid w:val="00E94C74"/>
    <w:rsid w:val="00E94EBC"/>
    <w:rsid w:val="00E95209"/>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86"/>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C9E"/>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4F1C"/>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2A4"/>
    <w:rsid w:val="00EA7428"/>
    <w:rsid w:val="00EA758A"/>
    <w:rsid w:val="00EA760E"/>
    <w:rsid w:val="00EA7753"/>
    <w:rsid w:val="00EA7DC7"/>
    <w:rsid w:val="00EB0048"/>
    <w:rsid w:val="00EB0440"/>
    <w:rsid w:val="00EB09CF"/>
    <w:rsid w:val="00EB0B52"/>
    <w:rsid w:val="00EB0EF5"/>
    <w:rsid w:val="00EB1028"/>
    <w:rsid w:val="00EB1282"/>
    <w:rsid w:val="00EB1333"/>
    <w:rsid w:val="00EB14FD"/>
    <w:rsid w:val="00EB16EC"/>
    <w:rsid w:val="00EB16FB"/>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EAA"/>
    <w:rsid w:val="00EB3012"/>
    <w:rsid w:val="00EB31C2"/>
    <w:rsid w:val="00EB339B"/>
    <w:rsid w:val="00EB36E9"/>
    <w:rsid w:val="00EB376F"/>
    <w:rsid w:val="00EB3836"/>
    <w:rsid w:val="00EB3B10"/>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1C4"/>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4FE1"/>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9"/>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91"/>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8C9"/>
    <w:rsid w:val="00ED6A68"/>
    <w:rsid w:val="00ED70B1"/>
    <w:rsid w:val="00ED716B"/>
    <w:rsid w:val="00ED768C"/>
    <w:rsid w:val="00ED769E"/>
    <w:rsid w:val="00ED76FA"/>
    <w:rsid w:val="00ED7778"/>
    <w:rsid w:val="00ED7C8F"/>
    <w:rsid w:val="00ED7D9B"/>
    <w:rsid w:val="00ED7E0C"/>
    <w:rsid w:val="00ED7EFD"/>
    <w:rsid w:val="00ED7FB8"/>
    <w:rsid w:val="00EE02FE"/>
    <w:rsid w:val="00EE0771"/>
    <w:rsid w:val="00EE083D"/>
    <w:rsid w:val="00EE092A"/>
    <w:rsid w:val="00EE0A49"/>
    <w:rsid w:val="00EE0CF0"/>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B45"/>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2F8"/>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00B"/>
    <w:rsid w:val="00EF7244"/>
    <w:rsid w:val="00EF7451"/>
    <w:rsid w:val="00EF7648"/>
    <w:rsid w:val="00EF7794"/>
    <w:rsid w:val="00EF7A10"/>
    <w:rsid w:val="00EF7A26"/>
    <w:rsid w:val="00F00017"/>
    <w:rsid w:val="00F00272"/>
    <w:rsid w:val="00F00386"/>
    <w:rsid w:val="00F00543"/>
    <w:rsid w:val="00F008CE"/>
    <w:rsid w:val="00F00910"/>
    <w:rsid w:val="00F00921"/>
    <w:rsid w:val="00F0098B"/>
    <w:rsid w:val="00F00E43"/>
    <w:rsid w:val="00F0115D"/>
    <w:rsid w:val="00F01219"/>
    <w:rsid w:val="00F013D6"/>
    <w:rsid w:val="00F01578"/>
    <w:rsid w:val="00F0168B"/>
    <w:rsid w:val="00F01879"/>
    <w:rsid w:val="00F01AFE"/>
    <w:rsid w:val="00F01B60"/>
    <w:rsid w:val="00F01B9D"/>
    <w:rsid w:val="00F01BF1"/>
    <w:rsid w:val="00F01E6E"/>
    <w:rsid w:val="00F0204A"/>
    <w:rsid w:val="00F02255"/>
    <w:rsid w:val="00F023D9"/>
    <w:rsid w:val="00F02758"/>
    <w:rsid w:val="00F02883"/>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A9A"/>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6"/>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64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64E"/>
    <w:rsid w:val="00F1687C"/>
    <w:rsid w:val="00F16902"/>
    <w:rsid w:val="00F169FA"/>
    <w:rsid w:val="00F16B38"/>
    <w:rsid w:val="00F17208"/>
    <w:rsid w:val="00F17250"/>
    <w:rsid w:val="00F174E4"/>
    <w:rsid w:val="00F17696"/>
    <w:rsid w:val="00F17AA1"/>
    <w:rsid w:val="00F17CD3"/>
    <w:rsid w:val="00F17D34"/>
    <w:rsid w:val="00F2011E"/>
    <w:rsid w:val="00F2022B"/>
    <w:rsid w:val="00F20707"/>
    <w:rsid w:val="00F20831"/>
    <w:rsid w:val="00F20853"/>
    <w:rsid w:val="00F20C83"/>
    <w:rsid w:val="00F20D18"/>
    <w:rsid w:val="00F20D92"/>
    <w:rsid w:val="00F2103A"/>
    <w:rsid w:val="00F21251"/>
    <w:rsid w:val="00F213EE"/>
    <w:rsid w:val="00F21401"/>
    <w:rsid w:val="00F2151F"/>
    <w:rsid w:val="00F21608"/>
    <w:rsid w:val="00F2166A"/>
    <w:rsid w:val="00F216F2"/>
    <w:rsid w:val="00F21804"/>
    <w:rsid w:val="00F21AA9"/>
    <w:rsid w:val="00F21DA8"/>
    <w:rsid w:val="00F22074"/>
    <w:rsid w:val="00F22128"/>
    <w:rsid w:val="00F2221C"/>
    <w:rsid w:val="00F22584"/>
    <w:rsid w:val="00F22827"/>
    <w:rsid w:val="00F232E1"/>
    <w:rsid w:val="00F233BF"/>
    <w:rsid w:val="00F234E1"/>
    <w:rsid w:val="00F2388B"/>
    <w:rsid w:val="00F23ABC"/>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6EA5"/>
    <w:rsid w:val="00F27266"/>
    <w:rsid w:val="00F277EA"/>
    <w:rsid w:val="00F27852"/>
    <w:rsid w:val="00F27AE3"/>
    <w:rsid w:val="00F27CFF"/>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C8F"/>
    <w:rsid w:val="00F36F05"/>
    <w:rsid w:val="00F36F5E"/>
    <w:rsid w:val="00F3712E"/>
    <w:rsid w:val="00F37210"/>
    <w:rsid w:val="00F37343"/>
    <w:rsid w:val="00F3746D"/>
    <w:rsid w:val="00F3751A"/>
    <w:rsid w:val="00F375C5"/>
    <w:rsid w:val="00F37942"/>
    <w:rsid w:val="00F40FA7"/>
    <w:rsid w:val="00F41038"/>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3A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5C2"/>
    <w:rsid w:val="00F4765B"/>
    <w:rsid w:val="00F47812"/>
    <w:rsid w:val="00F47A26"/>
    <w:rsid w:val="00F47A62"/>
    <w:rsid w:val="00F47B5D"/>
    <w:rsid w:val="00F47D54"/>
    <w:rsid w:val="00F47E2D"/>
    <w:rsid w:val="00F50070"/>
    <w:rsid w:val="00F50209"/>
    <w:rsid w:val="00F502A3"/>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4B7"/>
    <w:rsid w:val="00F60698"/>
    <w:rsid w:val="00F606C7"/>
    <w:rsid w:val="00F60758"/>
    <w:rsid w:val="00F60857"/>
    <w:rsid w:val="00F6091E"/>
    <w:rsid w:val="00F60EF0"/>
    <w:rsid w:val="00F6193D"/>
    <w:rsid w:val="00F61A95"/>
    <w:rsid w:val="00F61BC1"/>
    <w:rsid w:val="00F62258"/>
    <w:rsid w:val="00F624AE"/>
    <w:rsid w:val="00F62558"/>
    <w:rsid w:val="00F62803"/>
    <w:rsid w:val="00F6293A"/>
    <w:rsid w:val="00F63015"/>
    <w:rsid w:val="00F634C2"/>
    <w:rsid w:val="00F634F3"/>
    <w:rsid w:val="00F635E0"/>
    <w:rsid w:val="00F63BFE"/>
    <w:rsid w:val="00F643F2"/>
    <w:rsid w:val="00F64538"/>
    <w:rsid w:val="00F64916"/>
    <w:rsid w:val="00F65086"/>
    <w:rsid w:val="00F65511"/>
    <w:rsid w:val="00F65C72"/>
    <w:rsid w:val="00F669E9"/>
    <w:rsid w:val="00F66B5F"/>
    <w:rsid w:val="00F66CE0"/>
    <w:rsid w:val="00F66CF1"/>
    <w:rsid w:val="00F66D87"/>
    <w:rsid w:val="00F671E7"/>
    <w:rsid w:val="00F673AA"/>
    <w:rsid w:val="00F677A7"/>
    <w:rsid w:val="00F67CF1"/>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8D4"/>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CA0"/>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C1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99A"/>
    <w:rsid w:val="00F77DE0"/>
    <w:rsid w:val="00F80043"/>
    <w:rsid w:val="00F80161"/>
    <w:rsid w:val="00F801AF"/>
    <w:rsid w:val="00F80C08"/>
    <w:rsid w:val="00F80CCF"/>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6B2"/>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33E"/>
    <w:rsid w:val="00F85488"/>
    <w:rsid w:val="00F855CE"/>
    <w:rsid w:val="00F855E7"/>
    <w:rsid w:val="00F85788"/>
    <w:rsid w:val="00F857B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AD7"/>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3B0"/>
    <w:rsid w:val="00F94457"/>
    <w:rsid w:val="00F945EF"/>
    <w:rsid w:val="00F94786"/>
    <w:rsid w:val="00F94876"/>
    <w:rsid w:val="00F948F4"/>
    <w:rsid w:val="00F94A18"/>
    <w:rsid w:val="00F94D5D"/>
    <w:rsid w:val="00F94DBF"/>
    <w:rsid w:val="00F95387"/>
    <w:rsid w:val="00F959E5"/>
    <w:rsid w:val="00F95CD9"/>
    <w:rsid w:val="00F95E6D"/>
    <w:rsid w:val="00F95F17"/>
    <w:rsid w:val="00F962D9"/>
    <w:rsid w:val="00F9655B"/>
    <w:rsid w:val="00F9696F"/>
    <w:rsid w:val="00F96E6A"/>
    <w:rsid w:val="00F96F0E"/>
    <w:rsid w:val="00F9744A"/>
    <w:rsid w:val="00F97638"/>
    <w:rsid w:val="00F97904"/>
    <w:rsid w:val="00F97B14"/>
    <w:rsid w:val="00F97F7B"/>
    <w:rsid w:val="00F97FF5"/>
    <w:rsid w:val="00FA0046"/>
    <w:rsid w:val="00FA0180"/>
    <w:rsid w:val="00FA04C6"/>
    <w:rsid w:val="00FA0669"/>
    <w:rsid w:val="00FA0972"/>
    <w:rsid w:val="00FA0ACA"/>
    <w:rsid w:val="00FA0F6F"/>
    <w:rsid w:val="00FA0FA9"/>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4BD"/>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02C"/>
    <w:rsid w:val="00FA74F6"/>
    <w:rsid w:val="00FA7654"/>
    <w:rsid w:val="00FA768E"/>
    <w:rsid w:val="00FA7A20"/>
    <w:rsid w:val="00FA7AEC"/>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A5C"/>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398"/>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FB1"/>
    <w:rsid w:val="00FD46A7"/>
    <w:rsid w:val="00FD4A8C"/>
    <w:rsid w:val="00FD4BFF"/>
    <w:rsid w:val="00FD4C61"/>
    <w:rsid w:val="00FD4D09"/>
    <w:rsid w:val="00FD4F87"/>
    <w:rsid w:val="00FD4FFB"/>
    <w:rsid w:val="00FD51AA"/>
    <w:rsid w:val="00FD5533"/>
    <w:rsid w:val="00FD553E"/>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4A"/>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1B8"/>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05950E17"/>
    <w:rsid w:val="062F664B"/>
    <w:rsid w:val="0B4B60CB"/>
    <w:rsid w:val="0E047433"/>
    <w:rsid w:val="10A42B13"/>
    <w:rsid w:val="118714DF"/>
    <w:rsid w:val="13A00C8A"/>
    <w:rsid w:val="142E3ED4"/>
    <w:rsid w:val="19B1AAEB"/>
    <w:rsid w:val="19C5740A"/>
    <w:rsid w:val="1C60F166"/>
    <w:rsid w:val="1C99656B"/>
    <w:rsid w:val="1DED594F"/>
    <w:rsid w:val="1EC8E40D"/>
    <w:rsid w:val="1EFF3573"/>
    <w:rsid w:val="2490096D"/>
    <w:rsid w:val="283C1549"/>
    <w:rsid w:val="28D07910"/>
    <w:rsid w:val="2ABB3C04"/>
    <w:rsid w:val="2D3935FE"/>
    <w:rsid w:val="2F3C7715"/>
    <w:rsid w:val="321405C5"/>
    <w:rsid w:val="32773C9C"/>
    <w:rsid w:val="33CC0CAB"/>
    <w:rsid w:val="34F0546A"/>
    <w:rsid w:val="351E7400"/>
    <w:rsid w:val="3759462B"/>
    <w:rsid w:val="3B51EF62"/>
    <w:rsid w:val="3D10713C"/>
    <w:rsid w:val="3E161710"/>
    <w:rsid w:val="409D5B7F"/>
    <w:rsid w:val="439373DA"/>
    <w:rsid w:val="483B056E"/>
    <w:rsid w:val="4871AAB3"/>
    <w:rsid w:val="4C780CCB"/>
    <w:rsid w:val="4D395D04"/>
    <w:rsid w:val="50DE6AD0"/>
    <w:rsid w:val="54D1276A"/>
    <w:rsid w:val="55482300"/>
    <w:rsid w:val="598C4EB2"/>
    <w:rsid w:val="5CC74453"/>
    <w:rsid w:val="5E0F7CD8"/>
    <w:rsid w:val="5E7E0424"/>
    <w:rsid w:val="61254A96"/>
    <w:rsid w:val="628B7DA3"/>
    <w:rsid w:val="67EF59BB"/>
    <w:rsid w:val="685079F2"/>
    <w:rsid w:val="6A6E4160"/>
    <w:rsid w:val="71403051"/>
    <w:rsid w:val="72785D07"/>
    <w:rsid w:val="76339380"/>
    <w:rsid w:val="764D37C3"/>
    <w:rsid w:val="766C1E9B"/>
    <w:rsid w:val="7AB17F12"/>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DA393E"/>
  <w15:docId w15:val="{695209CC-4912-4DEF-A8FA-41675E9D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25CF"/>
    <w:rPr>
      <w:rFonts w:eastAsia="바탕"/>
      <w:szCs w:val="24"/>
      <w:lang w:val="en-GB" w:eastAsia="en-US"/>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eastAsia="MS Gothic" w:hAnsi="Arial"/>
      <w:kern w:val="28"/>
      <w:sz w:val="28"/>
      <w:szCs w:val="20"/>
      <w:lang w:eastAsia="ja-JP"/>
    </w:rPr>
  </w:style>
  <w:style w:type="paragraph" w:styleId="2">
    <w:name w:val="heading 2"/>
    <w:aliases w:val="DO NOT USE_h2,h2,h21,H2,Head2A,2,UNDERRUBRIK 1-2"/>
    <w:basedOn w:val="a0"/>
    <w:next w:val="a0"/>
    <w:link w:val="2Char"/>
    <w:qFormat/>
    <w:pPr>
      <w:keepNext/>
      <w:spacing w:line="480" w:lineRule="auto"/>
      <w:outlineLvl w:val="1"/>
    </w:pPr>
    <w:rPr>
      <w:rFonts w:ascii="Arial" w:eastAsia="MS Gothic" w:hAnsi="Arial"/>
      <w:sz w:val="24"/>
      <w:szCs w:val="20"/>
      <w:lang w:eastAsia="ja-JP"/>
    </w:rPr>
  </w:style>
  <w:style w:type="paragraph" w:styleId="31">
    <w:name w:val="heading 3"/>
    <w:aliases w:val="Underrubrik2,H3,no break,Memo Heading 3"/>
    <w:basedOn w:val="a0"/>
    <w:next w:val="a0"/>
    <w:link w:val="3Char"/>
    <w:qFormat/>
    <w:pPr>
      <w:keepNext/>
      <w:spacing w:before="240" w:after="60"/>
      <w:outlineLvl w:val="2"/>
    </w:pPr>
    <w:rPr>
      <w:rFonts w:ascii="Arial" w:eastAsia="MS Gothic" w:hAnsi="Arial"/>
      <w:sz w:val="24"/>
      <w:szCs w:val="20"/>
      <w:lang w:eastAsia="ja-JP"/>
    </w:rPr>
  </w:style>
  <w:style w:type="paragraph" w:styleId="40">
    <w:name w:val="heading 4"/>
    <w:aliases w:val="h4,H4,H41,h41,H42,h42,H43,h43,H411,h411,H421,h421,H44,h44,H412,h412,H422,h422,H431,h431,H45,h45,H413,h413,H423,h423,H432,h432,H46,h46,H47,h47,Memo Heading 4,Memo Heading 5"/>
    <w:basedOn w:val="a0"/>
    <w:next w:val="a0"/>
    <w:link w:val="4Char"/>
    <w:qFormat/>
    <w:pPr>
      <w:keepNext/>
      <w:jc w:val="right"/>
      <w:outlineLvl w:val="3"/>
    </w:pPr>
    <w:rPr>
      <w:rFonts w:ascii="Arial" w:eastAsia="MS Gothic" w:hAnsi="Arial"/>
      <w:i/>
      <w:sz w:val="24"/>
      <w:szCs w:val="20"/>
      <w:lang w:eastAsia="ja-JP"/>
    </w:rPr>
  </w:style>
  <w:style w:type="paragraph" w:styleId="5">
    <w:name w:val="heading 5"/>
    <w:aliases w:val="H5"/>
    <w:basedOn w:val="a0"/>
    <w:next w:val="a0"/>
    <w:link w:val="5Char"/>
    <w:qFormat/>
    <w:pPr>
      <w:keepNext/>
      <w:spacing w:line="360" w:lineRule="auto"/>
      <w:outlineLvl w:val="4"/>
    </w:pPr>
    <w:rPr>
      <w:rFonts w:ascii="Times New Roman" w:eastAsia="MS Gothic" w:hAnsi="Times New Roman"/>
      <w:sz w:val="26"/>
      <w:szCs w:val="20"/>
      <w:u w:val="single"/>
      <w:lang w:eastAsia="ja-JP"/>
    </w:rPr>
  </w:style>
  <w:style w:type="paragraph" w:styleId="6">
    <w:name w:val="heading 6"/>
    <w:basedOn w:val="a0"/>
    <w:next w:val="a0"/>
    <w:link w:val="6Char"/>
    <w:qFormat/>
    <w:pPr>
      <w:spacing w:before="240" w:after="60"/>
      <w:outlineLvl w:val="5"/>
    </w:pPr>
    <w:rPr>
      <w:rFonts w:ascii="Times New Roman" w:eastAsia="MS Gothic" w:hAnsi="Times New Roman"/>
      <w:i/>
      <w:sz w:val="22"/>
      <w:szCs w:val="20"/>
      <w:lang w:eastAsia="ja-JP"/>
    </w:rPr>
  </w:style>
  <w:style w:type="paragraph" w:styleId="7">
    <w:name w:val="heading 7"/>
    <w:basedOn w:val="a0"/>
    <w:next w:val="a0"/>
    <w:link w:val="7Char"/>
    <w:qFormat/>
    <w:pPr>
      <w:spacing w:before="240" w:after="60"/>
      <w:outlineLvl w:val="6"/>
    </w:pPr>
    <w:rPr>
      <w:rFonts w:ascii="Arial" w:eastAsia="MS Gothic" w:hAnsi="Arial"/>
      <w:sz w:val="24"/>
      <w:szCs w:val="20"/>
      <w:lang w:eastAsia="ja-JP"/>
    </w:rPr>
  </w:style>
  <w:style w:type="paragraph" w:styleId="8">
    <w:name w:val="heading 8"/>
    <w:aliases w:val="Table Heading"/>
    <w:basedOn w:val="a0"/>
    <w:next w:val="a0"/>
    <w:link w:val="8Char"/>
    <w:qFormat/>
    <w:pPr>
      <w:spacing w:before="240" w:after="60"/>
      <w:outlineLvl w:val="7"/>
    </w:pPr>
    <w:rPr>
      <w:rFonts w:ascii="Arial" w:eastAsia="MS Gothic" w:hAnsi="Arial"/>
      <w:i/>
      <w:sz w:val="24"/>
      <w:szCs w:val="20"/>
      <w:lang w:eastAsia="ja-JP"/>
    </w:rPr>
  </w:style>
  <w:style w:type="paragraph" w:styleId="9">
    <w:name w:val="heading 9"/>
    <w:aliases w:val="Figure Heading,FH"/>
    <w:basedOn w:val="a0"/>
    <w:next w:val="a0"/>
    <w:link w:val="9Char"/>
    <w:qFormat/>
    <w:pPr>
      <w:spacing w:before="240" w:after="60"/>
      <w:outlineLvl w:val="8"/>
    </w:pPr>
    <w:rPr>
      <w:rFonts w:ascii="Arial" w:eastAsia="MS Gothic" w:hAnsi="Arial"/>
      <w:b/>
      <w:i/>
      <w:sz w:val="18"/>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rPr>
      <w:rFonts w:ascii="Times New Roman" w:eastAsia="MS Gothic" w:hAnsi="Times New Roman"/>
      <w:sz w:val="24"/>
      <w:szCs w:val="20"/>
      <w:lang w:eastAsia="ja-JP"/>
    </w:rPr>
  </w:style>
  <w:style w:type="paragraph" w:styleId="a4">
    <w:name w:val="Note Heading"/>
    <w:basedOn w:val="a0"/>
    <w:next w:val="a0"/>
    <w:link w:val="Char"/>
    <w:uiPriority w:val="99"/>
    <w:qFormat/>
    <w:pPr>
      <w:jc w:val="center"/>
    </w:pPr>
    <w:rPr>
      <w:rFonts w:ascii="Times New Roman" w:eastAsia="MS Gothic" w:hAnsi="Times New Roman"/>
      <w:b/>
      <w:color w:val="FF0000"/>
      <w:sz w:val="24"/>
      <w:szCs w:val="21"/>
      <w:lang w:val="en-US" w:eastAsia="ja-JP"/>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0"/>
    <w:qFormat/>
    <w:pPr>
      <w:spacing w:before="120" w:after="120"/>
    </w:pPr>
    <w:rPr>
      <w:rFonts w:ascii="Times New Roman" w:eastAsia="MS Gothic" w:hAnsi="Times New Roman"/>
      <w:b/>
      <w:sz w:val="24"/>
      <w:szCs w:val="20"/>
      <w:lang w:eastAsia="ja-JP"/>
    </w:rPr>
  </w:style>
  <w:style w:type="paragraph" w:styleId="a6">
    <w:name w:val="List Bullet"/>
    <w:basedOn w:val="a0"/>
    <w:uiPriority w:val="99"/>
    <w:qFormat/>
    <w:pPr>
      <w:tabs>
        <w:tab w:val="left" w:pos="360"/>
      </w:tabs>
      <w:ind w:left="360" w:hanging="360"/>
    </w:pPr>
    <w:rPr>
      <w:rFonts w:ascii="Times New Roman" w:eastAsia="MS Gothic" w:hAnsi="Times New Roman"/>
      <w:sz w:val="24"/>
      <w:szCs w:val="20"/>
      <w:lang w:eastAsia="ja-JP"/>
    </w:rPr>
  </w:style>
  <w:style w:type="paragraph" w:styleId="a7">
    <w:name w:val="Document Map"/>
    <w:basedOn w:val="a0"/>
    <w:link w:val="Char1"/>
    <w:uiPriority w:val="99"/>
    <w:semiHidden/>
    <w:qFormat/>
    <w:pPr>
      <w:shd w:val="clear" w:color="auto" w:fill="000080"/>
    </w:pPr>
    <w:rPr>
      <w:rFonts w:ascii="Tahoma" w:eastAsia="MS Gothic" w:hAnsi="Tahoma"/>
      <w:sz w:val="24"/>
      <w:szCs w:val="20"/>
      <w:lang w:eastAsia="ja-JP"/>
    </w:rPr>
  </w:style>
  <w:style w:type="paragraph" w:styleId="a8">
    <w:name w:val="annotation text"/>
    <w:basedOn w:val="a0"/>
    <w:link w:val="Char2"/>
    <w:uiPriority w:val="99"/>
    <w:qFormat/>
    <w:rPr>
      <w:rFonts w:ascii="Times New Roman" w:eastAsia="MS Gothic" w:hAnsi="Times New Roman"/>
      <w:szCs w:val="20"/>
      <w:lang w:eastAsia="ja-JP"/>
    </w:rPr>
  </w:style>
  <w:style w:type="paragraph" w:styleId="33">
    <w:name w:val="Body Text 3"/>
    <w:basedOn w:val="a0"/>
    <w:link w:val="3Char0"/>
    <w:uiPriority w:val="99"/>
    <w:qFormat/>
    <w:pPr>
      <w:jc w:val="both"/>
    </w:pPr>
    <w:rPr>
      <w:rFonts w:ascii="Times New Roman" w:eastAsia="MS Gothic" w:hAnsi="Times New Roman"/>
      <w:sz w:val="24"/>
      <w:szCs w:val="20"/>
      <w:lang w:eastAsia="ja-JP"/>
    </w:rPr>
  </w:style>
  <w:style w:type="paragraph" w:styleId="a9">
    <w:name w:val="Closing"/>
    <w:basedOn w:val="a0"/>
    <w:link w:val="Char3"/>
    <w:uiPriority w:val="99"/>
    <w:qFormat/>
    <w:pPr>
      <w:jc w:val="right"/>
    </w:pPr>
    <w:rPr>
      <w:rFonts w:ascii="Times New Roman" w:eastAsia="MS Gothic" w:hAnsi="Times New Roman"/>
      <w:b/>
      <w:color w:val="FF0000"/>
      <w:sz w:val="24"/>
      <w:szCs w:val="21"/>
      <w:lang w:val="en-US" w:eastAsia="ja-JP"/>
    </w:rPr>
  </w:style>
  <w:style w:type="paragraph" w:styleId="aa">
    <w:name w:val="Body Text"/>
    <w:basedOn w:val="a0"/>
    <w:link w:val="Char4"/>
    <w:qFormat/>
    <w:pPr>
      <w:spacing w:after="120"/>
    </w:pPr>
    <w:rPr>
      <w:rFonts w:ascii="Times New Roman" w:eastAsia="MS Gothic" w:hAnsi="Times New Roman"/>
      <w:sz w:val="24"/>
      <w:szCs w:val="20"/>
      <w:lang w:eastAsia="ja-JP"/>
    </w:rPr>
  </w:style>
  <w:style w:type="paragraph" w:styleId="ab">
    <w:name w:val="Body Text Indent"/>
    <w:basedOn w:val="a0"/>
    <w:link w:val="Char5"/>
    <w:uiPriority w:val="99"/>
    <w:qFormat/>
    <w:pPr>
      <w:ind w:left="360"/>
    </w:pPr>
    <w:rPr>
      <w:rFonts w:ascii="Times New Roman" w:eastAsia="MS Gothic" w:hAnsi="Times New Roman"/>
      <w:sz w:val="24"/>
      <w:szCs w:val="20"/>
      <w:lang w:eastAsia="ja-JP"/>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ascii="Times New Roman" w:eastAsia="MS Mincho" w:hAnsi="Times New Roman"/>
      <w:szCs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rPr>
      <w:rFonts w:ascii="Times New Roman" w:eastAsia="MS Gothic" w:hAnsi="Times New Roman"/>
      <w:sz w:val="24"/>
      <w:szCs w:val="20"/>
      <w:lang w:eastAsia="ja-JP"/>
    </w:rPr>
  </w:style>
  <w:style w:type="paragraph" w:styleId="21">
    <w:name w:val="List Bullet 2"/>
    <w:aliases w:val="lb2"/>
    <w:basedOn w:val="a6"/>
    <w:uiPriority w:val="99"/>
    <w:qFormat/>
    <w:pPr>
      <w:tabs>
        <w:tab w:val="clear" w:pos="360"/>
      </w:tabs>
      <w:spacing w:after="60"/>
      <w:ind w:left="1080" w:hanging="357"/>
    </w:pPr>
    <w:rPr>
      <w:rFonts w:ascii="Arial" w:hAnsi="Arial"/>
    </w:rPr>
  </w:style>
  <w:style w:type="paragraph" w:styleId="ad">
    <w:name w:val="Plain Text"/>
    <w:basedOn w:val="a0"/>
    <w:link w:val="Char6"/>
    <w:uiPriority w:val="99"/>
    <w:qFormat/>
    <w:rPr>
      <w:rFonts w:ascii="Courier New" w:eastAsia="MS Gothic" w:hAnsi="Courier New"/>
      <w:sz w:val="24"/>
      <w:szCs w:val="20"/>
      <w:lang w:eastAsia="ja-JP"/>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99"/>
    <w:qFormat/>
    <w:rPr>
      <w:rFonts w:ascii="Times New Roman" w:eastAsia="MS Gothic" w:hAnsi="Times New Roman"/>
      <w:sz w:val="24"/>
      <w:szCs w:val="20"/>
      <w:lang w:eastAsia="ja-JP"/>
    </w:rPr>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rFonts w:ascii="Times New Roman" w:eastAsia="MS Gothic" w:hAnsi="Times New Roman"/>
      <w:kern w:val="2"/>
      <w:sz w:val="24"/>
      <w:szCs w:val="20"/>
      <w:lang w:eastAsia="ja-JP"/>
    </w:rPr>
  </w:style>
  <w:style w:type="paragraph" w:styleId="ae">
    <w:name w:val="Balloon Text"/>
    <w:basedOn w:val="a0"/>
    <w:link w:val="Char7"/>
    <w:uiPriority w:val="99"/>
    <w:qFormat/>
    <w:rPr>
      <w:rFonts w:ascii="Arial" w:eastAsia="MS Gothic" w:hAnsi="Arial"/>
      <w:sz w:val="18"/>
      <w:szCs w:val="20"/>
      <w:lang w:eastAsia="ja-JP"/>
    </w:rPr>
  </w:style>
  <w:style w:type="paragraph" w:styleId="af">
    <w:name w:val="footer"/>
    <w:basedOn w:val="a0"/>
    <w:link w:val="Char8"/>
    <w:uiPriority w:val="99"/>
    <w:qFormat/>
    <w:pPr>
      <w:tabs>
        <w:tab w:val="center" w:pos="4536"/>
        <w:tab w:val="right" w:pos="9072"/>
      </w:tabs>
      <w:spacing w:before="120"/>
    </w:pPr>
    <w:rPr>
      <w:rFonts w:ascii="Times New Roman" w:eastAsia="MS Gothic" w:hAnsi="Times New Roman"/>
      <w:sz w:val="24"/>
      <w:szCs w:val="20"/>
      <w:lang w:val="de-DE" w:eastAsia="ja-JP"/>
    </w:r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9"/>
    <w:uiPriority w:val="99"/>
    <w:qFormat/>
    <w:pPr>
      <w:widowControl w:val="0"/>
    </w:pPr>
    <w:rPr>
      <w:rFonts w:ascii="Arial" w:eastAsia="MS Mincho" w:hAnsi="Arial"/>
      <w:b/>
      <w:sz w:val="18"/>
      <w:szCs w:val="20"/>
      <w:lang w:eastAsia="zh-CN"/>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
    <w:basedOn w:val="a0"/>
    <w:link w:val="Chara"/>
    <w:qFormat/>
    <w:pPr>
      <w:keepLines/>
      <w:ind w:left="454" w:hanging="454"/>
    </w:pPr>
    <w:rPr>
      <w:rFonts w:ascii="Times New Roman" w:eastAsia="MS Gothic" w:hAnsi="Times New Roman"/>
      <w:sz w:val="16"/>
      <w:szCs w:val="20"/>
      <w:lang w:eastAsia="ja-JP"/>
    </w:rPr>
  </w:style>
  <w:style w:type="paragraph" w:styleId="af2">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lang w:val="en-US" w:eastAsia="ja-JP"/>
    </w:r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 w:val="24"/>
      <w:lang w:val="en-US" w:eastAsia="ja-JP"/>
    </w:rPr>
  </w:style>
  <w:style w:type="paragraph" w:styleId="af4">
    <w:name w:val="Title"/>
    <w:basedOn w:val="a0"/>
    <w:link w:val="Charb"/>
    <w:uiPriority w:val="99"/>
    <w:qFormat/>
    <w:pPr>
      <w:jc w:val="center"/>
    </w:pPr>
    <w:rPr>
      <w:rFonts w:ascii="Arial" w:eastAsia="MS Gothic" w:hAnsi="Arial"/>
      <w:b/>
      <w:sz w:val="24"/>
      <w:szCs w:val="20"/>
      <w:lang w:eastAsia="ja-JP"/>
    </w:rPr>
  </w:style>
  <w:style w:type="paragraph" w:styleId="af5">
    <w:name w:val="annotation subject"/>
    <w:basedOn w:val="a8"/>
    <w:next w:val="a8"/>
    <w:link w:val="Charc"/>
    <w:uiPriority w:val="99"/>
    <w:qFormat/>
    <w:rPr>
      <w:b/>
      <w:sz w:val="24"/>
    </w:rPr>
  </w:style>
  <w:style w:type="table" w:styleId="af6">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qFormat/>
    <w:rPr>
      <w:rFonts w:eastAsia="Times New Roman"/>
      <w:kern w:val="2"/>
      <w:sz w:val="21"/>
      <w:lang w:val="en-GB"/>
    </w:rPr>
  </w:style>
  <w:style w:type="character" w:styleId="af8">
    <w:name w:val="FollowedHyperlink"/>
    <w:qFormat/>
    <w:rPr>
      <w:rFonts w:eastAsia="Times New Roman"/>
      <w:color w:val="800080"/>
      <w:kern w:val="2"/>
      <w:sz w:val="21"/>
      <w:u w:val="single"/>
      <w:lang w:val="en-GB"/>
    </w:rPr>
  </w:style>
  <w:style w:type="character" w:styleId="af9">
    <w:name w:val="Hyperlink"/>
    <w:uiPriority w:val="99"/>
    <w:qFormat/>
    <w:rPr>
      <w:rFonts w:eastAsia="Times New Roman"/>
      <w:color w:val="0000FF"/>
      <w:kern w:val="2"/>
      <w:sz w:val="21"/>
      <w:u w:val="single"/>
      <w:lang w:val="en-GB"/>
    </w:rPr>
  </w:style>
  <w:style w:type="character" w:styleId="afa">
    <w:name w:val="annotation reference"/>
    <w:uiPriority w:val="99"/>
    <w:qFormat/>
    <w:rPr>
      <w:rFonts w:eastAsia="Times New Roman"/>
      <w:kern w:val="2"/>
      <w:sz w:val="16"/>
      <w:lang w:val="en-GB"/>
    </w:rPr>
  </w:style>
  <w:style w:type="character" w:styleId="afb">
    <w:name w:val="footnote reference"/>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머리글 Char"/>
    <w:aliases w:val="header odd Char,header odd1 Char,header odd2 Char,header odd3 Char,header odd4 Char,header odd5 Char,header odd6 Char,header1 Char,header2 Char,header3 Char,header odd11 Char,header odd21 Char,header odd7 Char,header4 Char,header odd8 Char"/>
    <w:link w:val="af0"/>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eastAsia="MS Gothic" w:hAnsi="Arial"/>
      <w:b/>
      <w:sz w:val="24"/>
      <w:szCs w:val="20"/>
      <w:lang w:eastAsia="ja-JP"/>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rPr>
      <w:rFonts w:ascii="Times New Roman" w:eastAsia="MS Gothic" w:hAnsi="Times New Roman"/>
      <w:sz w:val="24"/>
      <w:szCs w:val="20"/>
      <w:lang w:eastAsia="ja-JP"/>
    </w:rPr>
  </w:style>
  <w:style w:type="paragraph" w:customStyle="1" w:styleId="lptext">
    <w:name w:val="lˆptext"/>
    <w:basedOn w:val="a0"/>
    <w:uiPriority w:val="99"/>
    <w:qFormat/>
    <w:pPr>
      <w:spacing w:before="100" w:after="100"/>
      <w:ind w:left="860"/>
    </w:pPr>
    <w:rPr>
      <w:rFonts w:eastAsia="MS Gothic"/>
      <w:sz w:val="24"/>
      <w:szCs w:val="20"/>
      <w:lang w:eastAsia="ja-JP"/>
    </w:rPr>
  </w:style>
  <w:style w:type="paragraph" w:customStyle="1" w:styleId="a">
    <w:name w:val="佐藤２"/>
    <w:basedOn w:val="a0"/>
    <w:uiPriority w:val="99"/>
    <w:qFormat/>
    <w:pPr>
      <w:numPr>
        <w:numId w:val="2"/>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eastAsia="MS Gothic" w:hAnsi="Arial"/>
      <w:b/>
      <w:sz w:val="22"/>
      <w:szCs w:val="20"/>
      <w:lang w:eastAsia="ja-JP"/>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text">
    <w:name w:val="text"/>
    <w:basedOn w:val="a0"/>
    <w:uiPriority w:val="99"/>
    <w:qFormat/>
    <w:pPr>
      <w:spacing w:after="240"/>
      <w:jc w:val="both"/>
    </w:pPr>
    <w:rPr>
      <w:rFonts w:ascii="Times New Roman" w:eastAsia="MS Gothic" w:hAnsi="Times New Roman"/>
      <w:sz w:val="24"/>
      <w:szCs w:val="20"/>
      <w:lang w:val="en-US" w:eastAsia="ja-JP"/>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uiPriority w:val="99"/>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rFonts w:ascii="Times New Roman" w:eastAsia="MS Gothic" w:hAnsi="Times New Roman"/>
      <w:b/>
      <w:sz w:val="24"/>
      <w:szCs w:val="20"/>
      <w:lang w:eastAsia="ja-JP"/>
    </w:rPr>
  </w:style>
  <w:style w:type="character" w:customStyle="1" w:styleId="Char7">
    <w:name w:val="풍선 도움말 텍스트 Char"/>
    <w:link w:val="ae"/>
    <w:uiPriority w:val="99"/>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szCs w:val="20"/>
      <w:lang w:val="de-DE" w:eastAsia="ja-JP"/>
    </w:rPr>
  </w:style>
  <w:style w:type="character" w:customStyle="1" w:styleId="Char2">
    <w:name w:val="메모 텍스트 Char"/>
    <w:basedOn w:val="a1"/>
    <w:link w:val="a8"/>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c">
    <w:name w:val="図表番号 (文字)"/>
    <w:aliases w:val="cap (文字),cap Char (文字) (文字)1,Beschrifubg (文字),cap Char2 Char Char Char (文字),cap Char Char Char Char Char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c">
    <w:name w:val="메모 주제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szCs w:val="20"/>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0"/>
    <w:link w:val="Chard"/>
    <w:uiPriority w:val="34"/>
    <w:qFormat/>
    <w:pPr>
      <w:ind w:leftChars="400" w:left="840"/>
    </w:pPr>
    <w:rPr>
      <w:rFonts w:ascii="Times New Roman" w:eastAsia="MS Gothic" w:hAnsi="Times New Roman"/>
      <w:sz w:val="24"/>
      <w:szCs w:val="20"/>
      <w:lang w:eastAsia="ja-JP"/>
    </w:rPr>
  </w:style>
  <w:style w:type="character" w:customStyle="1" w:styleId="Chard">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각주/미주 머리글 Char"/>
    <w:basedOn w:val="a1"/>
    <w:link w:val="a4"/>
    <w:uiPriority w:val="99"/>
    <w:qFormat/>
    <w:rPr>
      <w:rFonts w:ascii="Times New Roman" w:eastAsia="MS Gothic" w:hAnsi="Times New Roman"/>
      <w:b/>
      <w:color w:val="FF0000"/>
      <w:sz w:val="24"/>
      <w:szCs w:val="21"/>
    </w:rPr>
  </w:style>
  <w:style w:type="character" w:customStyle="1" w:styleId="Char3">
    <w:name w:val="맺음말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ascii="Times New Roman" w:eastAsiaTheme="minorEastAsia" w:hAnsi="Times New Roman"/>
      <w:szCs w:val="20"/>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szCs w:val="20"/>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ascii="Times New Roman" w:eastAsiaTheme="minorEastAsia" w:hAnsi="Times New Roman"/>
      <w:szCs w:val="20"/>
    </w:rPr>
  </w:style>
  <w:style w:type="paragraph" w:customStyle="1" w:styleId="FP">
    <w:name w:val="FP"/>
    <w:basedOn w:val="a0"/>
    <w:uiPriority w:val="99"/>
    <w:qFormat/>
    <w:rPr>
      <w:rFonts w:ascii="Times New Roman" w:eastAsiaTheme="minorEastAsia" w:hAnsi="Times New Roman"/>
      <w:szCs w:val="20"/>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ascii="Times New Roman" w:eastAsiaTheme="minorEastAsia" w:hAnsi="Times New Roman"/>
      <w:szCs w:val="20"/>
    </w:rPr>
  </w:style>
  <w:style w:type="paragraph" w:customStyle="1" w:styleId="B5">
    <w:name w:val="B5"/>
    <w:basedOn w:val="a0"/>
    <w:uiPriority w:val="99"/>
    <w:qFormat/>
    <w:pPr>
      <w:spacing w:after="180"/>
      <w:ind w:left="1702" w:hanging="284"/>
    </w:pPr>
    <w:rPr>
      <w:rFonts w:ascii="Times New Roman" w:eastAsiaTheme="minorEastAsia" w:hAnsi="Times New Roman"/>
      <w:szCs w:val="20"/>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ascii="Times New Roman" w:eastAsiaTheme="minorEastAsia" w:hAnsi="Times New Roman"/>
      <w:i/>
      <w:color w:val="0000FF"/>
      <w:szCs w:val="20"/>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a"/>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aliases w:val="H1 Char1,h1 Char1,app heading 1 Char1,l1 Char1,Memo Heading 1 Char1,h11 Char1,h12 Char1,h13 Char1,h14 Char1,h15 Char1,h16 Char1"/>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a"/>
    <w:qFormat/>
    <w:pPr>
      <w:numPr>
        <w:numId w:val="8"/>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ascii="Times New Roman" w:eastAsia="Calibri" w:hAnsi="Times New Roman"/>
      <w:szCs w:val="22"/>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Char">
    <w:name w:val="제목 2 Char"/>
    <w:aliases w:val="DO NOT USE_h2 Char1,h2 Char1,h21 Char1,H2 Char1,Head2A Char1,2 Char1,UNDERRUBRIK 1-2 Char1"/>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INDENT2">
    <w:name w:val="INDENT2"/>
    <w:basedOn w:val="a0"/>
    <w:qFormat/>
    <w:pPr>
      <w:spacing w:after="180"/>
      <w:ind w:left="1135" w:hanging="284"/>
    </w:pPr>
    <w:rPr>
      <w:rFonts w:ascii="Times New Roman" w:eastAsia="MS Mincho" w:hAnsi="Times New Roman"/>
      <w:szCs w:val="20"/>
      <w:lang w:val="en-US"/>
    </w:rPr>
  </w:style>
  <w:style w:type="paragraph" w:customStyle="1" w:styleId="xmsonormal">
    <w:name w:val="xmsonormal"/>
    <w:basedOn w:val="a0"/>
    <w:qFormat/>
    <w:rPr>
      <w:rFonts w:ascii="SimSun" w:eastAsia="SimSun" w:hAnsi="SimSun" w:cs="SimSun"/>
      <w:sz w:val="24"/>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바탕" w:cs="Arial"/>
      <w:b/>
      <w:bCs/>
      <w:kern w:val="32"/>
      <w:szCs w:val="32"/>
      <w:lang w:eastAsia="en-US"/>
    </w:rPr>
  </w:style>
  <w:style w:type="paragraph" w:customStyle="1" w:styleId="xxmsonormal">
    <w:name w:val="x_xmsonormal"/>
    <w:basedOn w:val="a0"/>
    <w:qFormat/>
    <w:rPr>
      <w:rFonts w:ascii="MS PGothic" w:eastAsia="MS PGothic" w:hAnsi="MS PGothic" w:cs="MS PGothic"/>
      <w:sz w:val="24"/>
      <w:lang w:val="en-US" w:eastAsia="ja-JP"/>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3Char">
    <w:name w:val="제목 3 Char"/>
    <w:aliases w:val="Underrubrik2 Char1,H3 Char1,no break Char1,Memo Heading 3 Char1"/>
    <w:basedOn w:val="a1"/>
    <w:link w:val="31"/>
    <w:qFormat/>
    <w:rPr>
      <w:rFonts w:ascii="Arial" w:eastAsia="MS Gothic" w:hAnsi="Arial"/>
      <w:sz w:val="24"/>
      <w:lang w:val="en-GB"/>
    </w:rPr>
  </w:style>
  <w:style w:type="character" w:customStyle="1" w:styleId="Char0">
    <w:name w:val="캡션 Char"/>
    <w:aliases w:val="cap Char1,cap Char Char,Caption Char Char,Caption Char1 Char Char,cap Char Char1 Char,Caption Char Char1 Char Char,cap Char2 Char,条目 Char,Ca Char,cap1 Char,cap2 Char,cap11 Char,Légende-figure Char1,Légende-figure Char Char,Beschrifubg Char"/>
    <w:link w:val="a5"/>
    <w:qFormat/>
    <w:locked/>
    <w:rPr>
      <w:rFonts w:ascii="Times New Roman" w:eastAsia="MS Gothic" w:hAnsi="Times New Roman"/>
      <w:b/>
      <w:sz w:val="24"/>
      <w:lang w:val="en-GB"/>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sz w:val="24"/>
      <w:lang w:val="en-US"/>
    </w:rPr>
  </w:style>
  <w:style w:type="paragraph" w:customStyle="1" w:styleId="11">
    <w:name w:val="修订1"/>
    <w:hidden/>
    <w:uiPriority w:val="99"/>
    <w:semiHidden/>
    <w:qFormat/>
    <w:rPr>
      <w:rFonts w:ascii="Times New Roman" w:eastAsia="MS Gothic" w:hAnsi="Times New Roman"/>
      <w:sz w:val="24"/>
      <w:lang w:val="en-GB" w:eastAsia="ja-JP"/>
    </w:rPr>
  </w:style>
  <w:style w:type="paragraph" w:styleId="aff">
    <w:name w:val="Revision"/>
    <w:hidden/>
    <w:uiPriority w:val="99"/>
    <w:semiHidden/>
    <w:qFormat/>
    <w:rsid w:val="00140316"/>
    <w:rPr>
      <w:rFonts w:ascii="Times New Roman" w:eastAsia="MS Gothic" w:hAnsi="Times New Roman"/>
      <w:sz w:val="24"/>
      <w:lang w:val="en-GB" w:eastAsia="ja-JP"/>
    </w:rPr>
  </w:style>
  <w:style w:type="table" w:customStyle="1" w:styleId="110">
    <w:name w:val="网格表 1 浅色1"/>
    <w:basedOn w:val="a2"/>
    <w:uiPriority w:val="46"/>
    <w:rsid w:val="00140316"/>
    <w:rPr>
      <w:rFonts w:eastAsia="MS Mincho"/>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sid w:val="00140316"/>
    <w:rPr>
      <w:rFonts w:ascii="Courier New" w:eastAsiaTheme="minorEastAsia" w:hAnsi="Courier New"/>
      <w:sz w:val="16"/>
      <w:lang w:val="en-GB" w:eastAsia="en-US"/>
    </w:rPr>
  </w:style>
  <w:style w:type="paragraph" w:customStyle="1" w:styleId="12">
    <w:name w:val="正文1"/>
    <w:uiPriority w:val="99"/>
    <w:qFormat/>
    <w:rsid w:val="00140316"/>
    <w:rPr>
      <w:rFonts w:cs="Times"/>
      <w:sz w:val="24"/>
      <w:szCs w:val="24"/>
    </w:rPr>
  </w:style>
  <w:style w:type="paragraph" w:customStyle="1" w:styleId="Style1">
    <w:name w:val="Style1"/>
    <w:basedOn w:val="a0"/>
    <w:link w:val="Style1Char"/>
    <w:qFormat/>
    <w:rsid w:val="00140316"/>
    <w:pPr>
      <w:spacing w:before="100" w:beforeAutospacing="1" w:after="100" w:afterAutospacing="1" w:line="300" w:lineRule="auto"/>
      <w:ind w:firstLine="360"/>
      <w:contextualSpacing/>
      <w:jc w:val="both"/>
    </w:pPr>
    <w:rPr>
      <w:rFonts w:ascii="Times New Roman" w:eastAsia="SimSun" w:hAnsi="Times New Roman"/>
      <w:sz w:val="24"/>
      <w:lang w:val="en-US" w:eastAsia="zh-CN"/>
    </w:rPr>
  </w:style>
  <w:style w:type="paragraph" w:customStyle="1" w:styleId="Bullets">
    <w:name w:val="Bullets"/>
    <w:basedOn w:val="a0"/>
    <w:link w:val="BulletsChar"/>
    <w:autoRedefine/>
    <w:uiPriority w:val="99"/>
    <w:qFormat/>
    <w:rsid w:val="00140316"/>
    <w:pPr>
      <w:numPr>
        <w:numId w:val="12"/>
      </w:numPr>
      <w:overflowPunct w:val="0"/>
      <w:autoSpaceDE w:val="0"/>
      <w:autoSpaceDN w:val="0"/>
      <w:adjustRightInd w:val="0"/>
      <w:spacing w:after="180"/>
      <w:textAlignment w:val="baseline"/>
    </w:pPr>
    <w:rPr>
      <w:rFonts w:ascii="Times New Roman" w:hAnsi="Times New Roman"/>
      <w:bCs/>
      <w:iCs/>
      <w:sz w:val="24"/>
    </w:rPr>
  </w:style>
  <w:style w:type="paragraph" w:customStyle="1" w:styleId="bullet2">
    <w:name w:val="bullet2"/>
    <w:basedOn w:val="a0"/>
    <w:uiPriority w:val="99"/>
    <w:qFormat/>
    <w:rsid w:val="00140316"/>
    <w:pPr>
      <w:numPr>
        <w:ilvl w:val="1"/>
        <w:numId w:val="12"/>
      </w:numPr>
    </w:pPr>
  </w:style>
  <w:style w:type="character" w:customStyle="1" w:styleId="BulletsChar">
    <w:name w:val="Bullets Char"/>
    <w:link w:val="Bullets"/>
    <w:uiPriority w:val="99"/>
    <w:rsid w:val="00140316"/>
    <w:rPr>
      <w:rFonts w:ascii="Times New Roman" w:eastAsia="바탕" w:hAnsi="Times New Roman"/>
      <w:bCs/>
      <w:iCs/>
      <w:sz w:val="24"/>
      <w:szCs w:val="24"/>
      <w:lang w:val="en-GB" w:eastAsia="en-US"/>
    </w:rPr>
  </w:style>
  <w:style w:type="paragraph" w:customStyle="1" w:styleId="bullet3">
    <w:name w:val="bullet3"/>
    <w:basedOn w:val="a0"/>
    <w:uiPriority w:val="99"/>
    <w:qFormat/>
    <w:rsid w:val="00140316"/>
    <w:pPr>
      <w:numPr>
        <w:ilvl w:val="2"/>
        <w:numId w:val="12"/>
      </w:numPr>
      <w:ind w:hanging="180"/>
    </w:pPr>
  </w:style>
  <w:style w:type="paragraph" w:customStyle="1" w:styleId="bullet4">
    <w:name w:val="bullet4"/>
    <w:basedOn w:val="a0"/>
    <w:uiPriority w:val="99"/>
    <w:qFormat/>
    <w:rsid w:val="00140316"/>
    <w:pPr>
      <w:numPr>
        <w:ilvl w:val="3"/>
        <w:numId w:val="12"/>
      </w:numPr>
    </w:pPr>
  </w:style>
  <w:style w:type="character" w:customStyle="1" w:styleId="LGTdocChar">
    <w:name w:val="LGTdoc_본문 Char"/>
    <w:link w:val="LGTdoc"/>
    <w:qFormat/>
    <w:rsid w:val="00140316"/>
    <w:rPr>
      <w:sz w:val="22"/>
      <w:szCs w:val="24"/>
      <w:lang w:val="en-GB" w:eastAsia="ko-KR"/>
    </w:rPr>
  </w:style>
  <w:style w:type="paragraph" w:customStyle="1" w:styleId="LGTdoc">
    <w:name w:val="LGTdoc_본문"/>
    <w:basedOn w:val="a0"/>
    <w:link w:val="LGTdocChar"/>
    <w:qFormat/>
    <w:rsid w:val="00140316"/>
    <w:pPr>
      <w:widowControl w:val="0"/>
      <w:autoSpaceDE w:val="0"/>
      <w:autoSpaceDN w:val="0"/>
      <w:adjustRightInd w:val="0"/>
      <w:snapToGrid w:val="0"/>
      <w:spacing w:afterLines="50" w:line="264" w:lineRule="auto"/>
      <w:jc w:val="both"/>
    </w:pPr>
    <w:rPr>
      <w:rFonts w:eastAsia="SimSun"/>
      <w:sz w:val="22"/>
      <w:lang w:eastAsia="ko-KR"/>
    </w:rPr>
  </w:style>
  <w:style w:type="character" w:customStyle="1" w:styleId="Style1Char">
    <w:name w:val="Style1 Char"/>
    <w:link w:val="Style1"/>
    <w:qFormat/>
    <w:rsid w:val="00140316"/>
    <w:rPr>
      <w:rFonts w:ascii="Times New Roman" w:hAnsi="Times New Roman"/>
      <w:sz w:val="24"/>
      <w:szCs w:val="24"/>
    </w:rPr>
  </w:style>
  <w:style w:type="paragraph" w:customStyle="1" w:styleId="3GPPAgreements">
    <w:name w:val="3GPP Agreements"/>
    <w:basedOn w:val="a0"/>
    <w:link w:val="3GPPAgreementsChar"/>
    <w:qFormat/>
    <w:rsid w:val="00140316"/>
    <w:pPr>
      <w:numPr>
        <w:numId w:val="13"/>
      </w:numPr>
      <w:spacing w:before="60" w:after="60"/>
      <w:jc w:val="both"/>
    </w:pPr>
    <w:rPr>
      <w:rFonts w:ascii="Times New Roman" w:eastAsia="SimSun" w:hAnsi="Times New Roman"/>
      <w:sz w:val="24"/>
      <w:szCs w:val="20"/>
      <w:lang w:val="en-US" w:eastAsia="zh-CN"/>
    </w:rPr>
  </w:style>
  <w:style w:type="character" w:styleId="aff0">
    <w:name w:val="Emphasis"/>
    <w:basedOn w:val="a1"/>
    <w:uiPriority w:val="20"/>
    <w:qFormat/>
    <w:rsid w:val="00140316"/>
    <w:rPr>
      <w:rFonts w:ascii="Times New Roman" w:hAnsi="Times New Roman" w:cs="Times New Roman" w:hint="default"/>
      <w:i/>
      <w:iCs/>
    </w:rPr>
  </w:style>
  <w:style w:type="paragraph" w:customStyle="1" w:styleId="Agreement">
    <w:name w:val="Agreement"/>
    <w:basedOn w:val="a0"/>
    <w:next w:val="Doc-text2"/>
    <w:uiPriority w:val="99"/>
    <w:qFormat/>
    <w:rsid w:val="00140316"/>
    <w:pPr>
      <w:spacing w:before="60"/>
    </w:pPr>
    <w:rPr>
      <w:rFonts w:ascii="Arial" w:eastAsia="Times New Roman" w:hAnsi="Arial"/>
      <w:b/>
      <w:lang w:eastAsia="ja-JP"/>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0"/>
    <w:rsid w:val="00140316"/>
    <w:rPr>
      <w:rFonts w:ascii="Arial" w:eastAsia="MS Gothic" w:hAnsi="Arial"/>
      <w:i/>
      <w:sz w:val="24"/>
      <w:lang w:val="en-GB" w:eastAsia="ja-JP"/>
    </w:rPr>
  </w:style>
  <w:style w:type="character" w:customStyle="1" w:styleId="5Char">
    <w:name w:val="제목 5 Char"/>
    <w:aliases w:val="H5 Char1"/>
    <w:basedOn w:val="a1"/>
    <w:link w:val="5"/>
    <w:rsid w:val="00140316"/>
    <w:rPr>
      <w:rFonts w:ascii="Times New Roman" w:eastAsia="MS Gothic" w:hAnsi="Times New Roman"/>
      <w:sz w:val="26"/>
      <w:u w:val="single"/>
      <w:lang w:val="en-GB" w:eastAsia="ja-JP"/>
    </w:rPr>
  </w:style>
  <w:style w:type="character" w:customStyle="1" w:styleId="6Char">
    <w:name w:val="제목 6 Char"/>
    <w:basedOn w:val="a1"/>
    <w:link w:val="6"/>
    <w:rsid w:val="00140316"/>
    <w:rPr>
      <w:rFonts w:ascii="Times New Roman" w:eastAsia="MS Gothic" w:hAnsi="Times New Roman"/>
      <w:i/>
      <w:sz w:val="22"/>
      <w:lang w:val="en-GB" w:eastAsia="ja-JP"/>
    </w:rPr>
  </w:style>
  <w:style w:type="character" w:customStyle="1" w:styleId="7Char">
    <w:name w:val="제목 7 Char"/>
    <w:basedOn w:val="a1"/>
    <w:link w:val="7"/>
    <w:rsid w:val="00140316"/>
    <w:rPr>
      <w:rFonts w:ascii="Arial" w:eastAsia="MS Gothic" w:hAnsi="Arial"/>
      <w:sz w:val="24"/>
      <w:lang w:val="en-GB" w:eastAsia="ja-JP"/>
    </w:rPr>
  </w:style>
  <w:style w:type="character" w:customStyle="1" w:styleId="8Char">
    <w:name w:val="제목 8 Char"/>
    <w:aliases w:val="Table Heading Char1"/>
    <w:basedOn w:val="a1"/>
    <w:link w:val="8"/>
    <w:rsid w:val="00140316"/>
    <w:rPr>
      <w:rFonts w:ascii="Arial" w:eastAsia="MS Gothic" w:hAnsi="Arial"/>
      <w:i/>
      <w:sz w:val="24"/>
      <w:lang w:val="en-GB" w:eastAsia="ja-JP"/>
    </w:rPr>
  </w:style>
  <w:style w:type="character" w:customStyle="1" w:styleId="9Char">
    <w:name w:val="제목 9 Char"/>
    <w:aliases w:val="Figure Heading Char1,FH Char1"/>
    <w:basedOn w:val="a1"/>
    <w:link w:val="9"/>
    <w:rsid w:val="00140316"/>
    <w:rPr>
      <w:rFonts w:ascii="Arial" w:eastAsia="MS Gothic" w:hAnsi="Arial"/>
      <w:b/>
      <w:i/>
      <w:sz w:val="18"/>
      <w:lang w:val="en-GB" w:eastAsia="ja-JP"/>
    </w:rPr>
  </w:style>
  <w:style w:type="character" w:customStyle="1" w:styleId="Char4">
    <w:name w:val="본문 Char"/>
    <w:basedOn w:val="a1"/>
    <w:link w:val="aa"/>
    <w:rsid w:val="00140316"/>
    <w:rPr>
      <w:rFonts w:ascii="Times New Roman" w:eastAsia="MS Gothic" w:hAnsi="Times New Roman"/>
      <w:sz w:val="24"/>
      <w:lang w:val="en-GB" w:eastAsia="ja-JP"/>
    </w:rPr>
  </w:style>
  <w:style w:type="character" w:customStyle="1" w:styleId="Char5">
    <w:name w:val="본문 들여쓰기 Char"/>
    <w:basedOn w:val="a1"/>
    <w:link w:val="ab"/>
    <w:uiPriority w:val="99"/>
    <w:rsid w:val="00140316"/>
    <w:rPr>
      <w:rFonts w:ascii="Times New Roman" w:eastAsia="MS Gothic" w:hAnsi="Times New Roman"/>
      <w:sz w:val="24"/>
      <w:lang w:val="en-GB" w:eastAsia="ja-JP"/>
    </w:rPr>
  </w:style>
  <w:style w:type="character" w:customStyle="1" w:styleId="Char1">
    <w:name w:val="문서 구조 Char"/>
    <w:basedOn w:val="a1"/>
    <w:link w:val="a7"/>
    <w:uiPriority w:val="99"/>
    <w:semiHidden/>
    <w:rsid w:val="00140316"/>
    <w:rPr>
      <w:rFonts w:ascii="Tahoma" w:eastAsia="MS Gothic" w:hAnsi="Tahoma"/>
      <w:sz w:val="24"/>
      <w:shd w:val="clear" w:color="auto" w:fill="000080"/>
      <w:lang w:val="en-GB" w:eastAsia="ja-JP"/>
    </w:rPr>
  </w:style>
  <w:style w:type="character" w:customStyle="1" w:styleId="Char6">
    <w:name w:val="글자만 Char"/>
    <w:basedOn w:val="a1"/>
    <w:link w:val="ad"/>
    <w:uiPriority w:val="99"/>
    <w:rsid w:val="00140316"/>
    <w:rPr>
      <w:rFonts w:ascii="Courier New" w:eastAsia="MS Gothic" w:hAnsi="Courier New"/>
      <w:sz w:val="24"/>
      <w:lang w:val="en-GB" w:eastAsia="ja-JP"/>
    </w:rPr>
  </w:style>
  <w:style w:type="character" w:customStyle="1" w:styleId="Chara">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f1"/>
    <w:rsid w:val="00140316"/>
    <w:rPr>
      <w:rFonts w:ascii="Times New Roman" w:eastAsia="MS Gothic" w:hAnsi="Times New Roman"/>
      <w:sz w:val="16"/>
      <w:lang w:val="en-GB" w:eastAsia="ja-JP"/>
    </w:rPr>
  </w:style>
  <w:style w:type="character" w:customStyle="1" w:styleId="2Char0">
    <w:name w:val="본문 들여쓰기 2 Char"/>
    <w:basedOn w:val="a1"/>
    <w:link w:val="22"/>
    <w:uiPriority w:val="99"/>
    <w:rsid w:val="00140316"/>
    <w:rPr>
      <w:rFonts w:ascii="Times New Roman" w:eastAsia="MS Gothic" w:hAnsi="Times New Roman"/>
      <w:kern w:val="2"/>
      <w:sz w:val="24"/>
      <w:lang w:val="en-GB" w:eastAsia="ja-JP"/>
    </w:rPr>
  </w:style>
  <w:style w:type="character" w:customStyle="1" w:styleId="Char8">
    <w:name w:val="바닥글 Char"/>
    <w:basedOn w:val="a1"/>
    <w:link w:val="af"/>
    <w:uiPriority w:val="99"/>
    <w:rsid w:val="00140316"/>
    <w:rPr>
      <w:rFonts w:ascii="Times New Roman" w:eastAsia="MS Gothic" w:hAnsi="Times New Roman"/>
      <w:sz w:val="24"/>
      <w:lang w:val="de-DE" w:eastAsia="ja-JP"/>
    </w:rPr>
  </w:style>
  <w:style w:type="character" w:customStyle="1" w:styleId="Charb">
    <w:name w:val="제목 Char"/>
    <w:basedOn w:val="a1"/>
    <w:link w:val="af4"/>
    <w:uiPriority w:val="99"/>
    <w:rsid w:val="00140316"/>
    <w:rPr>
      <w:rFonts w:ascii="Arial" w:eastAsia="MS Gothic" w:hAnsi="Arial"/>
      <w:b/>
      <w:sz w:val="24"/>
      <w:lang w:val="en-GB" w:eastAsia="ja-JP"/>
    </w:rPr>
  </w:style>
  <w:style w:type="character" w:customStyle="1" w:styleId="3Char0">
    <w:name w:val="본문 3 Char"/>
    <w:basedOn w:val="a1"/>
    <w:link w:val="33"/>
    <w:uiPriority w:val="99"/>
    <w:rsid w:val="00140316"/>
    <w:rPr>
      <w:rFonts w:ascii="Times New Roman" w:eastAsia="MS Gothic" w:hAnsi="Times New Roman"/>
      <w:sz w:val="24"/>
      <w:lang w:val="en-GB" w:eastAsia="ja-JP"/>
    </w:rPr>
  </w:style>
  <w:style w:type="character" w:customStyle="1" w:styleId="Heading1Char1">
    <w:name w:val="Heading 1 Char1"/>
    <w:aliases w:val="H1 Char,h1 Char,app heading 1 Char,l1 Char,Memo Heading 1 Char,h11 Char,h12 Char,h13 Char,h14 Char,h15 Char,h16 Char"/>
    <w:basedOn w:val="a1"/>
    <w:rsid w:val="00140316"/>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140316"/>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140316"/>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140316"/>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140316"/>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140316"/>
    <w:pPr>
      <w:spacing w:before="100" w:beforeAutospacing="1" w:after="100" w:afterAutospacing="1"/>
    </w:pPr>
    <w:rPr>
      <w:rFonts w:ascii="MS PGothic" w:eastAsia="MS PGothic" w:hAnsi="MS PGothic" w:cs="MS PGothic"/>
      <w:sz w:val="24"/>
      <w:lang w:val="en-US" w:eastAsia="ja-JP"/>
    </w:rPr>
  </w:style>
  <w:style w:type="character" w:customStyle="1" w:styleId="Heading8Char1">
    <w:name w:val="Heading 8 Char1"/>
    <w:aliases w:val="Table Heading Char"/>
    <w:basedOn w:val="a1"/>
    <w:semiHidden/>
    <w:rsid w:val="00140316"/>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140316"/>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140316"/>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140316"/>
    <w:rPr>
      <w:rFonts w:ascii="Times New Roman" w:eastAsia="MS Gothic" w:hAnsi="Times New Roman"/>
      <w:sz w:val="24"/>
      <w:lang w:val="en-GB"/>
    </w:rPr>
  </w:style>
  <w:style w:type="character" w:styleId="aff1">
    <w:name w:val="Strong"/>
    <w:uiPriority w:val="22"/>
    <w:qFormat/>
    <w:rsid w:val="00140316"/>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140316"/>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140316"/>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140316"/>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140316"/>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140316"/>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140316"/>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140316"/>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140316"/>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140316"/>
    <w:rPr>
      <w:rFonts w:ascii="Times New Roman" w:eastAsia="MS Gothic" w:hAnsi="Times New Roman"/>
      <w:sz w:val="24"/>
      <w:lang w:val="en-GB"/>
    </w:rPr>
  </w:style>
  <w:style w:type="character" w:customStyle="1" w:styleId="3GPPAgreementsChar">
    <w:name w:val="3GPP Agreements Char"/>
    <w:link w:val="3GPPAgreements"/>
    <w:qFormat/>
    <w:locked/>
    <w:rsid w:val="00140316"/>
    <w:rPr>
      <w:rFonts w:ascii="Times New Roman" w:hAnsi="Times New Roman"/>
      <w:sz w:val="24"/>
    </w:rPr>
  </w:style>
  <w:style w:type="paragraph" w:customStyle="1" w:styleId="tal0">
    <w:name w:val="tal"/>
    <w:basedOn w:val="a0"/>
    <w:rsid w:val="00140316"/>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0"/>
    <w:rsid w:val="00140316"/>
    <w:pPr>
      <w:widowControl w:val="0"/>
      <w:numPr>
        <w:numId w:val="1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2"/>
    <w:uiPriority w:val="1"/>
    <w:rsid w:val="00140316"/>
    <w:rPr>
      <w:rFonts w:ascii="Arial" w:eastAsia="Times New Roman" w:hAnsi="Arial"/>
    </w:rPr>
  </w:style>
  <w:style w:type="character" w:customStyle="1" w:styleId="apple-style-span">
    <w:name w:val="apple-style-span"/>
    <w:basedOn w:val="a1"/>
    <w:rsid w:val="00140316"/>
  </w:style>
  <w:style w:type="character" w:customStyle="1" w:styleId="2222Char">
    <w:name w:val="스타일 스타일 스타일 스타일 양쪽 첫 줄:  2 글자 + 첫 줄:  2 글자 + 첫 줄:  2 글자 + 첫 줄:  2... Char"/>
    <w:link w:val="2222"/>
    <w:rsid w:val="00140316"/>
    <w:rPr>
      <w:rFonts w:ascii="Times New Roman" w:eastAsia="맑은 고딕" w:hAnsi="Times New Roman" w:cs="바탕"/>
      <w:lang w:val="en-GB"/>
    </w:rPr>
  </w:style>
  <w:style w:type="character" w:customStyle="1" w:styleId="bulletChar">
    <w:name w:val="bullet Char"/>
    <w:link w:val="bullet"/>
    <w:locked/>
    <w:rsid w:val="00140316"/>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40316"/>
    <w:rPr>
      <w:rFonts w:ascii="Arial" w:eastAsia="Times New Roman" w:hAnsi="Arial"/>
    </w:rPr>
  </w:style>
  <w:style w:type="paragraph" w:styleId="50">
    <w:name w:val="toc 5"/>
    <w:basedOn w:val="a0"/>
    <w:next w:val="a0"/>
    <w:uiPriority w:val="39"/>
    <w:unhideWhenUsed/>
    <w:rsid w:val="00140316"/>
    <w:pPr>
      <w:spacing w:before="60" w:after="120"/>
      <w:ind w:left="800"/>
      <w:jc w:val="both"/>
    </w:pPr>
    <w:rPr>
      <w:rFonts w:ascii="Arial" w:eastAsia="Times New Roman" w:hAnsi="Arial"/>
      <w:szCs w:val="20"/>
      <w:lang w:val="en-US"/>
    </w:rPr>
  </w:style>
  <w:style w:type="paragraph" w:customStyle="1" w:styleId="Default">
    <w:name w:val="Default"/>
    <w:rsid w:val="00140316"/>
    <w:pPr>
      <w:autoSpaceDE w:val="0"/>
      <w:autoSpaceDN w:val="0"/>
      <w:adjustRightInd w:val="0"/>
    </w:pPr>
    <w:rPr>
      <w:rFonts w:ascii="Times New Roman" w:hAnsi="Times New Roman"/>
      <w:color w:val="000000"/>
      <w:sz w:val="24"/>
      <w:szCs w:val="24"/>
      <w:lang w:eastAsia="en-US"/>
    </w:rPr>
  </w:style>
  <w:style w:type="paragraph" w:styleId="aff2">
    <w:name w:val="No Spacing"/>
    <w:basedOn w:val="a0"/>
    <w:link w:val="Chare"/>
    <w:uiPriority w:val="1"/>
    <w:qFormat/>
    <w:rsid w:val="00140316"/>
    <w:pPr>
      <w:jc w:val="both"/>
    </w:pPr>
    <w:rPr>
      <w:rFonts w:ascii="Arial" w:eastAsia="Times New Roman" w:hAnsi="Arial"/>
      <w:szCs w:val="20"/>
      <w:lang w:val="en-US" w:eastAsia="zh-CN"/>
    </w:rPr>
  </w:style>
  <w:style w:type="paragraph" w:customStyle="1" w:styleId="Steps-9thset">
    <w:name w:val="Steps-9th set"/>
    <w:basedOn w:val="a0"/>
    <w:rsid w:val="00140316"/>
    <w:pPr>
      <w:widowControl w:val="0"/>
      <w:tabs>
        <w:tab w:val="num" w:pos="851"/>
        <w:tab w:val="left" w:pos="936"/>
      </w:tabs>
      <w:spacing w:before="120" w:after="120"/>
      <w:ind w:left="851" w:hanging="851"/>
    </w:pPr>
    <w:rPr>
      <w:rFonts w:ascii="Arial" w:eastAsia="Times New Roman" w:hAnsi="Arial"/>
      <w:sz w:val="24"/>
      <w:lang w:val="en-US"/>
    </w:rPr>
  </w:style>
  <w:style w:type="paragraph" w:customStyle="1" w:styleId="bullet">
    <w:name w:val="bullet"/>
    <w:basedOn w:val="afd"/>
    <w:link w:val="bulletChar"/>
    <w:qFormat/>
    <w:rsid w:val="00140316"/>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140316"/>
    <w:pPr>
      <w:spacing w:after="180" w:line="336" w:lineRule="auto"/>
      <w:ind w:firstLineChars="200" w:firstLine="200"/>
      <w:jc w:val="both"/>
    </w:pPr>
    <w:rPr>
      <w:rFonts w:ascii="Times New Roman" w:eastAsia="맑은 고딕" w:hAnsi="Times New Roman" w:cs="바탕"/>
      <w:szCs w:val="20"/>
      <w:lang w:eastAsia="zh-CN"/>
    </w:rPr>
  </w:style>
  <w:style w:type="character" w:customStyle="1" w:styleId="15">
    <w:name w:val="未解決のメンション1"/>
    <w:uiPriority w:val="99"/>
    <w:semiHidden/>
    <w:unhideWhenUsed/>
    <w:rsid w:val="00140316"/>
    <w:rPr>
      <w:color w:val="605E5C"/>
      <w:shd w:val="clear" w:color="auto" w:fill="E1DFDD"/>
    </w:rPr>
  </w:style>
  <w:style w:type="numbering" w:customStyle="1" w:styleId="3GPPListofBullets">
    <w:name w:val="3GPP List of Bullets"/>
    <w:rsid w:val="00140316"/>
    <w:pPr>
      <w:numPr>
        <w:numId w:val="15"/>
      </w:numPr>
    </w:pPr>
  </w:style>
  <w:style w:type="character" w:customStyle="1" w:styleId="fontstyle01">
    <w:name w:val="fontstyle01"/>
    <w:basedOn w:val="a1"/>
    <w:rsid w:val="00140316"/>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140316"/>
    <w:rPr>
      <w:szCs w:val="24"/>
    </w:rPr>
  </w:style>
  <w:style w:type="paragraph" w:customStyle="1" w:styleId="00Text">
    <w:name w:val="00_Text"/>
    <w:basedOn w:val="a0"/>
    <w:link w:val="00TextChar"/>
    <w:qFormat/>
    <w:rsid w:val="00140316"/>
    <w:pPr>
      <w:spacing w:before="120" w:after="120" w:line="264" w:lineRule="auto"/>
      <w:jc w:val="both"/>
    </w:pPr>
    <w:rPr>
      <w:rFonts w:eastAsia="SimSun"/>
      <w:lang w:val="en-US" w:eastAsia="zh-CN"/>
    </w:rPr>
  </w:style>
  <w:style w:type="paragraph" w:customStyle="1" w:styleId="Bullet-3">
    <w:name w:val="Bullet-3"/>
    <w:basedOn w:val="a0"/>
    <w:qFormat/>
    <w:rsid w:val="00140316"/>
    <w:pPr>
      <w:numPr>
        <w:ilvl w:val="2"/>
        <w:numId w:val="16"/>
      </w:numPr>
      <w:spacing w:before="60" w:line="288" w:lineRule="auto"/>
      <w:ind w:firstLineChars="100" w:firstLine="100"/>
      <w:jc w:val="both"/>
    </w:pPr>
    <w:rPr>
      <w:rFonts w:ascii="Book Antiqua" w:eastAsia="맑은 고딕" w:hAnsi="Book Antiqua"/>
      <w:szCs w:val="20"/>
    </w:rPr>
  </w:style>
  <w:style w:type="character" w:customStyle="1" w:styleId="xxapple-converted-space">
    <w:name w:val="xxapple-converted-space"/>
    <w:basedOn w:val="a1"/>
    <w:qFormat/>
    <w:rsid w:val="00140316"/>
  </w:style>
  <w:style w:type="numbering" w:customStyle="1" w:styleId="StyleBulleted">
    <w:name w:val="Style Bulleted"/>
    <w:rsid w:val="00140316"/>
    <w:pPr>
      <w:numPr>
        <w:numId w:val="17"/>
      </w:numPr>
    </w:pPr>
  </w:style>
  <w:style w:type="paragraph" w:styleId="4">
    <w:name w:val="List Bullet 4"/>
    <w:basedOn w:val="30"/>
    <w:uiPriority w:val="99"/>
    <w:rsid w:val="004D2C35"/>
    <w:pPr>
      <w:widowControl w:val="0"/>
      <w:numPr>
        <w:numId w:val="19"/>
      </w:numPr>
      <w:spacing w:after="120"/>
      <w:ind w:left="360"/>
      <w:contextualSpacing w:val="0"/>
      <w:jc w:val="both"/>
    </w:pPr>
    <w:rPr>
      <w:rFonts w:ascii="Arial" w:eastAsiaTheme="minorEastAsia" w:hAnsi="Arial" w:cstheme="minorBidi"/>
      <w:kern w:val="2"/>
      <w:sz w:val="21"/>
      <w:szCs w:val="22"/>
      <w:lang w:val="en-US"/>
    </w:rPr>
  </w:style>
  <w:style w:type="paragraph" w:styleId="30">
    <w:name w:val="List Bullet 3"/>
    <w:basedOn w:val="a0"/>
    <w:semiHidden/>
    <w:unhideWhenUsed/>
    <w:rsid w:val="004D2C35"/>
    <w:pPr>
      <w:numPr>
        <w:numId w:val="20"/>
      </w:numPr>
      <w:contextualSpacing/>
    </w:pPr>
    <w:rPr>
      <w:rFonts w:ascii="Times New Roman" w:eastAsia="MS Gothic" w:hAnsi="Times New Roman"/>
      <w:sz w:val="24"/>
      <w:szCs w:val="20"/>
      <w:lang w:eastAsia="ja-JP"/>
    </w:rPr>
  </w:style>
  <w:style w:type="character" w:customStyle="1" w:styleId="24">
    <w:name w:val="未解決のメンション2"/>
    <w:uiPriority w:val="99"/>
    <w:semiHidden/>
    <w:unhideWhenUsed/>
    <w:rsid w:val="00AC078A"/>
    <w:rPr>
      <w:color w:val="605E5C"/>
      <w:shd w:val="clear" w:color="auto" w:fill="E1DFDD"/>
    </w:rPr>
  </w:style>
  <w:style w:type="character" w:customStyle="1" w:styleId="ui-provider">
    <w:name w:val="ui-provider"/>
    <w:basedOn w:val="a1"/>
    <w:rsid w:val="002D2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1697">
      <w:bodyDiv w:val="1"/>
      <w:marLeft w:val="0"/>
      <w:marRight w:val="0"/>
      <w:marTop w:val="0"/>
      <w:marBottom w:val="0"/>
      <w:divBdr>
        <w:top w:val="none" w:sz="0" w:space="0" w:color="auto"/>
        <w:left w:val="none" w:sz="0" w:space="0" w:color="auto"/>
        <w:bottom w:val="none" w:sz="0" w:space="0" w:color="auto"/>
        <w:right w:val="none" w:sz="0" w:space="0" w:color="auto"/>
      </w:divBdr>
    </w:div>
    <w:div w:id="157186807">
      <w:bodyDiv w:val="1"/>
      <w:marLeft w:val="0"/>
      <w:marRight w:val="0"/>
      <w:marTop w:val="0"/>
      <w:marBottom w:val="0"/>
      <w:divBdr>
        <w:top w:val="none" w:sz="0" w:space="0" w:color="auto"/>
        <w:left w:val="none" w:sz="0" w:space="0" w:color="auto"/>
        <w:bottom w:val="none" w:sz="0" w:space="0" w:color="auto"/>
        <w:right w:val="none" w:sz="0" w:space="0" w:color="auto"/>
      </w:divBdr>
    </w:div>
    <w:div w:id="259413996">
      <w:bodyDiv w:val="1"/>
      <w:marLeft w:val="0"/>
      <w:marRight w:val="0"/>
      <w:marTop w:val="0"/>
      <w:marBottom w:val="0"/>
      <w:divBdr>
        <w:top w:val="none" w:sz="0" w:space="0" w:color="auto"/>
        <w:left w:val="none" w:sz="0" w:space="0" w:color="auto"/>
        <w:bottom w:val="none" w:sz="0" w:space="0" w:color="auto"/>
        <w:right w:val="none" w:sz="0" w:space="0" w:color="auto"/>
      </w:divBdr>
    </w:div>
    <w:div w:id="671832082">
      <w:bodyDiv w:val="1"/>
      <w:marLeft w:val="0"/>
      <w:marRight w:val="0"/>
      <w:marTop w:val="0"/>
      <w:marBottom w:val="0"/>
      <w:divBdr>
        <w:top w:val="none" w:sz="0" w:space="0" w:color="auto"/>
        <w:left w:val="none" w:sz="0" w:space="0" w:color="auto"/>
        <w:bottom w:val="none" w:sz="0" w:space="0" w:color="auto"/>
        <w:right w:val="none" w:sz="0" w:space="0" w:color="auto"/>
      </w:divBdr>
    </w:div>
    <w:div w:id="747577478">
      <w:bodyDiv w:val="1"/>
      <w:marLeft w:val="0"/>
      <w:marRight w:val="0"/>
      <w:marTop w:val="0"/>
      <w:marBottom w:val="0"/>
      <w:divBdr>
        <w:top w:val="none" w:sz="0" w:space="0" w:color="auto"/>
        <w:left w:val="none" w:sz="0" w:space="0" w:color="auto"/>
        <w:bottom w:val="none" w:sz="0" w:space="0" w:color="auto"/>
        <w:right w:val="none" w:sz="0" w:space="0" w:color="auto"/>
      </w:divBdr>
    </w:div>
    <w:div w:id="769663660">
      <w:bodyDiv w:val="1"/>
      <w:marLeft w:val="0"/>
      <w:marRight w:val="0"/>
      <w:marTop w:val="0"/>
      <w:marBottom w:val="0"/>
      <w:divBdr>
        <w:top w:val="none" w:sz="0" w:space="0" w:color="auto"/>
        <w:left w:val="none" w:sz="0" w:space="0" w:color="auto"/>
        <w:bottom w:val="none" w:sz="0" w:space="0" w:color="auto"/>
        <w:right w:val="none" w:sz="0" w:space="0" w:color="auto"/>
      </w:divBdr>
    </w:div>
    <w:div w:id="1112473945">
      <w:bodyDiv w:val="1"/>
      <w:marLeft w:val="0"/>
      <w:marRight w:val="0"/>
      <w:marTop w:val="0"/>
      <w:marBottom w:val="0"/>
      <w:divBdr>
        <w:top w:val="none" w:sz="0" w:space="0" w:color="auto"/>
        <w:left w:val="none" w:sz="0" w:space="0" w:color="auto"/>
        <w:bottom w:val="none" w:sz="0" w:space="0" w:color="auto"/>
        <w:right w:val="none" w:sz="0" w:space="0" w:color="auto"/>
      </w:divBdr>
    </w:div>
    <w:div w:id="1123574921">
      <w:bodyDiv w:val="1"/>
      <w:marLeft w:val="0"/>
      <w:marRight w:val="0"/>
      <w:marTop w:val="0"/>
      <w:marBottom w:val="0"/>
      <w:divBdr>
        <w:top w:val="none" w:sz="0" w:space="0" w:color="auto"/>
        <w:left w:val="none" w:sz="0" w:space="0" w:color="auto"/>
        <w:bottom w:val="none" w:sz="0" w:space="0" w:color="auto"/>
        <w:right w:val="none" w:sz="0" w:space="0" w:color="auto"/>
      </w:divBdr>
    </w:div>
    <w:div w:id="1801681203">
      <w:bodyDiv w:val="1"/>
      <w:marLeft w:val="0"/>
      <w:marRight w:val="0"/>
      <w:marTop w:val="0"/>
      <w:marBottom w:val="0"/>
      <w:divBdr>
        <w:top w:val="none" w:sz="0" w:space="0" w:color="auto"/>
        <w:left w:val="none" w:sz="0" w:space="0" w:color="auto"/>
        <w:bottom w:val="none" w:sz="0" w:space="0" w:color="auto"/>
        <w:right w:val="none" w:sz="0" w:space="0" w:color="auto"/>
      </w:divBdr>
    </w:div>
    <w:div w:id="1965426426">
      <w:bodyDiv w:val="1"/>
      <w:marLeft w:val="0"/>
      <w:marRight w:val="0"/>
      <w:marTop w:val="0"/>
      <w:marBottom w:val="0"/>
      <w:divBdr>
        <w:top w:val="none" w:sz="0" w:space="0" w:color="auto"/>
        <w:left w:val="none" w:sz="0" w:space="0" w:color="auto"/>
        <w:bottom w:val="none" w:sz="0" w:space="0" w:color="auto"/>
        <w:right w:val="none" w:sz="0" w:space="0" w:color="auto"/>
      </w:divBdr>
    </w:div>
    <w:div w:id="211717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5NUHHDQN7SK2-1476151046-539247</_dlc_DocId>
    <_dlc_DocIdUrl xmlns="f166a696-7b5b-4ccd-9f0c-ffde0cceec81">
      <Url>https://ericsson.sharepoint.com/sites/star/_layouts/15/DocIdRedir.aspx?ID=5NUHHDQN7SK2-1476151046-539247</Url>
      <Description>5NUHHDQN7SK2-1476151046-539247</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5078862-70D7-45D1-B476-CA7FC9BC5FEB}">
  <ds:schemaRefs>
    <ds:schemaRef ds:uri="Microsoft.SharePoint.Taxonomy.ContentTypeSync"/>
  </ds:schemaRefs>
</ds:datastoreItem>
</file>

<file path=customXml/itemProps4.xml><?xml version="1.0" encoding="utf-8"?>
<ds:datastoreItem xmlns:ds="http://schemas.openxmlformats.org/officeDocument/2006/customXml" ds:itemID="{9E86870F-1C0B-4729-BEE6-16342D06C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5DBF12-5A91-4BBB-AF4B-A86050E6A07F}">
  <ds:schemaRefs>
    <ds:schemaRef ds:uri="http://schemas.microsoft.com/sharepoint/v3/contenttype/forms"/>
  </ds:schemaRefs>
</ds:datastoreItem>
</file>

<file path=customXml/itemProps6.xml><?xml version="1.0" encoding="utf-8"?>
<ds:datastoreItem xmlns:ds="http://schemas.openxmlformats.org/officeDocument/2006/customXml" ds:itemID="{CA05ABEE-E38F-4A29-BE2A-1C869BCF324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6206</Words>
  <Characters>35380</Characters>
  <Application>Microsoft Office Word</Application>
  <DocSecurity>0</DocSecurity>
  <Lines>294</Lines>
  <Paragraphs>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LEE Young Dae/5G Wireless Communication Standard Task(youngdae.lee@lge.com)</cp:lastModifiedBy>
  <cp:revision>2</cp:revision>
  <cp:lastPrinted>2017-08-08T16:40:00Z</cp:lastPrinted>
  <dcterms:created xsi:type="dcterms:W3CDTF">2023-04-21T06:18:00Z</dcterms:created>
  <dcterms:modified xsi:type="dcterms:W3CDTF">2023-04-21T06:18:00Z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3df8894f-dd50-409f-bc72-c884e4395ad8</vt:lpwstr>
  </property>
  <property fmtid="{D5CDD505-2E9C-101B-9397-08002B2CF9AE}" pid="4" name="KSOProductBuildVer">
    <vt:lpwstr>2052-11.1.0.12763</vt:lpwstr>
  </property>
  <property fmtid="{D5CDD505-2E9C-101B-9397-08002B2CF9AE}" pid="5" name="_2015_ms_pID_725343">
    <vt:lpwstr>(3)UGw48oT5P3qAyTDUtl9Q6pRLO7L69pP0Jw2bkyQjeerUSGlSeToy99im/4CqBs4Lrd0i9vy4
iFaXriQPZZ4XlZX9YpiaqcGSdosMs2/sEDHz5XIeWIinbxV2GOWkL8uFK3E8/kHo1ZIptuxx
piNojySJQZznPKFk5DtYvecC0Eb69eHQ8Rwu7UT1HbmbaWrleYc6U7iIf6MCFRv9gPJcP0dd
vKrSSy5Tqt7WU95s97</vt:lpwstr>
  </property>
  <property fmtid="{D5CDD505-2E9C-101B-9397-08002B2CF9AE}" pid="6" name="_2015_ms_pID_7253431">
    <vt:lpwstr>nl5AME52E213x1iWFG4hxuvHKdhiVm51YrRDkxewS0v/DDBUj49DMY
I0h5kZZSNs8euSYaiX5WQu+TGVsXDctbH7sQErTvhmfJRNjYbbRp4iNvzvfWYHHHrVagDS1c
iFC1Z5AsghFcmDylQsG6sS2l5bsNptCjQsCr4D+MpY2N0kxW6dojgBhn/tAp8ar02DvYI/Go
PqRClDPdBBWUPobJoBxDkTMZiF3voanFwmFD</vt:lpwstr>
  </property>
  <property fmtid="{D5CDD505-2E9C-101B-9397-08002B2CF9AE}" pid="7" name="ICV">
    <vt:lpwstr>EC4CBA563ED6467F9A9AEFEC7293383A</vt:lpwstr>
  </property>
  <property fmtid="{D5CDD505-2E9C-101B-9397-08002B2CF9AE}" pid="8" name="_2015_ms_pID_7253432">
    <vt:lpwstr>wg==</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2023-03-01T08:00:57Z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e01d7b9f-647d-40a5-b16e-8792d25367ea</vt:lpwstr>
  </property>
  <property fmtid="{D5CDD505-2E9C-101B-9397-08002B2CF9AE}" pid="15" name="MSIP_Label_83bcef13-7cac-433f-ba1d-47a323951816_ContentBits">
    <vt:lpwstr>0</vt:lpwstr>
  </property>
  <property fmtid="{D5CDD505-2E9C-101B-9397-08002B2CF9AE}" pid="16" name="EriCOLLCategory">
    <vt:lpwstr/>
  </property>
  <property fmtid="{D5CDD505-2E9C-101B-9397-08002B2CF9AE}" pid="17" name="TaxKeyword">
    <vt:lpwstr/>
  </property>
  <property fmtid="{D5CDD505-2E9C-101B-9397-08002B2CF9AE}" pid="18" name="EriCOLLCountry">
    <vt:lpwstr/>
  </property>
  <property fmtid="{D5CDD505-2E9C-101B-9397-08002B2CF9AE}" pid="19" name="EriCOLLCompetence">
    <vt:lpwstr/>
  </property>
  <property fmtid="{D5CDD505-2E9C-101B-9397-08002B2CF9AE}" pid="20" name="MediaServiceImageTags">
    <vt:lpwstr/>
  </property>
  <property fmtid="{D5CDD505-2E9C-101B-9397-08002B2CF9AE}" pid="21" name="EriCOLLCustomer">
    <vt:lpwstr/>
  </property>
  <property fmtid="{D5CDD505-2E9C-101B-9397-08002B2CF9AE}" pid="22" name="EriCOLLProducts">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2023-04-17T01:14:33Z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d902c781-96ee-40a6-ae00-2ccc9d96b2dc</vt:lpwstr>
  </property>
  <property fmtid="{D5CDD505-2E9C-101B-9397-08002B2CF9AE}" pid="32" name="MSIP_Label_f7b7771f-98a2-4ec9-8160-ee37e9359e20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1681763839</vt:lpwstr>
  </property>
</Properties>
</file>