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ＭＳ 明朝" w:hAnsi="Arial" w:hint="eastAsia"/>
          <w:lang w:val="pt-BR" w:eastAsia="ja-JP"/>
        </w:rPr>
        <w:t>7</w:t>
      </w:r>
      <w:r w:rsidR="00AC078A">
        <w:rPr>
          <w:rFonts w:ascii="Arial" w:eastAsia="ＭＳ 明朝"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4DCEF3F" w14:textId="04F3E7FB" w:rsidR="00FB2A5C" w:rsidRDefault="002A31D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AC078A">
        <w:rPr>
          <w:rFonts w:eastAsia="ＭＳ 明朝"/>
          <w:sz w:val="22"/>
          <w:szCs w:val="22"/>
          <w:lang w:val="en-US"/>
        </w:rPr>
        <w:t>7.2</w:t>
      </w:r>
      <w:r>
        <w:rPr>
          <w:rFonts w:eastAsia="ＭＳ 明朝"/>
          <w:sz w:val="22"/>
          <w:szCs w:val="22"/>
          <w:lang w:val="en-US"/>
        </w:rPr>
        <w:t xml:space="preserve"> regarding UE features for NR MBS and captures company views based on the announcement in the following email thread.</w:t>
      </w:r>
    </w:p>
    <w:tbl>
      <w:tblPr>
        <w:tblStyle w:val="aff2"/>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ＭＳ 明朝"/>
          <w:b/>
          <w:bCs/>
          <w:szCs w:val="24"/>
          <w:lang w:val="en-US"/>
        </w:rPr>
      </w:pPr>
      <w:r>
        <w:rPr>
          <w:rFonts w:eastAsia="ＭＳ 明朝"/>
          <w:b/>
          <w:bCs/>
          <w:szCs w:val="24"/>
          <w:lang w:val="en-US"/>
        </w:rPr>
        <w:t>2.</w:t>
      </w:r>
      <w:r w:rsidR="00CC7DE9">
        <w:rPr>
          <w:rFonts w:eastAsia="ＭＳ 明朝"/>
          <w:b/>
          <w:bCs/>
          <w:szCs w:val="24"/>
          <w:lang w:val="en-US"/>
        </w:rPr>
        <w:t>1</w:t>
      </w:r>
      <w:r>
        <w:rPr>
          <w:rFonts w:eastAsia="ＭＳ 明朝"/>
          <w:b/>
          <w:bCs/>
          <w:szCs w:val="24"/>
          <w:lang w:val="en-US"/>
        </w:rPr>
        <w:tab/>
      </w:r>
      <w:r w:rsidRPr="00237F84">
        <w:rPr>
          <w:rFonts w:eastAsia="ＭＳ 明朝"/>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ＭＳ 明朝"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2"/>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ＭＳ 明朝"/>
                <w:sz w:val="22"/>
                <w:lang w:eastAsia="ja-JP"/>
              </w:rPr>
              <w:t>Huawei, HiSilicon</w:t>
            </w:r>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2"/>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r>
                    <w:rPr>
                      <w:i/>
                      <w:iCs/>
                    </w:rPr>
                    <w:t>harq-FeedbackEnablerMulticast</w:t>
                  </w:r>
                  <w:bookmarkEnd w:id="2"/>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r>
                    <w:rPr>
                      <w:b/>
                      <w:i/>
                      <w:iCs/>
                    </w:rPr>
                    <w:t>harq-FeedbackEnablerMulticast</w:t>
                  </w:r>
                  <w:r>
                    <w:rPr>
                      <w:i/>
                    </w:rPr>
                    <w:t xml:space="preserve"> for a G-RNTI for multicast or G-CS-RNTI and pdsch-HARQ-ACK-Codebook = dynamic for multicast HARQ-ACK information, </w:t>
                  </w:r>
                  <w:r>
                    <w:rPr>
                      <w:b/>
                      <w:i/>
                    </w:rPr>
                    <w:t>the UE does not provide HARQ-ACK information for respective PDSCH receptions.</w:t>
                  </w:r>
                  <w:r>
                    <w:rPr>
                      <w:i/>
                    </w:rPr>
                    <w:t xml:space="preserve"> If a UE is provided </w:t>
                  </w:r>
                  <w:r>
                    <w:rPr>
                      <w:i/>
                      <w:iCs/>
                    </w:rPr>
                    <w:t>harq-FeedbackEnablerMulticast</w:t>
                  </w:r>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pdsch-HARQ-ACK-Codebook = semi-static for multicast HARQ-ACK information, the UE does not expect to be provided </w:t>
                  </w:r>
                  <w:r>
                    <w:rPr>
                      <w:i/>
                      <w:iCs/>
                    </w:rPr>
                    <w:t>harq-FeedbackEnablerMulticast</w:t>
                  </w:r>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r>
              <w:rPr>
                <w:i/>
                <w:iCs/>
                <w:lang w:eastAsia="zh-CN"/>
              </w:rPr>
              <w:t>harq-feedbackEnablingforSPSactive</w:t>
            </w:r>
            <w:r>
              <w:rPr>
                <w:lang w:eastAsia="zh-CN"/>
              </w:rPr>
              <w:t xml:space="preserve">’ is ‘enabled’, UE will report HARQ-ACK for the first PDSCH after SPS activation when UE is provided </w:t>
            </w:r>
            <w:r>
              <w:rPr>
                <w:i/>
                <w:iCs/>
                <w:lang w:eastAsia="zh-CN"/>
              </w:rPr>
              <w:t xml:space="preserve">downlinkHARQ-FeedbackDisabled. </w:t>
            </w:r>
            <w:r>
              <w:rPr>
                <w:iCs/>
                <w:lang w:eastAsia="zh-CN"/>
              </w:rPr>
              <w:t xml:space="preserve">In addition, the parameter of </w:t>
            </w:r>
            <w:r>
              <w:rPr>
                <w:i/>
                <w:iCs/>
                <w:lang w:eastAsia="zh-CN"/>
              </w:rPr>
              <w:t xml:space="preserve">harq-feedbackEnablingforSPSactive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aff2"/>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r>
                    <w:rPr>
                      <w:rFonts w:ascii="Arial" w:eastAsia="Times New Roman" w:hAnsi="Arial"/>
                      <w:b/>
                      <w:i/>
                      <w:lang w:eastAsia="sv-SE"/>
                    </w:rPr>
                    <w:t>H</w:t>
                  </w:r>
                  <w:r w:rsidR="00E34741">
                    <w:rPr>
                      <w:rFonts w:ascii="Arial" w:eastAsia="Times New Roman" w:hAnsi="Arial"/>
                      <w:b/>
                      <w:i/>
                      <w:lang w:eastAsia="sv-SE"/>
                    </w:rPr>
                    <w:t>arq-FeedbackEnablingforSPSactive</w:t>
                  </w:r>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ＭＳ 明朝" w:cs="Arial"/>
                      <w:szCs w:val="18"/>
                      <w:lang w:eastAsia="ja-JP"/>
                    </w:rPr>
                  </w:pPr>
                  <w:r>
                    <w:rPr>
                      <w:rFonts w:eastAsia="ＭＳ 明朝"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ＭＳ 明朝" w:cs="Arial"/>
                      <w:szCs w:val="18"/>
                      <w:lang w:eastAsia="zh-CN"/>
                    </w:rPr>
                  </w:pPr>
                  <w:r>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ＭＳ 明朝"/>
                      <w:szCs w:val="18"/>
                    </w:rPr>
                  </w:pPr>
                  <w:r>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ＭＳ 明朝" w:cs="Arial"/>
                      <w:szCs w:val="18"/>
                      <w:lang w:eastAsia="ja-JP"/>
                    </w:rPr>
                  </w:pPr>
                  <w:r>
                    <w:rPr>
                      <w:rFonts w:eastAsia="ＭＳ 明朝"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ＭＳ 明朝" w:cs="Arial"/>
                      <w:color w:val="FF0000"/>
                      <w:szCs w:val="18"/>
                      <w:lang w:val="en-US" w:eastAsia="ja-JP"/>
                    </w:rPr>
                  </w:pPr>
                  <w:r>
                    <w:rPr>
                      <w:rFonts w:eastAsia="ＭＳ 明朝"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ＭＳ 明朝"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ＭＳ 明朝"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ＭＳ 明朝"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ＭＳ 明朝"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ＭＳ 明朝" w:cs="Arial"/>
                      <w:color w:val="FF0000"/>
                      <w:szCs w:val="18"/>
                    </w:rPr>
                  </w:pPr>
                  <w:r>
                    <w:rPr>
                      <w:rFonts w:eastAsia="ＭＳ 明朝"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ＭＳ 明朝" w:cs="Arial"/>
                      <w:szCs w:val="18"/>
                      <w:lang w:val="en-US" w:eastAsia="ja-JP"/>
                    </w:rPr>
                  </w:pPr>
                  <w:r>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ＭＳ 明朝" w:cs="Arial"/>
                      <w:szCs w:val="18"/>
                      <w:lang w:eastAsia="ja-JP"/>
                    </w:rPr>
                  </w:pPr>
                  <w:r>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ＭＳ 明朝" w:cs="Arial"/>
                      <w:szCs w:val="18"/>
                      <w:lang w:eastAsia="zh-CN"/>
                    </w:rPr>
                  </w:pPr>
                  <w:r>
                    <w:rPr>
                      <w:rFonts w:eastAsia="ＭＳ 明朝" w:cs="Arial"/>
                      <w:szCs w:val="18"/>
                    </w:rPr>
                    <w:t>NACK-only based HARQ-ACK feedback</w:t>
                  </w:r>
                  <w:r>
                    <w:rPr>
                      <w:rFonts w:eastAsia="ＭＳ 明朝"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aff9"/>
                    <w:numPr>
                      <w:ilvl w:val="0"/>
                      <w:numId w:val="10"/>
                    </w:numPr>
                    <w:spacing w:afterLines="50" w:after="120"/>
                    <w:ind w:leftChars="0"/>
                    <w:contextualSpacing/>
                    <w:rPr>
                      <w:rFonts w:ascii="Arial" w:eastAsia="SimSun"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ＭＳ 明朝" w:cs="Arial"/>
                      <w:szCs w:val="18"/>
                      <w:lang w:eastAsia="ja-JP"/>
                    </w:rPr>
                  </w:pPr>
                  <w:r>
                    <w:rPr>
                      <w:rFonts w:eastAsia="ＭＳ 明朝"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ＭＳ 明朝"/>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ＭＳ 明朝"/>
                <w:sz w:val="22"/>
              </w:rPr>
            </w:pPr>
            <w:r w:rsidRPr="007939B3">
              <w:rPr>
                <w:rFonts w:eastAsia="ＭＳ 明朝"/>
                <w:sz w:val="22"/>
              </w:rPr>
              <w:t>Qualcomm Incorporated</w:t>
            </w:r>
          </w:p>
        </w:tc>
        <w:tc>
          <w:tcPr>
            <w:tcW w:w="4486" w:type="pct"/>
          </w:tcPr>
          <w:p w14:paraId="7A5D1C35" w14:textId="77777777" w:rsidR="00E34741" w:rsidRDefault="00E34741" w:rsidP="00E34741">
            <w:pPr>
              <w:spacing w:afterLines="50" w:after="120"/>
              <w:jc w:val="both"/>
              <w:rPr>
                <w:rFonts w:eastAsia="ＭＳ ゴシック"/>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w:t>
                  </w:r>
                  <w:r w:rsidR="00B017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ＭＳ ゴシック"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ＭＳ ゴシック"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ＭＳ 明朝"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9"/>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r w:rsidRPr="00CC7DE9">
        <w:rPr>
          <w:i/>
          <w:iCs/>
          <w:sz w:val="22"/>
          <w:lang w:val="en-US"/>
        </w:rPr>
        <w:t>harq-FeedbackEnablerMulticast</w:t>
      </w:r>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9"/>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9"/>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r w:rsidR="00F67CF1" w:rsidRPr="00F67CF1">
        <w:rPr>
          <w:i/>
          <w:iCs/>
          <w:sz w:val="22"/>
          <w:lang w:val="en-US"/>
        </w:rPr>
        <w:t>harq-feedbackEnablingforSPSactive</w:t>
      </w:r>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9"/>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aff9"/>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9"/>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31"/>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aff9"/>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1. Support of ACK/NACK based HARQ-ACK feedback, and support of enabling/disabling ACK/NACK based HARQ-ACK feedback configured by RRC signalling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b/>
          <w:bCs/>
          <w:sz w:val="22"/>
          <w:lang w:val="en-US"/>
        </w:rPr>
      </w:pPr>
    </w:p>
    <w:tbl>
      <w:tblPr>
        <w:tblStyle w:val="aff2"/>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f2"/>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rFonts w:eastAsia="SimSun" w:hint="eastAsia"/>
                <w:szCs w:val="21"/>
                <w:lang w:val="en-US" w:eastAsia="zh-CN"/>
              </w:rPr>
              <w:t>,</w:t>
            </w:r>
            <w:r>
              <w:rPr>
                <w:rFonts w:eastAsia="SimSun"/>
                <w:szCs w:val="21"/>
                <w:lang w:val="en-US" w:eastAsia="zh-CN"/>
              </w:rPr>
              <w:t xml:space="preserve"> HiSilicon</w:t>
            </w:r>
          </w:p>
        </w:tc>
        <w:tc>
          <w:tcPr>
            <w:tcW w:w="4494" w:type="pct"/>
          </w:tcPr>
          <w:p w14:paraId="1BE610C3" w14:textId="77777777" w:rsidR="0015221F" w:rsidRDefault="00BF29EF" w:rsidP="0015221F">
            <w:pPr>
              <w:rPr>
                <w:rFonts w:eastAsia="SimSun"/>
                <w:szCs w:val="21"/>
                <w:lang w:eastAsia="zh-CN"/>
              </w:rPr>
            </w:pPr>
            <w:r>
              <w:rPr>
                <w:rFonts w:eastAsia="SimSun" w:hint="eastAsia"/>
                <w:szCs w:val="21"/>
                <w:lang w:val="en-US" w:eastAsia="zh-CN"/>
              </w:rPr>
              <w:t>F</w:t>
            </w:r>
            <w:r>
              <w:rPr>
                <w:rFonts w:eastAsia="SimSun"/>
                <w:szCs w:val="21"/>
                <w:lang w:val="en-US" w:eastAsia="zh-CN"/>
              </w:rPr>
              <w:t>or ACK/NACK based, the change to FG</w:t>
            </w:r>
            <w:r w:rsidRPr="00BF29EF">
              <w:rPr>
                <w:rFonts w:eastAsia="SimSun"/>
                <w:szCs w:val="21"/>
                <w:lang w:eastAsia="zh-CN"/>
              </w:rPr>
              <w:t>33-5-1a</w:t>
            </w:r>
            <w:r>
              <w:rPr>
                <w:rFonts w:eastAsia="SimSun"/>
                <w:szCs w:val="21"/>
                <w:lang w:eastAsia="zh-CN"/>
              </w:rPr>
              <w:t xml:space="preserve"> can wait</w:t>
            </w:r>
            <w:r w:rsidR="005B1FB6">
              <w:rPr>
                <w:rFonts w:eastAsia="SimSun"/>
                <w:szCs w:val="21"/>
                <w:lang w:eastAsia="zh-CN"/>
              </w:rPr>
              <w:t xml:space="preserve">. </w:t>
            </w:r>
          </w:p>
          <w:p w14:paraId="2FAC9380" w14:textId="458EC15D" w:rsidR="005B1FB6" w:rsidRPr="00BF29EF" w:rsidRDefault="005B1FB6" w:rsidP="0015221F">
            <w:pPr>
              <w:rPr>
                <w:rFonts w:eastAsia="SimSun"/>
                <w:szCs w:val="21"/>
                <w:lang w:val="en-US" w:eastAsia="zh-CN"/>
              </w:rPr>
            </w:pPr>
            <w:r>
              <w:rPr>
                <w:rFonts w:eastAsia="SimSun"/>
                <w:szCs w:val="21"/>
                <w:lang w:eastAsia="zh-CN"/>
              </w:rPr>
              <w:t xml:space="preserve">We’d like to clarify and acknowledge that the change suggested for NACK-only based is </w:t>
            </w:r>
            <w:r w:rsidR="001538CD">
              <w:rPr>
                <w:rFonts w:eastAsia="SimSun"/>
                <w:szCs w:val="21"/>
                <w:lang w:eastAsia="zh-CN"/>
              </w:rPr>
              <w:t xml:space="preserve">indeed </w:t>
            </w:r>
            <w:r>
              <w:rPr>
                <w:rFonts w:eastAsia="SimSun"/>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szCs w:val="21"/>
                <w:lang w:val="en-US" w:eastAsia="ja-JP"/>
              </w:rPr>
            </w:pPr>
            <w:r>
              <w:rPr>
                <w:rFonts w:eastAsiaTheme="minorEastAsia" w:hint="eastAsia"/>
                <w:szCs w:val="21"/>
                <w:lang w:val="en-US" w:eastAsia="ja-JP"/>
              </w:rPr>
              <w:lastRenderedPageBreak/>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r>
              <w:rPr>
                <w:rFonts w:eastAsiaTheme="minorEastAsia" w:hint="eastAsia"/>
                <w:szCs w:val="21"/>
                <w:lang w:eastAsia="ja-JP"/>
              </w:rPr>
              <w:t>T</w:t>
            </w:r>
            <w:r>
              <w:rPr>
                <w:rFonts w:eastAsiaTheme="minorEastAsia"/>
                <w:szCs w:val="21"/>
                <w:lang w:eastAsia="ja-JP"/>
              </w:rPr>
              <w:t>herefore,what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31"/>
              <w:outlineLvl w:val="2"/>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aff9"/>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1. Support of ACK/NACK based HARQ-ACK feedback, and support of enabling/disabling ACK/NACK based HARQ-ACK feedback configured by RRC signalling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2DD50DD7" w:rsidR="00B0179C" w:rsidRPr="00DA5E87" w:rsidRDefault="00DA5E87" w:rsidP="0015221F">
            <w:pPr>
              <w:jc w:val="both"/>
              <w:rPr>
                <w:rFonts w:eastAsia="SimSun"/>
                <w:szCs w:val="21"/>
                <w:lang w:val="en-US" w:eastAsia="zh-CN"/>
              </w:rPr>
            </w:pPr>
            <w:r>
              <w:rPr>
                <w:rFonts w:eastAsia="SimSun"/>
                <w:szCs w:val="21"/>
                <w:lang w:val="en-US" w:eastAsia="zh-CN"/>
              </w:rPr>
              <w:t>Huawei, HiSilicon</w:t>
            </w:r>
          </w:p>
        </w:tc>
        <w:tc>
          <w:tcPr>
            <w:tcW w:w="4494" w:type="pct"/>
          </w:tcPr>
          <w:p w14:paraId="2597DD26" w14:textId="241081EF" w:rsidR="00B0179C" w:rsidRPr="00DA5E87" w:rsidRDefault="00DA5E87"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0179C" w14:paraId="3BCB5BC6" w14:textId="77777777" w:rsidTr="007D6467">
        <w:tc>
          <w:tcPr>
            <w:tcW w:w="506" w:type="pct"/>
          </w:tcPr>
          <w:p w14:paraId="7B2409EF" w14:textId="497E86B1" w:rsidR="00B0179C" w:rsidRPr="00772813" w:rsidRDefault="00772813" w:rsidP="0015221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9E1654" w14:textId="6A916DF8" w:rsidR="00B0179C" w:rsidRPr="00772813" w:rsidRDefault="00772813" w:rsidP="0015221F">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37EE9" w14:paraId="791F2710" w14:textId="77777777" w:rsidTr="007D6467">
        <w:tc>
          <w:tcPr>
            <w:tcW w:w="506" w:type="pct"/>
          </w:tcPr>
          <w:p w14:paraId="4E9A404F" w14:textId="7AB3D454" w:rsidR="00837EE9" w:rsidRDefault="00837EE9" w:rsidP="0015221F">
            <w:pPr>
              <w:jc w:val="both"/>
              <w:rPr>
                <w:rFonts w:eastAsia="SimSun"/>
                <w:szCs w:val="21"/>
                <w:lang w:val="en-US" w:eastAsia="zh-CN"/>
              </w:rPr>
            </w:pPr>
            <w:r>
              <w:rPr>
                <w:rFonts w:eastAsia="SimSun"/>
                <w:szCs w:val="21"/>
                <w:lang w:val="en-US" w:eastAsia="zh-CN"/>
              </w:rPr>
              <w:t>Ericsson</w:t>
            </w:r>
          </w:p>
        </w:tc>
        <w:tc>
          <w:tcPr>
            <w:tcW w:w="4494" w:type="pct"/>
          </w:tcPr>
          <w:p w14:paraId="38435FCC" w14:textId="77777777" w:rsidR="00837EE9" w:rsidRDefault="00837EE9" w:rsidP="0015221F">
            <w:pPr>
              <w:rPr>
                <w:rStyle w:val="ui-provider"/>
              </w:rPr>
            </w:pPr>
            <w:r>
              <w:rPr>
                <w:rFonts w:eastAsia="SimSun"/>
                <w:szCs w:val="21"/>
                <w:lang w:val="en-US" w:eastAsia="zh-CN"/>
              </w:rPr>
              <w:t xml:space="preserve">Ok with the proposal, however </w:t>
            </w:r>
            <w:r w:rsidR="002D267F">
              <w:rPr>
                <w:rFonts w:eastAsia="SimSun"/>
                <w:szCs w:val="21"/>
                <w:lang w:val="en-US" w:eastAsia="zh-CN"/>
              </w:rPr>
              <w:t xml:space="preserve">it is unclear whether support of </w:t>
            </w:r>
            <w:r w:rsidR="002D267F">
              <w:rPr>
                <w:rStyle w:val="ui-provider"/>
              </w:rPr>
              <w:t>harq-FeedbackEnablingforSPSactive does not require a new FG. Is this parameter independent from the NTN feature?</w:t>
            </w:r>
          </w:p>
          <w:p w14:paraId="0EA20825" w14:textId="3B841FC8" w:rsidR="002D267F" w:rsidRDefault="002D267F" w:rsidP="0015221F">
            <w:pPr>
              <w:rPr>
                <w:rFonts w:eastAsia="SimSun"/>
                <w:szCs w:val="21"/>
                <w:lang w:val="en-US" w:eastAsia="zh-CN"/>
              </w:rPr>
            </w:pPr>
          </w:p>
        </w:tc>
      </w:tr>
      <w:tr w:rsidR="00CD65E3" w14:paraId="5DA59692" w14:textId="77777777" w:rsidTr="007D6467">
        <w:tc>
          <w:tcPr>
            <w:tcW w:w="506" w:type="pct"/>
          </w:tcPr>
          <w:p w14:paraId="4D5B7890" w14:textId="53AC6D6C" w:rsidR="00CD65E3" w:rsidRDefault="00CD65E3" w:rsidP="0015221F">
            <w:pPr>
              <w:jc w:val="both"/>
              <w:rPr>
                <w:rFonts w:eastAsia="SimSun"/>
                <w:szCs w:val="21"/>
                <w:lang w:val="en-US" w:eastAsia="zh-CN"/>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492CFAFD" w14:textId="22B29EA8" w:rsidR="00CD65E3" w:rsidRPr="00CD65E3" w:rsidRDefault="00CD65E3" w:rsidP="0015221F">
            <w:pPr>
              <w:rPr>
                <w:rFonts w:eastAsiaTheme="minorEastAsia" w:hint="eastAsia"/>
                <w:szCs w:val="21"/>
                <w:lang w:val="en-US" w:eastAsia="ja-JP"/>
              </w:rPr>
            </w:pPr>
            <w:r>
              <w:rPr>
                <w:rFonts w:eastAsiaTheme="minorEastAsia" w:hint="eastAsia"/>
                <w:szCs w:val="21"/>
                <w:lang w:val="en-US" w:eastAsia="ja-JP"/>
              </w:rPr>
              <w:t>R</w:t>
            </w:r>
            <w:r>
              <w:rPr>
                <w:rFonts w:eastAsiaTheme="minorEastAsia"/>
                <w:szCs w:val="21"/>
                <w:lang w:val="en-US" w:eastAsia="ja-JP"/>
              </w:rPr>
              <w:t xml:space="preserve">egarding Ericsson’s question, in my understanding, it was proposed to refer to </w:t>
            </w:r>
            <w:r>
              <w:rPr>
                <w:rStyle w:val="ui-provider"/>
              </w:rPr>
              <w:t>harq-FeedbackEnablingforSPSactive</w:t>
            </w:r>
            <w:r>
              <w:rPr>
                <w:rStyle w:val="ui-provider"/>
              </w:rPr>
              <w:t xml:space="preserve"> for multicast as in Alt.2, but the proposal was not agreed in maintenance discussion. So, I think any new FG for support of </w:t>
            </w:r>
            <w:r>
              <w:rPr>
                <w:rStyle w:val="ui-provider"/>
              </w:rPr>
              <w:t>harq-FeedbackEnablingforSPSactive</w:t>
            </w:r>
            <w:r>
              <w:rPr>
                <w:rStyle w:val="ui-provider"/>
              </w:rPr>
              <w:t xml:space="preserve"> for multicast is not necessary.</w:t>
            </w: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ＭＳ 明朝"/>
          <w:b/>
          <w:bCs/>
          <w:szCs w:val="24"/>
          <w:lang w:val="en-US"/>
        </w:rPr>
      </w:pPr>
      <w:r>
        <w:rPr>
          <w:rFonts w:eastAsia="ＭＳ 明朝"/>
          <w:b/>
          <w:bCs/>
          <w:szCs w:val="24"/>
          <w:lang w:val="en-US"/>
        </w:rPr>
        <w:t>References</w:t>
      </w:r>
    </w:p>
    <w:p w14:paraId="43ADDDDB" w14:textId="49700857" w:rsidR="00FB2A5C" w:rsidRDefault="002A31D6">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t>R1-2</w:t>
      </w:r>
      <w:r w:rsidR="00AC078A">
        <w:rPr>
          <w:rFonts w:eastAsia="ＭＳ 明朝"/>
          <w:sz w:val="22"/>
        </w:rPr>
        <w:t>302024</w:t>
      </w:r>
      <w:r>
        <w:rPr>
          <w:rFonts w:eastAsia="ＭＳ 明朝"/>
          <w:sz w:val="22"/>
        </w:rPr>
        <w:tab/>
        <w:t>Updated RAN1 UE features list for Rel-17 NR after RAN1 #11</w:t>
      </w:r>
      <w:r w:rsidR="00AC078A">
        <w:rPr>
          <w:rFonts w:eastAsia="ＭＳ 明朝"/>
          <w:sz w:val="22"/>
        </w:rPr>
        <w:t>2</w:t>
      </w:r>
      <w:r>
        <w:rPr>
          <w:rFonts w:eastAsia="ＭＳ 明朝"/>
          <w:sz w:val="22"/>
        </w:rPr>
        <w:tab/>
        <w:t>Moderators (AT&amp;T, NTT DOCOMO, INC.)</w:t>
      </w:r>
    </w:p>
    <w:bookmarkEnd w:id="10"/>
    <w:p w14:paraId="13153463" w14:textId="2AFAC3CB" w:rsidR="00FB2A5C" w:rsidRDefault="00FD3FB1">
      <w:pPr>
        <w:spacing w:afterLines="50"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r>
        <w:rPr>
          <w:rFonts w:eastAsia="ＭＳ 明朝"/>
          <w:sz w:val="22"/>
          <w:lang w:eastAsia="ja-JP"/>
        </w:rPr>
        <w:tab/>
        <w:t>R1-2302023</w:t>
      </w:r>
      <w:r>
        <w:rPr>
          <w:rFonts w:eastAsia="ＭＳ 明朝"/>
          <w:sz w:val="22"/>
          <w:lang w:eastAsia="ja-JP"/>
        </w:rPr>
        <w:tab/>
      </w:r>
      <w:r w:rsidRPr="00FD3FB1">
        <w:rPr>
          <w:rFonts w:eastAsia="ＭＳ 明朝"/>
          <w:sz w:val="22"/>
          <w:lang w:eastAsia="ja-JP"/>
        </w:rPr>
        <w:t>Summary#</w:t>
      </w:r>
      <w:r>
        <w:rPr>
          <w:rFonts w:eastAsia="ＭＳ 明朝"/>
          <w:sz w:val="22"/>
          <w:lang w:eastAsia="ja-JP"/>
        </w:rPr>
        <w:t>3</w:t>
      </w:r>
      <w:r w:rsidRPr="00FD3FB1">
        <w:rPr>
          <w:rFonts w:eastAsia="ＭＳ 明朝"/>
          <w:sz w:val="22"/>
          <w:lang w:eastAsia="ja-JP"/>
        </w:rPr>
        <w:t xml:space="preserve"> on UE features for NR MBS</w:t>
      </w:r>
      <w:r>
        <w:rPr>
          <w:rFonts w:eastAsia="ＭＳ 明朝"/>
          <w:sz w:val="22"/>
          <w:lang w:eastAsia="ja-JP"/>
        </w:rPr>
        <w:tab/>
      </w:r>
      <w:r w:rsidRPr="00FD3FB1">
        <w:rPr>
          <w:rFonts w:eastAsia="ＭＳ 明朝"/>
          <w:sz w:val="22"/>
          <w:lang w:eastAsia="ja-JP"/>
        </w:rPr>
        <w:t>Moderator (NTT DOCOMO, INC.)</w:t>
      </w:r>
    </w:p>
    <w:p w14:paraId="0C5FB8D7"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[3]</w:t>
      </w:r>
      <w:r w:rsidRPr="00FD3FB1">
        <w:rPr>
          <w:rFonts w:eastAsia="ＭＳ 明朝"/>
          <w:sz w:val="22"/>
          <w:lang w:eastAsia="ja-JP"/>
        </w:rPr>
        <w:tab/>
        <w:t>R1-2302344</w:t>
      </w:r>
      <w:r w:rsidRPr="00FD3FB1">
        <w:rPr>
          <w:rFonts w:eastAsia="ＭＳ 明朝"/>
          <w:sz w:val="22"/>
          <w:lang w:eastAsia="ja-JP"/>
        </w:rPr>
        <w:tab/>
        <w:t>Remaining issues for Rel-17 MBS UE features.</w:t>
      </w:r>
      <w:r w:rsidRPr="00FD3FB1">
        <w:rPr>
          <w:rFonts w:eastAsia="ＭＳ 明朝"/>
          <w:sz w:val="22"/>
          <w:lang w:eastAsia="ja-JP"/>
        </w:rPr>
        <w:tab/>
        <w:t>Huawei, HiSilicon</w:t>
      </w:r>
    </w:p>
    <w:p w14:paraId="4F42D962"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[4]</w:t>
      </w:r>
      <w:r w:rsidRPr="00FD3FB1">
        <w:rPr>
          <w:rFonts w:eastAsia="ＭＳ 明朝"/>
          <w:sz w:val="22"/>
          <w:lang w:eastAsia="ja-JP"/>
        </w:rPr>
        <w:tab/>
        <w:t>R1-2302755</w:t>
      </w:r>
      <w:r w:rsidRPr="00FD3FB1">
        <w:rPr>
          <w:rFonts w:eastAsia="ＭＳ 明朝"/>
          <w:sz w:val="22"/>
          <w:lang w:eastAsia="ja-JP"/>
        </w:rPr>
        <w:tab/>
        <w:t>Remaining issues for MBS UE feature</w:t>
      </w:r>
      <w:r w:rsidRPr="00FD3FB1">
        <w:rPr>
          <w:rFonts w:eastAsia="ＭＳ 明朝"/>
          <w:sz w:val="22"/>
          <w:lang w:eastAsia="ja-JP"/>
        </w:rPr>
        <w:tab/>
        <w:t>ZTE</w:t>
      </w:r>
    </w:p>
    <w:p w14:paraId="529A772B"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[5]</w:t>
      </w:r>
      <w:r w:rsidRPr="00FD3FB1">
        <w:rPr>
          <w:rFonts w:eastAsia="ＭＳ 明朝"/>
          <w:sz w:val="22"/>
          <w:lang w:eastAsia="ja-JP"/>
        </w:rPr>
        <w:tab/>
        <w:t>R1-2303572</w:t>
      </w:r>
      <w:r w:rsidRPr="00FD3FB1">
        <w:rPr>
          <w:rFonts w:eastAsia="ＭＳ 明朝"/>
          <w:sz w:val="22"/>
          <w:lang w:eastAsia="ja-JP"/>
        </w:rPr>
        <w:tab/>
        <w:t>Discussion on Rel-17 UE features</w:t>
      </w:r>
      <w:r w:rsidRPr="00FD3FB1">
        <w:rPr>
          <w:rFonts w:eastAsia="ＭＳ 明朝"/>
          <w:sz w:val="22"/>
          <w:lang w:eastAsia="ja-JP"/>
        </w:rPr>
        <w:tab/>
        <w:t>Qualcomm Incorporated</w:t>
      </w:r>
    </w:p>
    <w:p w14:paraId="0ADA7C0C"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[6]</w:t>
      </w:r>
      <w:r w:rsidRPr="00FD3FB1">
        <w:rPr>
          <w:rFonts w:eastAsia="ＭＳ 明朝"/>
          <w:sz w:val="22"/>
          <w:lang w:eastAsia="ja-JP"/>
        </w:rPr>
        <w:tab/>
        <w:t>R1-2302462</w:t>
      </w:r>
      <w:r w:rsidRPr="00FD3FB1">
        <w:rPr>
          <w:rFonts w:eastAsia="ＭＳ 明朝"/>
          <w:sz w:val="22"/>
          <w:lang w:eastAsia="ja-JP"/>
        </w:rPr>
        <w:tab/>
        <w:t>Draft CR on not applying disabled HARQ-ACK to multicast SPS PDSCH activation/deactivation</w:t>
      </w:r>
      <w:r w:rsidRPr="00FD3FB1">
        <w:rPr>
          <w:rFonts w:eastAsia="ＭＳ 明朝"/>
          <w:sz w:val="22"/>
          <w:lang w:eastAsia="ja-JP"/>
        </w:rPr>
        <w:tab/>
        <w:t>vivo</w:t>
      </w:r>
    </w:p>
    <w:p w14:paraId="7AD5A083"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[7]</w:t>
      </w:r>
      <w:r w:rsidRPr="00FD3FB1">
        <w:rPr>
          <w:rFonts w:eastAsia="ＭＳ 明朝"/>
          <w:sz w:val="22"/>
          <w:lang w:eastAsia="ja-JP"/>
        </w:rPr>
        <w:tab/>
        <w:t>R1-2302659</w:t>
      </w:r>
      <w:r w:rsidRPr="00FD3FB1">
        <w:rPr>
          <w:rFonts w:eastAsia="ＭＳ 明朝"/>
          <w:sz w:val="22"/>
          <w:lang w:eastAsia="ja-JP"/>
        </w:rPr>
        <w:tab/>
        <w:t>Draft CR on not applying enabled/disabled HARQ-ACK feedback to multicast SPS activation/deactivation</w:t>
      </w:r>
      <w:r w:rsidRPr="00FD3FB1">
        <w:rPr>
          <w:rFonts w:eastAsia="ＭＳ 明朝"/>
          <w:sz w:val="22"/>
          <w:lang w:eastAsia="ja-JP"/>
        </w:rPr>
        <w:tab/>
        <w:t>CATT</w:t>
      </w:r>
    </w:p>
    <w:p w14:paraId="707BBEB8"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[8]</w:t>
      </w:r>
      <w:r w:rsidRPr="00FD3FB1">
        <w:rPr>
          <w:rFonts w:eastAsia="ＭＳ 明朝"/>
          <w:sz w:val="22"/>
          <w:lang w:eastAsia="ja-JP"/>
        </w:rPr>
        <w:tab/>
        <w:t>R1-2303570</w:t>
      </w:r>
      <w:r w:rsidRPr="00FD3FB1">
        <w:rPr>
          <w:rFonts w:eastAsia="ＭＳ 明朝"/>
          <w:sz w:val="22"/>
          <w:lang w:eastAsia="ja-JP"/>
        </w:rPr>
        <w:tab/>
        <w:t>Draft CR on feedback for first PDSCH after multicast SPS activation</w:t>
      </w:r>
      <w:r w:rsidRPr="00FD3FB1">
        <w:rPr>
          <w:rFonts w:eastAsia="ＭＳ 明朝"/>
          <w:sz w:val="22"/>
          <w:lang w:eastAsia="ja-JP"/>
        </w:rPr>
        <w:tab/>
        <w:t>Qualcomm Incorporated</w:t>
      </w:r>
    </w:p>
    <w:p w14:paraId="56507FDE"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[9]</w:t>
      </w:r>
      <w:r w:rsidRPr="00FD3FB1">
        <w:rPr>
          <w:rFonts w:eastAsia="ＭＳ 明朝"/>
          <w:sz w:val="22"/>
          <w:lang w:eastAsia="ja-JP"/>
        </w:rPr>
        <w:tab/>
        <w:t>R1-2303637</w:t>
      </w:r>
      <w:r w:rsidRPr="00FD3FB1">
        <w:rPr>
          <w:rFonts w:eastAsia="ＭＳ 明朝"/>
          <w:sz w:val="22"/>
          <w:lang w:eastAsia="ja-JP"/>
        </w:rPr>
        <w:tab/>
        <w:t>Correction on HARQ-ACK for multicast SPS</w:t>
      </w:r>
      <w:r w:rsidRPr="00FD3FB1">
        <w:rPr>
          <w:rFonts w:eastAsia="ＭＳ 明朝"/>
          <w:sz w:val="22"/>
          <w:lang w:eastAsia="ja-JP"/>
        </w:rPr>
        <w:tab/>
        <w:t>MediaTek Inc.</w:t>
      </w:r>
    </w:p>
    <w:p w14:paraId="69465E8F"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[10]</w:t>
      </w:r>
      <w:r w:rsidRPr="00FD3FB1">
        <w:rPr>
          <w:rFonts w:eastAsia="ＭＳ 明朝"/>
          <w:sz w:val="22"/>
          <w:lang w:eastAsia="ja-JP"/>
        </w:rPr>
        <w:tab/>
        <w:t>R1-2303696</w:t>
      </w:r>
      <w:r w:rsidRPr="00FD3FB1">
        <w:rPr>
          <w:rFonts w:eastAsia="ＭＳ 明朝"/>
          <w:sz w:val="22"/>
          <w:lang w:eastAsia="ja-JP"/>
        </w:rPr>
        <w:tab/>
        <w:t>Draft CR on HARQ feedback for the initial SPS PDSCH</w:t>
      </w:r>
      <w:r w:rsidRPr="00FD3FB1">
        <w:rPr>
          <w:rFonts w:eastAsia="ＭＳ 明朝"/>
          <w:sz w:val="22"/>
          <w:lang w:eastAsia="ja-JP"/>
        </w:rPr>
        <w:tab/>
        <w:t>NTT DOCOMO, INC.</w:t>
      </w:r>
    </w:p>
    <w:p w14:paraId="71360894" w14:textId="4BA677E7" w:rsidR="00FD3FB1" w:rsidRDefault="00FD3FB1" w:rsidP="00FD3FB1">
      <w:pPr>
        <w:spacing w:afterLines="50" w:after="120"/>
        <w:jc w:val="both"/>
        <w:rPr>
          <w:rFonts w:eastAsia="ＭＳ 明朝"/>
          <w:sz w:val="22"/>
          <w:lang w:eastAsia="ja-JP"/>
        </w:rPr>
      </w:pPr>
      <w:r w:rsidRPr="00FD3FB1">
        <w:rPr>
          <w:rFonts w:eastAsia="ＭＳ 明朝"/>
          <w:sz w:val="22"/>
          <w:lang w:eastAsia="ja-JP"/>
        </w:rPr>
        <w:t>[11]</w:t>
      </w:r>
      <w:r w:rsidRPr="00FD3FB1">
        <w:rPr>
          <w:rFonts w:eastAsia="ＭＳ 明朝"/>
          <w:sz w:val="22"/>
          <w:lang w:eastAsia="ja-JP"/>
        </w:rPr>
        <w:tab/>
        <w:t>R1-2303793</w:t>
      </w:r>
      <w:r w:rsidRPr="00FD3FB1">
        <w:rPr>
          <w:rFonts w:eastAsia="ＭＳ 明朝"/>
          <w:sz w:val="22"/>
          <w:lang w:eastAsia="ja-JP"/>
        </w:rPr>
        <w:tab/>
        <w:t>Draft CR on disabling HARQ-ACK for multicast SPS</w:t>
      </w:r>
      <w:r w:rsidRPr="00FD3FB1">
        <w:rPr>
          <w:rFonts w:eastAsia="ＭＳ 明朝"/>
          <w:sz w:val="22"/>
          <w:lang w:eastAsia="ja-JP"/>
        </w:rPr>
        <w:tab/>
        <w:t>Huawei, HiSilicon, CBN</w:t>
      </w:r>
    </w:p>
    <w:p w14:paraId="7BFAD77C" w14:textId="429FB676" w:rsidR="00140316" w:rsidRDefault="00140316" w:rsidP="00140316">
      <w:pPr>
        <w:pStyle w:val="1"/>
        <w:spacing w:before="180" w:after="120"/>
        <w:rPr>
          <w:rFonts w:eastAsia="ＭＳ 明朝"/>
          <w:b/>
          <w:bCs/>
          <w:szCs w:val="24"/>
          <w:lang w:val="en-US"/>
        </w:rPr>
      </w:pPr>
      <w:r>
        <w:rPr>
          <w:rFonts w:eastAsia="ＭＳ 明朝"/>
          <w:b/>
          <w:bCs/>
          <w:szCs w:val="24"/>
          <w:lang w:val="en-US"/>
        </w:rPr>
        <w:lastRenderedPageBreak/>
        <w:t>Appendix: Latest RAN1 UE features list for Rel-17 NR MBS in R1-2</w:t>
      </w:r>
      <w:r w:rsidR="00AC078A">
        <w:rPr>
          <w:rFonts w:eastAsia="ＭＳ 明朝"/>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Support of FDMed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ＭＳ 明朝" w:hAnsiTheme="majorHAnsi" w:cstheme="majorHAnsi"/>
                <w:szCs w:val="18"/>
                <w:lang w:eastAsia="ja-JP"/>
              </w:rPr>
            </w:pPr>
            <w:r w:rsidRPr="00DA4AFA">
              <w:rPr>
                <w:rFonts w:asciiTheme="majorHAnsi" w:eastAsia="ＭＳ 明朝" w:hAnsiTheme="majorHAnsi" w:cstheme="majorHAnsi" w:hint="eastAsia"/>
                <w:szCs w:val="18"/>
                <w:lang w:eastAsia="ja-JP"/>
              </w:rPr>
              <w:t>3</w:t>
            </w:r>
            <w:r w:rsidRPr="00DA4AFA">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ＭＳ 明朝" w:hAnsiTheme="majorHAnsi" w:cstheme="majorHAnsi"/>
                <w:szCs w:val="18"/>
                <w:highlight w:val="yellow"/>
                <w:lang w:eastAsia="ja-JP"/>
              </w:rPr>
            </w:pPr>
            <w:r w:rsidRPr="003328F7">
              <w:rPr>
                <w:rFonts w:asciiTheme="majorHAnsi" w:eastAsia="ＭＳ 明朝"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ＭＳ 明朝" w:hAnsiTheme="majorHAnsi" w:cstheme="majorHAnsi"/>
                <w:szCs w:val="18"/>
                <w:lang w:eastAsia="ja-JP"/>
              </w:rPr>
            </w:pPr>
          </w:p>
          <w:p w14:paraId="2F40516A" w14:textId="77777777" w:rsidR="00AC078A" w:rsidRPr="00E36B8D"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ＭＳ 明朝" w:cs="Arial"/>
                <w:color w:val="000000"/>
                <w:szCs w:val="28"/>
                <w:lang w:eastAsia="ja-JP"/>
              </w:rPr>
            </w:pPr>
            <w:r w:rsidRPr="00553F64">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ＭＳ 明朝" w:cs="Arial"/>
                <w:color w:val="000000"/>
                <w:szCs w:val="28"/>
                <w:lang w:eastAsia="ja-JP"/>
              </w:rPr>
            </w:pPr>
            <w:r>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P</w:t>
            </w:r>
            <w:r w:rsidRPr="009423A2">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this FG does not support FDMed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3C9179FF" w14:textId="77777777" w:rsidR="00AC078A"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3</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4</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5940A6">
              <w:rPr>
                <w:rFonts w:asciiTheme="majorHAnsi" w:eastAsia="ＭＳ 明朝" w:hAnsiTheme="majorHAnsi" w:cstheme="majorHAnsi" w:hint="eastAsia"/>
                <w:szCs w:val="18"/>
                <w:lang w:eastAsia="ja-JP"/>
              </w:rPr>
              <w:t>3</w:t>
            </w:r>
            <w:r w:rsidRPr="005940A6">
              <w:rPr>
                <w:rFonts w:asciiTheme="majorHAnsi" w:eastAsia="ＭＳ 明朝"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r>
              <w:rPr>
                <w:rFonts w:eastAsia="ＭＳ 明朝"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ＭＳ 明朝" w:cs="Arial"/>
                <w:szCs w:val="18"/>
              </w:rPr>
            </w:pPr>
            <w:r w:rsidRPr="00D6193C">
              <w:rPr>
                <w:rFonts w:eastAsia="ＭＳ 明朝" w:cs="Arial"/>
                <w:szCs w:val="18"/>
              </w:rPr>
              <w:t>Candidate values for X is: {8, 16}</w:t>
            </w:r>
          </w:p>
          <w:p w14:paraId="45D6D8FB" w14:textId="77777777" w:rsidR="00AC078A" w:rsidRDefault="00AC078A" w:rsidP="00BF29EF">
            <w:pPr>
              <w:pStyle w:val="TAL"/>
              <w:rPr>
                <w:rFonts w:eastAsia="ＭＳ 明朝"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r>
              <w:rPr>
                <w:rFonts w:eastAsia="ＭＳ 明朝"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SimSun" w:hAnsiTheme="majorHAnsi" w:cstheme="majorHAnsi"/>
                <w:szCs w:val="18"/>
                <w:lang w:eastAsia="zh-CN"/>
              </w:rPr>
            </w:pPr>
            <w:r w:rsidRPr="007C4935">
              <w:rPr>
                <w:rFonts w:eastAsia="ＭＳ 明朝" w:cs="Arial"/>
                <w:szCs w:val="18"/>
                <w:lang w:eastAsia="zh-CN"/>
              </w:rPr>
              <w:t xml:space="preserve">Per </w:t>
            </w:r>
            <w:r>
              <w:rPr>
                <w:rFonts w:eastAsia="ＭＳ 明朝"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ＭＳ 明朝"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ＭＳ 明朝" w:cs="Arial"/>
                <w:szCs w:val="18"/>
              </w:rPr>
            </w:pPr>
            <w:r w:rsidRPr="009E72B0">
              <w:rPr>
                <w:rFonts w:eastAsia="ＭＳ 明朝" w:cs="Arial" w:hint="eastAsia"/>
                <w:color w:val="000000"/>
                <w:szCs w:val="28"/>
                <w:lang w:eastAsia="ja-JP"/>
              </w:rPr>
              <w:t>3</w:t>
            </w:r>
            <w:r w:rsidRPr="009E72B0">
              <w:rPr>
                <w:rFonts w:eastAsia="ＭＳ 明朝"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ＭＳ 明朝"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ＭＳ 明朝" w:cs="Arial"/>
                <w:szCs w:val="18"/>
                <w:lang w:eastAsia="ja-JP"/>
              </w:rPr>
            </w:pPr>
            <w:r w:rsidRPr="00E7072E">
              <w:rPr>
                <w:rFonts w:eastAsia="ＭＳ 明朝"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ＭＳ 明朝"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ＭＳ 明朝"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group-commmon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ＭＳ 明朝"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ＭＳ 明朝"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ＭＳ 明朝"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ＭＳ 明朝" w:hAnsiTheme="majorHAnsi" w:cstheme="majorHAnsi"/>
                <w:szCs w:val="18"/>
                <w:lang w:eastAsia="ja-JP"/>
              </w:rPr>
            </w:pPr>
          </w:p>
          <w:p w14:paraId="4DDD0987" w14:textId="77777777" w:rsidR="00AC078A" w:rsidRPr="00DB28DA" w:rsidRDefault="00AC078A" w:rsidP="00BF29EF">
            <w:pPr>
              <w:pStyle w:val="TAL"/>
              <w:rPr>
                <w:rFonts w:asciiTheme="majorHAnsi" w:eastAsia="ＭＳ 明朝"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One SPS group-common PDSCH configuration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one SPS group-common PDSCH configuration for multicast for Scell.</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{2, 4, 8} times semi-static slot-level repetition for SPS group-common PDSCH for Scell.</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Up to 8 SPS group-common PDSCH configurations per CFR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up to 8 SPS group-common PDSCH configuration per CFR for multicast for Scell.</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M&gt;=1 activated SPS group-common PDSCH configurations per CFR for multicast for Scell.</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ＭＳ 明朝" w:hAnsiTheme="majorHAnsi" w:cstheme="majorHAnsi"/>
                <w:szCs w:val="18"/>
                <w:lang w:eastAsia="ja-JP"/>
              </w:rPr>
            </w:pPr>
            <w:r w:rsidRPr="00300588">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ＭＳ 明朝" w:hAnsiTheme="majorHAnsi" w:cstheme="majorHAnsi"/>
                <w:szCs w:val="18"/>
                <w:lang w:eastAsia="ja-JP"/>
              </w:rPr>
            </w:pPr>
            <w:r w:rsidRPr="00D71942">
              <w:rPr>
                <w:rFonts w:asciiTheme="majorHAnsi" w:eastAsia="ＭＳ 明朝"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ＭＳ 明朝" w:hAnsiTheme="majorHAnsi" w:cstheme="majorHAnsi"/>
                <w:szCs w:val="18"/>
                <w:lang w:eastAsia="ja-JP"/>
              </w:rPr>
            </w:pPr>
            <w:r w:rsidRPr="009E72B0">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PUCCH-ConfigurationList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P</w:t>
            </w:r>
            <w:r w:rsidRPr="009A7163">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SimSun"/>
                <w:lang w:eastAsia="zh-CN"/>
              </w:rPr>
            </w:pPr>
            <w:r w:rsidRPr="000E7124">
              <w:rPr>
                <w:rFonts w:eastAsia="SimSun"/>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p-ZP-CSI-RS-ResourceSet configured in PDSCH-Config-Multicast same as or different from the p-ZP-CSI-RS-ResourceSet configured in PDSCH-Config</w:t>
            </w:r>
          </w:p>
          <w:p w14:paraId="6D537A99" w14:textId="77777777" w:rsidR="00AC078A" w:rsidRDefault="00AC078A" w:rsidP="00BF29EF">
            <w:pPr>
              <w:pStyle w:val="TAL"/>
            </w:pPr>
            <w:r>
              <w:t>Note 1: The total number of semi-persistent ZP-CSI-RS-ResourceSet that a UE can be configured with is the same as for unicast in Rel-16</w:t>
            </w:r>
          </w:p>
          <w:p w14:paraId="36932FC0" w14:textId="77777777" w:rsidR="00AC078A" w:rsidRPr="00E97158" w:rsidRDefault="00AC078A" w:rsidP="00BF29EF">
            <w:pPr>
              <w:pStyle w:val="TAL"/>
              <w:rPr>
                <w:rFonts w:eastAsia="ＭＳ 明朝"/>
                <w:lang w:eastAsia="ja-JP"/>
              </w:rPr>
            </w:pPr>
            <w:r>
              <w:rPr>
                <w:rFonts w:eastAsia="ＭＳ 明朝" w:hint="eastAsia"/>
                <w:lang w:eastAsia="ja-JP"/>
              </w:rPr>
              <w:t>4</w:t>
            </w:r>
            <w:r>
              <w:rPr>
                <w:rFonts w:eastAsia="ＭＳ 明朝"/>
                <w:lang w:eastAsia="ja-JP"/>
              </w:rPr>
              <w:t xml:space="preserve">) </w:t>
            </w:r>
            <w:r w:rsidRPr="00E97158">
              <w:rPr>
                <w:rFonts w:eastAsia="ＭＳ 明朝"/>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ＭＳ 明朝" w:hAnsiTheme="majorHAnsi" w:cstheme="majorHAnsi"/>
                <w:szCs w:val="18"/>
                <w:lang w:eastAsia="ja-JP"/>
              </w:rPr>
            </w:pPr>
            <w:r w:rsidRPr="00E81C88">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ＭＳ 明朝"/>
          <w:sz w:val="22"/>
        </w:rPr>
      </w:pPr>
    </w:p>
    <w:p w14:paraId="21D5B99F" w14:textId="77777777" w:rsidR="00140316" w:rsidRDefault="00140316">
      <w:pPr>
        <w:spacing w:afterLines="50" w:after="120"/>
        <w:jc w:val="both"/>
        <w:rPr>
          <w:rFonts w:eastAsia="ＭＳ 明朝"/>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6BA5" w14:textId="77777777" w:rsidR="00BC4798" w:rsidRDefault="00BC4798">
      <w:r>
        <w:separator/>
      </w:r>
    </w:p>
  </w:endnote>
  <w:endnote w:type="continuationSeparator" w:id="0">
    <w:p w14:paraId="7C191F85" w14:textId="77777777" w:rsidR="00BC4798" w:rsidRDefault="00BC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BF29EF" w:rsidRDefault="00BF29E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BF29EF" w:rsidRDefault="00BF29EF">
    <w:pPr>
      <w:pStyle w:val="af7"/>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sidR="00DA5E87">
      <w:rPr>
        <w:rStyle w:val="aff3"/>
        <w:rFonts w:eastAsia="ＭＳ ゴシック"/>
        <w:noProof/>
      </w:rPr>
      <w:t>13</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sidR="00DA5E87">
      <w:rPr>
        <w:rStyle w:val="aff3"/>
        <w:rFonts w:eastAsia="ＭＳ ゴシック"/>
        <w:noProof/>
      </w:rPr>
      <w:t>13</w:t>
    </w:r>
    <w:r>
      <w:rPr>
        <w:rStyle w:val="aff3"/>
        <w:rFonts w:eastAsia="ＭＳ ゴシック"/>
      </w:rPr>
      <w:fldChar w:fldCharType="end"/>
    </w:r>
    <w:r>
      <w:rPr>
        <w:rStyle w:val="af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BF29EF" w:rsidRDefault="00BF29E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A531" w14:textId="77777777" w:rsidR="00BC4798" w:rsidRDefault="00BC4798">
      <w:r>
        <w:separator/>
      </w:r>
    </w:p>
  </w:footnote>
  <w:footnote w:type="continuationSeparator" w:id="0">
    <w:p w14:paraId="32F2FD71" w14:textId="77777777" w:rsidR="00BC4798" w:rsidRDefault="00BC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BF29EF" w:rsidRDefault="00BF29EF">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BF29EF" w:rsidRDefault="00BF29E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BF29EF" w:rsidRDefault="00BF29E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38116015">
    <w:abstractNumId w:val="1"/>
  </w:num>
  <w:num w:numId="2" w16cid:durableId="927277098">
    <w:abstractNumId w:val="7"/>
  </w:num>
  <w:num w:numId="3" w16cid:durableId="2128816705">
    <w:abstractNumId w:val="17"/>
  </w:num>
  <w:num w:numId="4" w16cid:durableId="344290592">
    <w:abstractNumId w:val="19"/>
  </w:num>
  <w:num w:numId="5" w16cid:durableId="12461903">
    <w:abstractNumId w:val="3"/>
  </w:num>
  <w:num w:numId="6" w16cid:durableId="1515068799">
    <w:abstractNumId w:val="20"/>
  </w:num>
  <w:num w:numId="7" w16cid:durableId="522793137">
    <w:abstractNumId w:val="12"/>
  </w:num>
  <w:num w:numId="8" w16cid:durableId="820267009">
    <w:abstractNumId w:val="8"/>
  </w:num>
  <w:num w:numId="9" w16cid:durableId="1581987242">
    <w:abstractNumId w:val="18"/>
  </w:num>
  <w:num w:numId="10" w16cid:durableId="838351831">
    <w:abstractNumId w:val="14"/>
  </w:num>
  <w:num w:numId="11" w16cid:durableId="1933276869">
    <w:abstractNumId w:val="4"/>
  </w:num>
  <w:num w:numId="12" w16cid:durableId="1488129094">
    <w:abstractNumId w:val="16"/>
  </w:num>
  <w:num w:numId="13" w16cid:durableId="1631091728">
    <w:abstractNumId w:val="10"/>
  </w:num>
  <w:num w:numId="14" w16cid:durableId="1943948370">
    <w:abstractNumId w:val="9"/>
  </w:num>
  <w:num w:numId="15" w16cid:durableId="24184067">
    <w:abstractNumId w:val="6"/>
  </w:num>
  <w:num w:numId="16" w16cid:durableId="548103784">
    <w:abstractNumId w:val="13"/>
  </w:num>
  <w:num w:numId="17" w16cid:durableId="1746368850">
    <w:abstractNumId w:val="11"/>
  </w:num>
  <w:num w:numId="18" w16cid:durableId="948700615">
    <w:abstractNumId w:val="15"/>
  </w:num>
  <w:num w:numId="19" w16cid:durableId="1979332693">
    <w:abstractNumId w:val="0"/>
  </w:num>
  <w:num w:numId="20" w16cid:durableId="1949578952">
    <w:abstractNumId w:val="5"/>
  </w:num>
  <w:num w:numId="21" w16cid:durableId="82300825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9F5"/>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4CC"/>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8C"/>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67F"/>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813"/>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37EE9"/>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C81"/>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F88"/>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798"/>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5E3"/>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5E87"/>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ＭＳ ゴシック"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ＭＳ ゴシック"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ＭＳ ゴシック"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ＭＳ ゴシック"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ＭＳ ゴシック"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ＭＳ ゴシック" w:hAnsi="Times New Roman"/>
      <w:i/>
      <w:sz w:val="22"/>
      <w:szCs w:val="20"/>
      <w:lang w:eastAsia="ja-JP"/>
    </w:rPr>
  </w:style>
  <w:style w:type="paragraph" w:styleId="7">
    <w:name w:val="heading 7"/>
    <w:basedOn w:val="a0"/>
    <w:next w:val="a0"/>
    <w:link w:val="70"/>
    <w:qFormat/>
    <w:pPr>
      <w:spacing w:before="240" w:after="60"/>
      <w:outlineLvl w:val="6"/>
    </w:pPr>
    <w:rPr>
      <w:rFonts w:ascii="Arial" w:eastAsia="ＭＳ ゴシック"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ＭＳ ゴシック"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ＭＳ ゴシック"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ＭＳ ゴシック" w:hAnsi="Times New Roman"/>
      <w:sz w:val="24"/>
      <w:szCs w:val="20"/>
      <w:lang w:eastAsia="ja-JP"/>
    </w:rPr>
  </w:style>
  <w:style w:type="paragraph" w:styleId="a4">
    <w:name w:val="Note Heading"/>
    <w:basedOn w:val="a0"/>
    <w:next w:val="a0"/>
    <w:link w:val="a5"/>
    <w:uiPriority w:val="99"/>
    <w:qFormat/>
    <w:pPr>
      <w:jc w:val="center"/>
    </w:pPr>
    <w:rPr>
      <w:rFonts w:ascii="Times New Roman" w:eastAsia="ＭＳ ゴシック"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pPr>
      <w:spacing w:before="120" w:after="120"/>
    </w:pPr>
    <w:rPr>
      <w:rFonts w:ascii="Times New Roman" w:eastAsia="ＭＳ ゴシック" w:hAnsi="Times New Roman"/>
      <w:b/>
      <w:sz w:val="24"/>
      <w:szCs w:val="20"/>
      <w:lang w:eastAsia="ja-JP"/>
    </w:rPr>
  </w:style>
  <w:style w:type="paragraph" w:styleId="a7">
    <w:name w:val="List Bullet"/>
    <w:basedOn w:val="a0"/>
    <w:uiPriority w:val="99"/>
    <w:qFormat/>
    <w:pPr>
      <w:tabs>
        <w:tab w:val="left" w:pos="360"/>
      </w:tabs>
      <w:ind w:left="360" w:hanging="360"/>
    </w:pPr>
    <w:rPr>
      <w:rFonts w:ascii="Times New Roman" w:eastAsia="ＭＳ ゴシック" w:hAnsi="Times New Roman"/>
      <w:sz w:val="24"/>
      <w:szCs w:val="20"/>
      <w:lang w:eastAsia="ja-JP"/>
    </w:rPr>
  </w:style>
  <w:style w:type="paragraph" w:styleId="a8">
    <w:name w:val="Document Map"/>
    <w:basedOn w:val="a0"/>
    <w:link w:val="a9"/>
    <w:uiPriority w:val="99"/>
    <w:semiHidden/>
    <w:qFormat/>
    <w:pPr>
      <w:shd w:val="clear" w:color="auto" w:fill="000080"/>
    </w:pPr>
    <w:rPr>
      <w:rFonts w:ascii="Tahoma" w:eastAsia="ＭＳ ゴシック" w:hAnsi="Tahoma"/>
      <w:sz w:val="24"/>
      <w:szCs w:val="20"/>
      <w:lang w:eastAsia="ja-JP"/>
    </w:rPr>
  </w:style>
  <w:style w:type="paragraph" w:styleId="aa">
    <w:name w:val="annotation text"/>
    <w:basedOn w:val="a0"/>
    <w:link w:val="ab"/>
    <w:uiPriority w:val="99"/>
    <w:qFormat/>
    <w:rPr>
      <w:rFonts w:ascii="Times New Roman" w:eastAsia="ＭＳ ゴシック" w:hAnsi="Times New Roman"/>
      <w:szCs w:val="20"/>
      <w:lang w:eastAsia="ja-JP"/>
    </w:rPr>
  </w:style>
  <w:style w:type="paragraph" w:styleId="34">
    <w:name w:val="Body Text 3"/>
    <w:basedOn w:val="a0"/>
    <w:link w:val="35"/>
    <w:uiPriority w:val="99"/>
    <w:qFormat/>
    <w:pPr>
      <w:jc w:val="both"/>
    </w:pPr>
    <w:rPr>
      <w:rFonts w:ascii="Times New Roman" w:eastAsia="ＭＳ ゴシック" w:hAnsi="Times New Roman"/>
      <w:sz w:val="24"/>
      <w:szCs w:val="20"/>
      <w:lang w:eastAsia="ja-JP"/>
    </w:rPr>
  </w:style>
  <w:style w:type="paragraph" w:styleId="ac">
    <w:name w:val="Closing"/>
    <w:basedOn w:val="a0"/>
    <w:link w:val="ad"/>
    <w:uiPriority w:val="99"/>
    <w:qFormat/>
    <w:pPr>
      <w:jc w:val="right"/>
    </w:pPr>
    <w:rPr>
      <w:rFonts w:ascii="Times New Roman" w:eastAsia="ＭＳ ゴシック" w:hAnsi="Times New Roman"/>
      <w:b/>
      <w:color w:val="FF0000"/>
      <w:sz w:val="24"/>
      <w:szCs w:val="21"/>
      <w:lang w:val="en-US" w:eastAsia="ja-JP"/>
    </w:rPr>
  </w:style>
  <w:style w:type="paragraph" w:styleId="ae">
    <w:name w:val="Body Text"/>
    <w:basedOn w:val="a0"/>
    <w:link w:val="af"/>
    <w:qFormat/>
    <w:pPr>
      <w:spacing w:after="120"/>
    </w:pPr>
    <w:rPr>
      <w:rFonts w:ascii="Times New Roman" w:eastAsia="ＭＳ ゴシック" w:hAnsi="Times New Roman"/>
      <w:sz w:val="24"/>
      <w:szCs w:val="20"/>
      <w:lang w:eastAsia="ja-JP"/>
    </w:rPr>
  </w:style>
  <w:style w:type="paragraph" w:styleId="af0">
    <w:name w:val="Body Text Indent"/>
    <w:basedOn w:val="a0"/>
    <w:link w:val="af1"/>
    <w:uiPriority w:val="99"/>
    <w:qFormat/>
    <w:pPr>
      <w:ind w:left="360"/>
    </w:pPr>
    <w:rPr>
      <w:rFonts w:ascii="Times New Roman" w:eastAsia="ＭＳ ゴシック"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ＭＳ 明朝" w:hAnsi="Times New Roman"/>
      <w:szCs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rPr>
      <w:rFonts w:ascii="Times New Roman" w:eastAsia="ＭＳ ゴシック" w:hAnsi="Times New Roman"/>
      <w:sz w:val="24"/>
      <w:szCs w:val="20"/>
      <w:lang w:eastAsia="ja-JP"/>
    </w:rPr>
  </w:style>
  <w:style w:type="paragraph" w:styleId="22">
    <w:name w:val="List Bullet 2"/>
    <w:aliases w:val="lb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eastAsia="ＭＳ ゴシック" w:hAnsi="Courier New"/>
      <w:sz w:val="24"/>
      <w:szCs w:val="20"/>
      <w:lang w:eastAsia="ja-JP"/>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rPr>
      <w:rFonts w:ascii="Times New Roman" w:eastAsia="ＭＳ ゴシック"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ＭＳ ゴシック" w:hAnsi="Times New Roman"/>
      <w:kern w:val="2"/>
      <w:sz w:val="24"/>
      <w:szCs w:val="20"/>
      <w:lang w:eastAsia="ja-JP"/>
    </w:rPr>
  </w:style>
  <w:style w:type="paragraph" w:styleId="af5">
    <w:name w:val="Balloon Text"/>
    <w:basedOn w:val="a0"/>
    <w:link w:val="af6"/>
    <w:uiPriority w:val="99"/>
    <w:qFormat/>
    <w:rPr>
      <w:rFonts w:ascii="Arial" w:eastAsia="ＭＳ ゴシック" w:hAnsi="Arial"/>
      <w:sz w:val="18"/>
      <w:szCs w:val="20"/>
      <w:lang w:eastAsia="ja-JP"/>
    </w:rPr>
  </w:style>
  <w:style w:type="paragraph" w:styleId="af7">
    <w:name w:val="footer"/>
    <w:basedOn w:val="a0"/>
    <w:link w:val="af8"/>
    <w:uiPriority w:val="99"/>
    <w:qFormat/>
    <w:pPr>
      <w:tabs>
        <w:tab w:val="center" w:pos="4536"/>
        <w:tab w:val="right" w:pos="9072"/>
      </w:tabs>
      <w:spacing w:before="120"/>
    </w:pPr>
    <w:rPr>
      <w:rFonts w:ascii="Times New Roman" w:eastAsia="ＭＳ ゴシック" w:hAnsi="Times New Roman"/>
      <w:sz w:val="24"/>
      <w:szCs w:val="20"/>
      <w:lang w:val="de-DE" w:eastAsia="ja-JP"/>
    </w:rPr>
  </w:style>
  <w:style w:type="paragraph" w:styleId="af9">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a"/>
    <w:uiPriority w:val="99"/>
    <w:qFormat/>
    <w:pPr>
      <w:widowControl w:val="0"/>
    </w:pPr>
    <w:rPr>
      <w:rFonts w:ascii="Arial" w:eastAsia="ＭＳ 明朝" w:hAnsi="Arial"/>
      <w:b/>
      <w:sz w:val="18"/>
      <w:szCs w:val="20"/>
      <w:lang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pPr>
      <w:keepLines/>
      <w:ind w:left="454" w:hanging="454"/>
    </w:pPr>
    <w:rPr>
      <w:rFonts w:ascii="Times New Roman" w:eastAsia="ＭＳ ゴシック" w:hAnsi="Times New Roman"/>
      <w:sz w:val="16"/>
      <w:szCs w:val="20"/>
      <w:lang w:eastAsia="ja-JP"/>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styleId="afe">
    <w:name w:val="Title"/>
    <w:basedOn w:val="a0"/>
    <w:link w:val="aff"/>
    <w:uiPriority w:val="99"/>
    <w:qFormat/>
    <w:pPr>
      <w:jc w:val="center"/>
    </w:pPr>
    <w:rPr>
      <w:rFonts w:ascii="Arial" w:eastAsia="ＭＳ ゴシック" w:hAnsi="Arial"/>
      <w:b/>
      <w:sz w:val="24"/>
      <w:szCs w:val="20"/>
      <w:lang w:eastAsia="ja-JP"/>
    </w:rPr>
  </w:style>
  <w:style w:type="paragraph" w:styleId="aff0">
    <w:name w:val="annotation subject"/>
    <w:basedOn w:val="aa"/>
    <w:next w:val="aa"/>
    <w:link w:val="aff1"/>
    <w:uiPriority w:val="99"/>
    <w:qFormat/>
    <w:rPr>
      <w:b/>
      <w:sz w:val="24"/>
    </w:rPr>
  </w:style>
  <w:style w:type="table" w:styleId="aff2">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Hyperlink"/>
    <w:uiPriority w:val="99"/>
    <w:qFormat/>
    <w:rPr>
      <w:rFonts w:eastAsia="Times New Roman"/>
      <w:color w:val="0000FF"/>
      <w:kern w:val="2"/>
      <w:sz w:val="21"/>
      <w:u w:val="single"/>
      <w:lang w:val="en-GB"/>
    </w:rPr>
  </w:style>
  <w:style w:type="character" w:styleId="aff6">
    <w:name w:val="annotation reference"/>
    <w:uiPriority w:val="99"/>
    <w:qFormat/>
    <w:rPr>
      <w:rFonts w:eastAsia="Times New Roman"/>
      <w:kern w:val="2"/>
      <w:sz w:val="16"/>
      <w:lang w:val="en-GB"/>
    </w:rPr>
  </w:style>
  <w:style w:type="character" w:styleId="aff7">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ＭＳ ゴシック" w:hAnsi="Arial"/>
      <w:b/>
      <w:sz w:val="24"/>
      <w:szCs w:val="20"/>
      <w:lang w:eastAsia="ja-JP"/>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ＭＳ ゴシック" w:hAnsi="Times New Roman"/>
      <w:sz w:val="24"/>
      <w:szCs w:val="20"/>
      <w:lang w:eastAsia="ja-JP"/>
    </w:rPr>
  </w:style>
  <w:style w:type="paragraph" w:customStyle="1" w:styleId="lptext">
    <w:name w:val="lˆptext"/>
    <w:basedOn w:val="a0"/>
    <w:uiPriority w:val="99"/>
    <w:qFormat/>
    <w:pPr>
      <w:spacing w:before="100" w:after="100"/>
      <w:ind w:left="860"/>
    </w:pPr>
    <w:rPr>
      <w:rFonts w:eastAsia="ＭＳ ゴシック"/>
      <w:sz w:val="24"/>
      <w:szCs w:val="20"/>
      <w:lang w:eastAsia="ja-JP"/>
    </w:rPr>
  </w:style>
  <w:style w:type="paragraph" w:customStyle="1" w:styleId="a">
    <w:name w:val="佐藤２"/>
    <w:basedOn w:val="a0"/>
    <w:uiPriority w:val="99"/>
    <w:qFormat/>
    <w:pPr>
      <w:numPr>
        <w:numId w:val="2"/>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ＭＳ ゴシック"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text">
    <w:name w:val="text"/>
    <w:basedOn w:val="a0"/>
    <w:uiPriority w:val="99"/>
    <w:qFormat/>
    <w:pPr>
      <w:spacing w:after="240"/>
      <w:jc w:val="both"/>
    </w:pPr>
    <w:rPr>
      <w:rFonts w:ascii="Times New Roman" w:eastAsia="ＭＳ ゴシック"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ＭＳ ゴシック" w:hAnsi="Times New Roman"/>
      <w:b/>
      <w:sz w:val="24"/>
      <w:szCs w:val="20"/>
      <w:lang w:eastAsia="ja-JP"/>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szCs w:val="20"/>
      <w:lang w:val="de-DE" w:eastAsia="ja-JP"/>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aliases w:val="cap (文字),cap Char (文字) (文字)1,Beschrifubg (文字),cap Char2 Char Char Char (文字),cap Char Char Char Char Char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a"/>
    <w:uiPriority w:val="34"/>
    <w:qFormat/>
    <w:pPr>
      <w:ind w:leftChars="400" w:left="840"/>
    </w:pPr>
    <w:rPr>
      <w:rFonts w:ascii="Times New Roman" w:eastAsia="ＭＳ ゴシック" w:hAnsi="Times New Roman"/>
      <w:sz w:val="24"/>
      <w:szCs w:val="20"/>
      <w:lang w:eastAsia="ja-JP"/>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9"/>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b">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ＭＳ 明朝"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見出し 3 (文字)"/>
    <w:aliases w:val="Underrubrik2 (文字),H3 (文字),no break (文字),Memo Heading 3 (文字)"/>
    <w:basedOn w:val="a1"/>
    <w:link w:val="31"/>
    <w:qFormat/>
    <w:rPr>
      <w:rFonts w:ascii="Arial" w:eastAsia="ＭＳ ゴシック" w:hAnsi="Arial"/>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6"/>
    <w:qFormat/>
    <w:locked/>
    <w:rPr>
      <w:rFonts w:ascii="Times New Roman" w:eastAsia="ＭＳ ゴシック"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styleId="affc">
    <w:name w:val="Revision"/>
    <w:hidden/>
    <w:uiPriority w:val="99"/>
    <w:semiHidden/>
    <w:qFormat/>
    <w:rsid w:val="00140316"/>
    <w:rPr>
      <w:rFonts w:ascii="Times New Roman" w:eastAsia="ＭＳ ゴシック" w:hAnsi="Times New Roman"/>
      <w:sz w:val="24"/>
      <w:lang w:val="en-GB" w:eastAsia="ja-JP"/>
    </w:rPr>
  </w:style>
  <w:style w:type="table" w:customStyle="1" w:styleId="110">
    <w:name w:val="网格表 1 浅色1"/>
    <w:basedOn w:val="a2"/>
    <w:uiPriority w:val="46"/>
    <w:rsid w:val="00140316"/>
    <w:rPr>
      <w:rFonts w:eastAsia="ＭＳ 明朝"/>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4">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d">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0"/>
    <w:rsid w:val="00140316"/>
    <w:rPr>
      <w:rFonts w:ascii="Arial" w:eastAsia="ＭＳ ゴシック" w:hAnsi="Arial"/>
      <w:i/>
      <w:sz w:val="24"/>
      <w:lang w:val="en-GB" w:eastAsia="ja-JP"/>
    </w:rPr>
  </w:style>
  <w:style w:type="character" w:customStyle="1" w:styleId="50">
    <w:name w:val="見出し 5 (文字)"/>
    <w:aliases w:val="H5 (文字)"/>
    <w:basedOn w:val="a1"/>
    <w:link w:val="5"/>
    <w:rsid w:val="00140316"/>
    <w:rPr>
      <w:rFonts w:ascii="Times New Roman" w:eastAsia="ＭＳ ゴシック" w:hAnsi="Times New Roman"/>
      <w:sz w:val="26"/>
      <w:u w:val="single"/>
      <w:lang w:val="en-GB" w:eastAsia="ja-JP"/>
    </w:rPr>
  </w:style>
  <w:style w:type="character" w:customStyle="1" w:styleId="60">
    <w:name w:val="見出し 6 (文字)"/>
    <w:basedOn w:val="a1"/>
    <w:link w:val="6"/>
    <w:rsid w:val="00140316"/>
    <w:rPr>
      <w:rFonts w:ascii="Times New Roman" w:eastAsia="ＭＳ ゴシック" w:hAnsi="Times New Roman"/>
      <w:i/>
      <w:sz w:val="22"/>
      <w:lang w:val="en-GB" w:eastAsia="ja-JP"/>
    </w:rPr>
  </w:style>
  <w:style w:type="character" w:customStyle="1" w:styleId="70">
    <w:name w:val="見出し 7 (文字)"/>
    <w:basedOn w:val="a1"/>
    <w:link w:val="7"/>
    <w:rsid w:val="00140316"/>
    <w:rPr>
      <w:rFonts w:ascii="Arial" w:eastAsia="ＭＳ ゴシック" w:hAnsi="Arial"/>
      <w:sz w:val="24"/>
      <w:lang w:val="en-GB" w:eastAsia="ja-JP"/>
    </w:rPr>
  </w:style>
  <w:style w:type="character" w:customStyle="1" w:styleId="80">
    <w:name w:val="見出し 8 (文字)"/>
    <w:aliases w:val="Table Heading (文字)"/>
    <w:basedOn w:val="a1"/>
    <w:link w:val="8"/>
    <w:rsid w:val="00140316"/>
    <w:rPr>
      <w:rFonts w:ascii="Arial" w:eastAsia="ＭＳ ゴシック" w:hAnsi="Arial"/>
      <w:i/>
      <w:sz w:val="24"/>
      <w:lang w:val="en-GB" w:eastAsia="ja-JP"/>
    </w:rPr>
  </w:style>
  <w:style w:type="character" w:customStyle="1" w:styleId="90">
    <w:name w:val="見出し 9 (文字)"/>
    <w:aliases w:val="Figure Heading (文字),FH (文字)"/>
    <w:basedOn w:val="a1"/>
    <w:link w:val="9"/>
    <w:rsid w:val="00140316"/>
    <w:rPr>
      <w:rFonts w:ascii="Arial" w:eastAsia="ＭＳ ゴシック" w:hAnsi="Arial"/>
      <w:b/>
      <w:i/>
      <w:sz w:val="18"/>
      <w:lang w:val="en-GB" w:eastAsia="ja-JP"/>
    </w:rPr>
  </w:style>
  <w:style w:type="character" w:customStyle="1" w:styleId="af">
    <w:name w:val="本文 (文字)"/>
    <w:basedOn w:val="a1"/>
    <w:link w:val="ae"/>
    <w:rsid w:val="00140316"/>
    <w:rPr>
      <w:rFonts w:ascii="Times New Roman" w:eastAsia="ＭＳ ゴシック" w:hAnsi="Times New Roman"/>
      <w:sz w:val="24"/>
      <w:lang w:val="en-GB" w:eastAsia="ja-JP"/>
    </w:rPr>
  </w:style>
  <w:style w:type="character" w:customStyle="1" w:styleId="af1">
    <w:name w:val="本文インデント (文字)"/>
    <w:basedOn w:val="a1"/>
    <w:link w:val="af0"/>
    <w:uiPriority w:val="99"/>
    <w:rsid w:val="00140316"/>
    <w:rPr>
      <w:rFonts w:ascii="Times New Roman" w:eastAsia="ＭＳ ゴシック" w:hAnsi="Times New Roman"/>
      <w:sz w:val="24"/>
      <w:lang w:val="en-GB" w:eastAsia="ja-JP"/>
    </w:rPr>
  </w:style>
  <w:style w:type="character" w:customStyle="1" w:styleId="a9">
    <w:name w:val="見出しマップ (文字)"/>
    <w:basedOn w:val="a1"/>
    <w:link w:val="a8"/>
    <w:uiPriority w:val="99"/>
    <w:semiHidden/>
    <w:rsid w:val="00140316"/>
    <w:rPr>
      <w:rFonts w:ascii="Tahoma" w:eastAsia="ＭＳ ゴシック" w:hAnsi="Tahoma"/>
      <w:sz w:val="24"/>
      <w:shd w:val="clear" w:color="auto" w:fill="000080"/>
      <w:lang w:val="en-GB" w:eastAsia="ja-JP"/>
    </w:rPr>
  </w:style>
  <w:style w:type="character" w:customStyle="1" w:styleId="af4">
    <w:name w:val="書式なし (文字)"/>
    <w:basedOn w:val="a1"/>
    <w:link w:val="af3"/>
    <w:uiPriority w:val="99"/>
    <w:rsid w:val="00140316"/>
    <w:rPr>
      <w:rFonts w:ascii="Courier New" w:eastAsia="ＭＳ ゴシック" w:hAnsi="Courier New"/>
      <w:sz w:val="24"/>
      <w:lang w:val="en-GB" w:eastAsia="ja-JP"/>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140316"/>
    <w:rPr>
      <w:rFonts w:ascii="Times New Roman" w:eastAsia="ＭＳ ゴシック" w:hAnsi="Times New Roman"/>
      <w:sz w:val="16"/>
      <w:lang w:val="en-GB" w:eastAsia="ja-JP"/>
    </w:rPr>
  </w:style>
  <w:style w:type="character" w:customStyle="1" w:styleId="24">
    <w:name w:val="本文インデント 2 (文字)"/>
    <w:basedOn w:val="a1"/>
    <w:link w:val="23"/>
    <w:uiPriority w:val="99"/>
    <w:rsid w:val="00140316"/>
    <w:rPr>
      <w:rFonts w:ascii="Times New Roman" w:eastAsia="ＭＳ ゴシック" w:hAnsi="Times New Roman"/>
      <w:kern w:val="2"/>
      <w:sz w:val="24"/>
      <w:lang w:val="en-GB" w:eastAsia="ja-JP"/>
    </w:rPr>
  </w:style>
  <w:style w:type="character" w:customStyle="1" w:styleId="af8">
    <w:name w:val="フッター (文字)"/>
    <w:basedOn w:val="a1"/>
    <w:link w:val="af7"/>
    <w:uiPriority w:val="99"/>
    <w:rsid w:val="00140316"/>
    <w:rPr>
      <w:rFonts w:ascii="Times New Roman" w:eastAsia="ＭＳ ゴシック" w:hAnsi="Times New Roman"/>
      <w:sz w:val="24"/>
      <w:lang w:val="de-DE" w:eastAsia="ja-JP"/>
    </w:rPr>
  </w:style>
  <w:style w:type="character" w:customStyle="1" w:styleId="aff">
    <w:name w:val="表題 (文字)"/>
    <w:basedOn w:val="a1"/>
    <w:link w:val="afe"/>
    <w:uiPriority w:val="99"/>
    <w:rsid w:val="00140316"/>
    <w:rPr>
      <w:rFonts w:ascii="Arial" w:eastAsia="ＭＳ ゴシック" w:hAnsi="Arial"/>
      <w:b/>
      <w:sz w:val="24"/>
      <w:lang w:val="en-GB" w:eastAsia="ja-JP"/>
    </w:rPr>
  </w:style>
  <w:style w:type="character" w:customStyle="1" w:styleId="35">
    <w:name w:val="本文 3 (文字)"/>
    <w:basedOn w:val="a1"/>
    <w:link w:val="34"/>
    <w:uiPriority w:val="99"/>
    <w:rsid w:val="00140316"/>
    <w:rPr>
      <w:rFonts w:ascii="Times New Roman" w:eastAsia="ＭＳ ゴシック"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ＭＳ ゴシック" w:hAnsi="Times New Roman"/>
      <w:sz w:val="24"/>
      <w:lang w:val="en-GB"/>
    </w:rPr>
  </w:style>
  <w:style w:type="character" w:styleId="affe">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1">
    <w:name w:val="見出し 8 (文字)1"/>
    <w:aliases w:val="Table Heading (文字)1"/>
    <w:basedOn w:val="a1"/>
    <w:semiHidden/>
    <w:rsid w:val="00140316"/>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140316"/>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ＭＳ ゴシック"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2">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0">
    <w:name w:val="No Spacing"/>
    <w:basedOn w:val="a0"/>
    <w:link w:val="afff"/>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9"/>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7">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ＭＳ ゴシック" w:hAnsi="Times New Roman"/>
      <w:sz w:val="24"/>
      <w:szCs w:val="20"/>
      <w:lang w:eastAsia="ja-JP"/>
    </w:rPr>
  </w:style>
  <w:style w:type="character" w:customStyle="1" w:styleId="26">
    <w:name w:val="未解決のメンション2"/>
    <w:uiPriority w:val="99"/>
    <w:semiHidden/>
    <w:unhideWhenUsed/>
    <w:rsid w:val="00AC078A"/>
    <w:rPr>
      <w:color w:val="605E5C"/>
      <w:shd w:val="clear" w:color="auto" w:fill="E1DFDD"/>
    </w:rPr>
  </w:style>
  <w:style w:type="character" w:customStyle="1" w:styleId="ui-provider">
    <w:name w:val="ui-provider"/>
    <w:basedOn w:val="a1"/>
    <w:rsid w:val="002D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5NUHHDQN7SK2-1476151046-539247</_dlc_DocId>
    <_dlc_DocIdUrl xmlns="f166a696-7b5b-4ccd-9f0c-ffde0cceec81">
      <Url>https://ericsson.sharepoint.com/sites/star/_layouts/15/DocIdRedir.aspx?ID=5NUHHDQN7SK2-1476151046-539247</Url>
      <Description>5NUHHDQN7SK2-1476151046-539247</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19FF4-FB75-47A2-A378-FDE26127C9F7}">
  <ds:schemaRefs>
    <ds:schemaRef ds:uri="http://schemas.openxmlformats.org/officeDocument/2006/bibliography"/>
  </ds:schemaRefs>
</ds:datastoreItem>
</file>

<file path=customXml/itemProps3.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2F5DBF12-5A91-4BBB-AF4B-A86050E6A07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6204</Words>
  <Characters>35363</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2023-04-19T20:03:00Z</dcterms:created>
  <dcterms:modified xsi:type="dcterms:W3CDTF">2023-04-19T20:06:00Z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3df8894f-dd50-409f-bc72-c884e4395ad8</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