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B10C" w14:textId="2DDD2CCC"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B0179C">
        <w:rPr>
          <w:rFonts w:ascii="Arial" w:hAnsi="Arial" w:cs="Arial"/>
          <w:b/>
          <w:bCs/>
          <w:sz w:val="28"/>
        </w:rPr>
        <w:t>03987</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ＭＳ 明朝" w:hAnsi="Arial" w:hint="eastAsia"/>
          <w:lang w:val="pt-BR" w:eastAsia="ja-JP"/>
        </w:rPr>
        <w:t>7</w:t>
      </w:r>
      <w:r w:rsidR="00AC078A">
        <w:rPr>
          <w:rFonts w:ascii="Arial" w:eastAsia="ＭＳ 明朝"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4DCEF3F" w14:textId="04F3E7FB" w:rsidR="00FB2A5C" w:rsidRDefault="002A31D6">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AC078A">
        <w:rPr>
          <w:rFonts w:eastAsia="ＭＳ 明朝"/>
          <w:sz w:val="22"/>
          <w:szCs w:val="22"/>
          <w:lang w:val="en-US"/>
        </w:rPr>
        <w:t>7.2</w:t>
      </w:r>
      <w:r>
        <w:rPr>
          <w:rFonts w:eastAsia="ＭＳ 明朝"/>
          <w:sz w:val="22"/>
          <w:szCs w:val="22"/>
          <w:lang w:val="en-US"/>
        </w:rPr>
        <w:t xml:space="preserve"> regarding UE features for NR MBS and captures company views based on the announcement in the following email thread.</w:t>
      </w:r>
    </w:p>
    <w:tbl>
      <w:tblPr>
        <w:tblStyle w:val="aff2"/>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2"/>
        <w:rPr>
          <w:rFonts w:eastAsia="ＭＳ 明朝"/>
          <w:b/>
          <w:bCs/>
          <w:szCs w:val="24"/>
          <w:lang w:val="en-US"/>
        </w:rPr>
      </w:pPr>
      <w:r>
        <w:rPr>
          <w:rFonts w:eastAsia="ＭＳ 明朝"/>
          <w:b/>
          <w:bCs/>
          <w:szCs w:val="24"/>
          <w:lang w:val="en-US"/>
        </w:rPr>
        <w:t>2.</w:t>
      </w:r>
      <w:r w:rsidR="00CC7DE9">
        <w:rPr>
          <w:rFonts w:eastAsia="ＭＳ 明朝"/>
          <w:b/>
          <w:bCs/>
          <w:szCs w:val="24"/>
          <w:lang w:val="en-US"/>
        </w:rPr>
        <w:t>1</w:t>
      </w:r>
      <w:r>
        <w:rPr>
          <w:rFonts w:eastAsia="ＭＳ 明朝"/>
          <w:b/>
          <w:bCs/>
          <w:szCs w:val="24"/>
          <w:lang w:val="en-US"/>
        </w:rPr>
        <w:tab/>
      </w:r>
      <w:r w:rsidRPr="00237F84">
        <w:rPr>
          <w:rFonts w:eastAsia="ＭＳ 明朝"/>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BF29E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BF29E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BF29EF">
            <w:pPr>
              <w:pStyle w:val="TAL"/>
              <w:rPr>
                <w:rFonts w:cs="Arial"/>
                <w:szCs w:val="18"/>
              </w:rPr>
            </w:pPr>
            <w:r w:rsidRPr="00D6193C">
              <w:rPr>
                <w:rFonts w:eastAsia="ＭＳ 明朝"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aff2"/>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ＭＳ 明朝"/>
                <w:sz w:val="22"/>
                <w:lang w:eastAsia="ja-JP"/>
              </w:rPr>
              <w:t xml:space="preserve">Huawei, </w:t>
            </w:r>
            <w:proofErr w:type="spellStart"/>
            <w:r w:rsidRPr="00FD3FB1">
              <w:rPr>
                <w:rFonts w:eastAsia="ＭＳ 明朝"/>
                <w:sz w:val="22"/>
                <w:lang w:eastAsia="ja-JP"/>
              </w:rPr>
              <w:t>HiSilicon</w:t>
            </w:r>
            <w:proofErr w:type="spellEnd"/>
          </w:p>
        </w:tc>
        <w:tc>
          <w:tcPr>
            <w:tcW w:w="4486" w:type="pct"/>
          </w:tcPr>
          <w:p w14:paraId="15EAD5A4" w14:textId="77777777" w:rsidR="00E34741" w:rsidRDefault="00E34741" w:rsidP="00E34741">
            <w:pPr>
              <w:rPr>
                <w:rFonts w:eastAsia="SimSun"/>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aff2"/>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162D4370" w:rsidR="00E34741" w:rsidRDefault="00E34741" w:rsidP="00E34741">
                  <w:pPr>
                    <w:rPr>
                      <w:i/>
                    </w:rPr>
                  </w:pPr>
                  <w:r>
                    <w:rPr>
                      <w:i/>
                    </w:rPr>
                    <w:t xml:space="preserve">A UE can be configured per G-RNTI for multicast or per G-CS-RNTI, by </w:t>
                  </w:r>
                  <w:bookmarkStart w:id="2" w:name="OLE_LINK1"/>
                  <w:proofErr w:type="spellStart"/>
                  <w:r>
                    <w:rPr>
                      <w:i/>
                      <w:iCs/>
                    </w:rPr>
                    <w:t>harq-FeedbackEnablerMulticast</w:t>
                  </w:r>
                  <w:bookmarkEnd w:id="2"/>
                  <w:proofErr w:type="spellEnd"/>
                  <w:r>
                    <w:rPr>
                      <w:i/>
                    </w:rPr>
                    <w:t xml:space="preserve"> with value set to </w:t>
                  </w:r>
                  <w:r w:rsidR="00B0179C">
                    <w:rPr>
                      <w:i/>
                    </w:rPr>
                    <w:t>‘</w:t>
                  </w:r>
                  <w:r>
                    <w:rPr>
                      <w:i/>
                    </w:rPr>
                    <w:t>enabled</w:t>
                  </w:r>
                  <w:r w:rsidR="00B0179C">
                    <w:rPr>
                      <w:i/>
                    </w:rPr>
                    <w:t>’</w:t>
                  </w:r>
                  <w:r>
                    <w:rPr>
                      <w:i/>
                    </w:rPr>
                    <w:t xml:space="preserve">, to provide HARQ-ACK information for PDSCH receptions. </w:t>
                  </w:r>
                  <w:r>
                    <w:rPr>
                      <w:b/>
                      <w:i/>
                    </w:rPr>
                    <w:t xml:space="preserve">When the UE is not provided </w:t>
                  </w:r>
                  <w:proofErr w:type="spellStart"/>
                  <w:r>
                    <w:rPr>
                      <w:b/>
                      <w:i/>
                      <w:iCs/>
                    </w:rPr>
                    <w:t>harq-FeedbackEnablerMulticast</w:t>
                  </w:r>
                  <w:proofErr w:type="spellEnd"/>
                  <w:r>
                    <w:rPr>
                      <w:i/>
                    </w:rPr>
                    <w:t xml:space="preserve"> for a G-RNTI for multicast or G-CS-RNTI and </w:t>
                  </w:r>
                  <w:proofErr w:type="spellStart"/>
                  <w:r>
                    <w:rPr>
                      <w:i/>
                    </w:rPr>
                    <w:t>pdsch</w:t>
                  </w:r>
                  <w:proofErr w:type="spellEnd"/>
                  <w:r>
                    <w:rPr>
                      <w:i/>
                    </w:rPr>
                    <w:t xml:space="preserve">-HARQ-ACK-Codebook = dynamic for multicast HARQ-ACK information, </w:t>
                  </w:r>
                  <w:r>
                    <w:rPr>
                      <w:b/>
                      <w:i/>
                    </w:rPr>
                    <w:t>the UE does not provide HARQ-ACK information for respective PDSCH receptions.</w:t>
                  </w:r>
                  <w:r>
                    <w:rPr>
                      <w:i/>
                    </w:rPr>
                    <w:t xml:space="preserve"> If a UE is provided </w:t>
                  </w:r>
                  <w:proofErr w:type="spellStart"/>
                  <w:r>
                    <w:rPr>
                      <w:i/>
                      <w:iCs/>
                    </w:rPr>
                    <w:t>harq-FeedbackEnablerMulticast</w:t>
                  </w:r>
                  <w:proofErr w:type="spellEnd"/>
                  <w:r>
                    <w:rPr>
                      <w:i/>
                    </w:rPr>
                    <w:t xml:space="preserve"> with value set to </w:t>
                  </w:r>
                  <w:r w:rsidR="00B0179C">
                    <w:rPr>
                      <w:i/>
                    </w:rPr>
                    <w:t>‘</w:t>
                  </w:r>
                  <w:r>
                    <w:rPr>
                      <w:i/>
                    </w:rPr>
                    <w:t>dci-enabler</w:t>
                  </w:r>
                  <w:r w:rsidR="00B0179C">
                    <w:rPr>
                      <w:i/>
                    </w:rPr>
                    <w:t>’</w:t>
                  </w:r>
                  <w:r>
                    <w:rPr>
                      <w:i/>
                    </w:rPr>
                    <w:t xml:space="preserve">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w:t>
                  </w:r>
                  <w:proofErr w:type="spellStart"/>
                  <w:r>
                    <w:rPr>
                      <w:i/>
                    </w:rPr>
                    <w:t>pdsch</w:t>
                  </w:r>
                  <w:proofErr w:type="spellEnd"/>
                  <w:r>
                    <w:rPr>
                      <w:i/>
                    </w:rPr>
                    <w:t xml:space="preserve">-HARQ-ACK-Codebook = semi-static for multicast HARQ-ACK information, the UE does not expect to be provided </w:t>
                  </w:r>
                  <w:proofErr w:type="spellStart"/>
                  <w:r>
                    <w:rPr>
                      <w:i/>
                      <w:iCs/>
                    </w:rPr>
                    <w:t>harq-FeedbackEnablerMulticast</w:t>
                  </w:r>
                  <w:proofErr w:type="spellEnd"/>
                  <w:r>
                    <w:rPr>
                      <w:i/>
                    </w:rPr>
                    <w:t xml:space="preserve"> with value set to </w:t>
                  </w:r>
                  <w:r w:rsidR="00B0179C">
                    <w:rPr>
                      <w:i/>
                    </w:rPr>
                    <w:t>‘</w:t>
                  </w:r>
                  <w:r>
                    <w:rPr>
                      <w:i/>
                    </w:rPr>
                    <w:t>dci-enabler</w:t>
                  </w:r>
                  <w:r w:rsidR="00B0179C">
                    <w:rPr>
                      <w:i/>
                    </w:rPr>
                    <w:t>’</w:t>
                  </w:r>
                  <w:r>
                    <w:rPr>
                      <w:i/>
                    </w:rPr>
                    <w:t xml:space="preserve">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SimSun"/>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 xml:space="preserve">the first PDSCH after an activation of SPS PDSCH </w:t>
            </w:r>
            <w:proofErr w:type="gramStart"/>
            <w:r>
              <w:rPr>
                <w:color w:val="FF0000"/>
              </w:rPr>
              <w:t>receptions</w:t>
            </w:r>
            <w:r>
              <w:rPr>
                <w:lang w:eastAsia="zh-CN"/>
              </w:rPr>
              <w:t>’</w:t>
            </w:r>
            <w:proofErr w:type="gramEnd"/>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proofErr w:type="spellStart"/>
            <w:r>
              <w:rPr>
                <w:i/>
                <w:iCs/>
                <w:lang w:eastAsia="zh-CN"/>
              </w:rPr>
              <w:t>harq-feedbackEnablingforSPSactive</w:t>
            </w:r>
            <w:proofErr w:type="spellEnd"/>
            <w:r>
              <w:rPr>
                <w:lang w:eastAsia="zh-CN"/>
              </w:rPr>
              <w:t xml:space="preserve">’ is ‘enabled’, UE will report HARQ-ACK for the first PDSCH after SPS activation when UE is provided </w:t>
            </w:r>
            <w:proofErr w:type="spellStart"/>
            <w:r>
              <w:rPr>
                <w:i/>
                <w:iCs/>
                <w:lang w:eastAsia="zh-CN"/>
              </w:rPr>
              <w:t>downlinkHARQ-FeedbackDisabled</w:t>
            </w:r>
            <w:proofErr w:type="spellEnd"/>
            <w:r>
              <w:rPr>
                <w:i/>
                <w:iCs/>
                <w:lang w:eastAsia="zh-CN"/>
              </w:rPr>
              <w:t xml:space="preserve">. </w:t>
            </w:r>
            <w:r>
              <w:rPr>
                <w:iCs/>
                <w:lang w:eastAsia="zh-CN"/>
              </w:rPr>
              <w:t xml:space="preserve">In addition, the parameter of </w:t>
            </w:r>
            <w:proofErr w:type="spellStart"/>
            <w:r>
              <w:rPr>
                <w:i/>
                <w:iCs/>
                <w:lang w:eastAsia="zh-CN"/>
              </w:rPr>
              <w:t>harq-feedbackEnablingforSPSactive</w:t>
            </w:r>
            <w:proofErr w:type="spellEnd"/>
            <w:r>
              <w:rPr>
                <w:i/>
                <w:iCs/>
                <w:lang w:eastAsia="zh-CN"/>
              </w:rPr>
              <w:t xml:space="preserve"> </w:t>
            </w:r>
            <w:r>
              <w:rPr>
                <w:iCs/>
                <w:lang w:eastAsia="zh-CN"/>
              </w:rPr>
              <w:t>with the following generic description</w:t>
            </w:r>
            <w:r>
              <w:rPr>
                <w:i/>
                <w:iCs/>
                <w:lang w:eastAsia="zh-CN"/>
              </w:rPr>
              <w:t xml:space="preserve"> </w:t>
            </w:r>
            <w:r>
              <w:rPr>
                <w:iCs/>
                <w:lang w:eastAsia="zh-CN"/>
              </w:rPr>
              <w:t xml:space="preserve">from TS 38.331 can be configured to UE supporting MBS but not NTN </w:t>
            </w:r>
            <w:proofErr w:type="gramStart"/>
            <w:r>
              <w:rPr>
                <w:iCs/>
                <w:lang w:eastAsia="zh-CN"/>
              </w:rPr>
              <w:t>as long as</w:t>
            </w:r>
            <w:proofErr w:type="gramEnd"/>
            <w:r>
              <w:rPr>
                <w:iCs/>
                <w:lang w:eastAsia="zh-CN"/>
              </w:rPr>
              <w:t xml:space="preserve"> UE supports such function, defining an additional UE feature into the MBS UE feature list can be considered for a way forward.</w:t>
            </w:r>
          </w:p>
          <w:tbl>
            <w:tblPr>
              <w:tblStyle w:val="aff2"/>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2734784B" w:rsidR="00E34741" w:rsidRDefault="00B0179C" w:rsidP="00E34741">
                  <w:pPr>
                    <w:keepNext/>
                    <w:keepLines/>
                    <w:spacing w:after="0"/>
                    <w:rPr>
                      <w:rFonts w:ascii="Arial" w:eastAsia="Times New Roman" w:hAnsi="Arial"/>
                      <w:b/>
                      <w:i/>
                      <w:lang w:eastAsia="sv-SE"/>
                    </w:rPr>
                  </w:pPr>
                  <w:proofErr w:type="spellStart"/>
                  <w:r>
                    <w:rPr>
                      <w:rFonts w:ascii="Arial" w:eastAsia="Times New Roman" w:hAnsi="Arial"/>
                      <w:b/>
                      <w:i/>
                      <w:lang w:eastAsia="sv-SE"/>
                    </w:rPr>
                    <w:t>H</w:t>
                  </w:r>
                  <w:r w:rsidR="00E34741">
                    <w:rPr>
                      <w:rFonts w:ascii="Arial" w:eastAsia="Times New Roman" w:hAnsi="Arial"/>
                      <w:b/>
                      <w:i/>
                      <w:lang w:eastAsia="sv-SE"/>
                    </w:rPr>
                    <w:t>arq-FeedbackEnablingforSPSactive</w:t>
                  </w:r>
                  <w:proofErr w:type="spellEnd"/>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SimSun"/>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ＭＳ 明朝" w:cs="Arial"/>
                      <w:szCs w:val="18"/>
                      <w:lang w:eastAsia="ja-JP"/>
                    </w:rPr>
                  </w:pPr>
                  <w:r>
                    <w:rPr>
                      <w:rFonts w:eastAsia="ＭＳ 明朝"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ＭＳ 明朝" w:cs="Arial"/>
                      <w:szCs w:val="18"/>
                      <w:lang w:eastAsia="zh-CN"/>
                    </w:rPr>
                  </w:pPr>
                  <w:r>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ＭＳ 明朝"/>
                      <w:szCs w:val="18"/>
                    </w:rPr>
                  </w:pPr>
                  <w:r>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ＭＳ 明朝" w:cs="Arial"/>
                      <w:szCs w:val="18"/>
                      <w:lang w:eastAsia="ja-JP"/>
                    </w:rPr>
                  </w:pPr>
                  <w:r>
                    <w:rPr>
                      <w:rFonts w:eastAsia="ＭＳ 明朝"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SimSun" w:cs="Arial"/>
                      <w:color w:val="FF0000"/>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ＭＳ 明朝" w:cs="Arial"/>
                      <w:color w:val="FF0000"/>
                      <w:szCs w:val="18"/>
                      <w:lang w:val="en-US" w:eastAsia="ja-JP"/>
                    </w:rPr>
                  </w:pPr>
                  <w:r>
                    <w:rPr>
                      <w:rFonts w:eastAsia="ＭＳ 明朝"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ＭＳ 明朝"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SimSun"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SimSun"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ＭＳ 明朝"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ＭＳ 明朝"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ＭＳ 明朝"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ＭＳ 明朝" w:cs="Arial"/>
                      <w:color w:val="FF0000"/>
                      <w:szCs w:val="18"/>
                    </w:rPr>
                  </w:pPr>
                  <w:r>
                    <w:rPr>
                      <w:rFonts w:eastAsia="ＭＳ 明朝"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ＭＳ 明朝" w:cs="Arial"/>
                      <w:szCs w:val="18"/>
                      <w:lang w:val="en-US" w:eastAsia="ja-JP"/>
                    </w:rPr>
                  </w:pPr>
                  <w:r>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ＭＳ 明朝" w:cs="Arial"/>
                      <w:szCs w:val="18"/>
                      <w:lang w:eastAsia="ja-JP"/>
                    </w:rPr>
                  </w:pPr>
                  <w:r>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ＭＳ 明朝" w:cs="Arial"/>
                      <w:szCs w:val="18"/>
                      <w:lang w:eastAsia="zh-CN"/>
                    </w:rPr>
                  </w:pPr>
                  <w:r>
                    <w:rPr>
                      <w:rFonts w:eastAsia="ＭＳ 明朝" w:cs="Arial"/>
                      <w:szCs w:val="18"/>
                    </w:rPr>
                    <w:t>NACK-only based HARQ-ACK feedback</w:t>
                  </w:r>
                  <w:r>
                    <w:rPr>
                      <w:rFonts w:eastAsia="ＭＳ 明朝"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22F79503" w:rsidR="00E34741" w:rsidRPr="00B0179C" w:rsidRDefault="00E34741" w:rsidP="00B0179C">
                  <w:pPr>
                    <w:pStyle w:val="aff9"/>
                    <w:numPr>
                      <w:ilvl w:val="0"/>
                      <w:numId w:val="10"/>
                    </w:numPr>
                    <w:spacing w:afterLines="50" w:after="120"/>
                    <w:ind w:leftChars="0"/>
                    <w:contextualSpacing/>
                    <w:rPr>
                      <w:rFonts w:ascii="Arial" w:eastAsia="SimSun" w:hAnsi="Arial" w:cs="Arial"/>
                      <w:sz w:val="18"/>
                      <w:szCs w:val="18"/>
                    </w:rPr>
                  </w:pPr>
                  <w:r w:rsidRPr="00B0179C">
                    <w:rPr>
                      <w:rFonts w:ascii="Arial" w:hAnsi="Arial" w:cs="Arial"/>
                      <w:sz w:val="18"/>
                      <w:szCs w:val="18"/>
                    </w:rPr>
                    <w:t xml:space="preserve">Support NACK-only based HARQ-ACK feedback, and support of enabling/disabling NACK-only based HARQ-ACK feedback configured by RRC signalling for SPS group-common PDSCH without PDCCH scheduling </w:t>
                  </w:r>
                  <w:r w:rsidRPr="00B0179C">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ＭＳ 明朝" w:cs="Arial"/>
                      <w:szCs w:val="18"/>
                      <w:lang w:eastAsia="ja-JP"/>
                    </w:rPr>
                  </w:pPr>
                  <w:r>
                    <w:rPr>
                      <w:rFonts w:eastAsia="ＭＳ 明朝"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SimSun" w:cs="Arial"/>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ＭＳ 明朝"/>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4486" w:type="pct"/>
          </w:tcPr>
          <w:p w14:paraId="6BF9D88C" w14:textId="77777777" w:rsidR="00E34741" w:rsidRDefault="00E34741" w:rsidP="00E34741">
            <w:pPr>
              <w:rPr>
                <w:rFonts w:eastAsia="SimSun"/>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w:t>
            </w:r>
            <w:proofErr w:type="gramStart"/>
            <w:r>
              <w:rPr>
                <w:lang w:eastAsia="zh-CN"/>
              </w:rPr>
              <w:t>group-common</w:t>
            </w:r>
            <w:proofErr w:type="gramEnd"/>
            <w:r>
              <w:rPr>
                <w:lang w:eastAsia="zh-CN"/>
              </w:rPr>
              <w:t xml:space="preserve"> PDSCH activation is important to align the understanding on SPS activation between </w:t>
            </w:r>
            <w:proofErr w:type="spellStart"/>
            <w:r>
              <w:rPr>
                <w:lang w:eastAsia="zh-CN"/>
              </w:rPr>
              <w:t>gNB</w:t>
            </w:r>
            <w:proofErr w:type="spellEnd"/>
            <w:r>
              <w:rPr>
                <w:lang w:eastAsia="zh-CN"/>
              </w:rPr>
              <w:t xml:space="preserve">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ＭＳ 明朝"/>
                <w:sz w:val="22"/>
              </w:rPr>
            </w:pPr>
            <w:r w:rsidRPr="007939B3">
              <w:rPr>
                <w:rFonts w:eastAsia="ＭＳ 明朝"/>
                <w:sz w:val="22"/>
              </w:rPr>
              <w:t>Qualcomm Incorporated</w:t>
            </w:r>
          </w:p>
        </w:tc>
        <w:tc>
          <w:tcPr>
            <w:tcW w:w="4486" w:type="pct"/>
          </w:tcPr>
          <w:p w14:paraId="7A5D1C35" w14:textId="77777777" w:rsidR="00E34741" w:rsidRDefault="00E34741" w:rsidP="00E34741">
            <w:pPr>
              <w:spacing w:afterLines="50" w:after="120"/>
              <w:jc w:val="both"/>
              <w:rPr>
                <w:rFonts w:eastAsia="ＭＳ ゴシック"/>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2EFA42F9" w:rsidR="00E34741" w:rsidRDefault="00E34741" w:rsidP="00E347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on </w:t>
                  </w:r>
                  <w:proofErr w:type="spellStart"/>
                  <w:r>
                    <w:rPr>
                      <w:rFonts w:asciiTheme="majorHAnsi" w:eastAsia="SimSun" w:hAnsiTheme="majorHAnsi" w:cstheme="majorHAnsi"/>
                      <w:szCs w:val="18"/>
                      <w:lang w:eastAsia="zh-CN"/>
                    </w:rPr>
                    <w:t>P</w:t>
                  </w:r>
                  <w:r w:rsidR="00B017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ＭＳ ゴシック" w:hAnsiTheme="majorHAnsi" w:cstheme="majorHAnsi"/>
                      <w:sz w:val="18"/>
                      <w:szCs w:val="18"/>
                      <w:lang w:eastAsia="ja-JP"/>
                    </w:rPr>
                  </w:pPr>
                  <w:r>
                    <w:rPr>
                      <w:rFonts w:asciiTheme="majorHAnsi" w:hAnsiTheme="majorHAnsi" w:cstheme="majorHAnsi"/>
                      <w:sz w:val="18"/>
                      <w:szCs w:val="18"/>
                    </w:rPr>
                    <w:t xml:space="preserve">1. 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ＭＳ ゴシック"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SimSun" w:hAnsiTheme="majorHAnsi" w:cstheme="majorHAnsi"/>
                      <w:szCs w:val="18"/>
                      <w:lang w:eastAsia="zh-CN"/>
                    </w:rPr>
                  </w:pPr>
                  <w:r>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ＭＳ 明朝" w:cs="Arial"/>
                      <w:szCs w:val="18"/>
                    </w:rPr>
                    <w:t>Optional with capability signalling</w:t>
                  </w:r>
                </w:p>
              </w:tc>
            </w:tr>
          </w:tbl>
          <w:p w14:paraId="000B5D8B" w14:textId="77777777" w:rsidR="005D7D92" w:rsidRPr="00237F84" w:rsidRDefault="005D7D92" w:rsidP="007D6467">
            <w:pPr>
              <w:rPr>
                <w:rFonts w:eastAsia="SimSun"/>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aff9"/>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proofErr w:type="spellStart"/>
      <w:r w:rsidRPr="00CC7DE9">
        <w:rPr>
          <w:i/>
          <w:iCs/>
          <w:sz w:val="22"/>
          <w:lang w:val="en-US"/>
        </w:rPr>
        <w:t>harq-FeedbackEnablerMulticast</w:t>
      </w:r>
      <w:proofErr w:type="spellEnd"/>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aff9"/>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aff9"/>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proofErr w:type="spellStart"/>
      <w:r w:rsidR="00F67CF1" w:rsidRPr="00F67CF1">
        <w:rPr>
          <w:i/>
          <w:iCs/>
          <w:sz w:val="22"/>
          <w:lang w:val="en-US"/>
        </w:rPr>
        <w:t>harq-feedbackEnablingforSPSactive</w:t>
      </w:r>
      <w:proofErr w:type="spellEnd"/>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aff9"/>
        <w:numPr>
          <w:ilvl w:val="2"/>
          <w:numId w:val="18"/>
        </w:numPr>
        <w:spacing w:afterLines="50" w:after="120"/>
        <w:ind w:leftChars="0"/>
        <w:jc w:val="both"/>
        <w:rPr>
          <w:sz w:val="22"/>
          <w:lang w:val="en-US"/>
        </w:rPr>
      </w:pPr>
      <w:r>
        <w:rPr>
          <w:rFonts w:hint="eastAsia"/>
          <w:sz w:val="22"/>
          <w:lang w:val="en-US"/>
        </w:rPr>
        <w:t>S</w:t>
      </w:r>
      <w:r>
        <w:rPr>
          <w:sz w:val="22"/>
          <w:lang w:val="en-US"/>
        </w:rPr>
        <w:t>upported by Huawei/</w:t>
      </w:r>
      <w:proofErr w:type="spellStart"/>
      <w:r>
        <w:rPr>
          <w:sz w:val="22"/>
          <w:lang w:val="en-US"/>
        </w:rPr>
        <w:t>HiSilicon</w:t>
      </w:r>
      <w:proofErr w:type="spellEnd"/>
      <w:r>
        <w:rPr>
          <w:sz w:val="22"/>
          <w:lang w:val="en-US"/>
        </w:rPr>
        <w:t>, [NTT DOCOMO], [Qualcomm (as compromise)]</w:t>
      </w:r>
    </w:p>
    <w:p w14:paraId="5DED2CFF" w14:textId="6C433D0C" w:rsidR="00747AF3" w:rsidRPr="00E34741" w:rsidRDefault="00747AF3">
      <w:pPr>
        <w:pStyle w:val="aff9"/>
        <w:numPr>
          <w:ilvl w:val="2"/>
          <w:numId w:val="18"/>
        </w:numPr>
        <w:spacing w:afterLines="50" w:after="120"/>
        <w:ind w:leftChars="0"/>
        <w:jc w:val="both"/>
        <w:rPr>
          <w:sz w:val="22"/>
          <w:lang w:val="en-US"/>
        </w:rPr>
      </w:pPr>
      <w:r>
        <w:rPr>
          <w:rFonts w:hint="eastAsia"/>
          <w:sz w:val="22"/>
          <w:lang w:val="en-US"/>
        </w:rPr>
        <w:t>H</w:t>
      </w:r>
      <w:r>
        <w:rPr>
          <w:sz w:val="22"/>
          <w:lang w:val="en-US"/>
        </w:rPr>
        <w:t>uawei/</w:t>
      </w:r>
      <w:proofErr w:type="spellStart"/>
      <w:r>
        <w:rPr>
          <w:sz w:val="22"/>
          <w:lang w:val="en-US"/>
        </w:rPr>
        <w:t>HiSilicon</w:t>
      </w:r>
      <w:proofErr w:type="spellEnd"/>
      <w:r>
        <w:rPr>
          <w:sz w:val="22"/>
          <w:lang w:val="en-US"/>
        </w:rPr>
        <w:t xml:space="preserve">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aff9"/>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w:t>
      </w:r>
      <w:proofErr w:type="spellStart"/>
      <w:r>
        <w:rPr>
          <w:rFonts w:eastAsiaTheme="minorEastAsia"/>
          <w:sz w:val="22"/>
          <w:lang w:val="en-US"/>
        </w:rPr>
        <w:t>HiSilicon</w:t>
      </w:r>
      <w:proofErr w:type="spellEnd"/>
      <w:r>
        <w:rPr>
          <w:rFonts w:eastAsiaTheme="minorEastAsia"/>
          <w:sz w:val="22"/>
          <w:lang w:val="en-US"/>
        </w:rPr>
        <w:t xml:space="preserve">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3A70DA">
      <w:pPr>
        <w:pStyle w:val="31"/>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16362D67" w:rsidR="005D7D92" w:rsidRDefault="00B0179C" w:rsidP="00BB0E73">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37788F87" w14:textId="6A785A74" w:rsidR="00B0179C" w:rsidRDefault="00B0179C" w:rsidP="00B0179C">
      <w:pPr>
        <w:pStyle w:val="aff9"/>
        <w:numPr>
          <w:ilvl w:val="0"/>
          <w:numId w:val="21"/>
        </w:numPr>
        <w:spacing w:afterLines="50" w:after="120"/>
        <w:ind w:leftChars="0"/>
        <w:jc w:val="both"/>
        <w:rPr>
          <w:rFonts w:eastAsiaTheme="minorEastAsia"/>
          <w:b/>
          <w:bCs/>
          <w:sz w:val="22"/>
          <w:lang w:val="en-US"/>
        </w:rPr>
      </w:pPr>
      <w:r w:rsidRPr="00B0179C">
        <w:rPr>
          <w:rFonts w:eastAsiaTheme="minorEastAsia"/>
          <w:b/>
          <w:bCs/>
          <w:sz w:val="22"/>
          <w:lang w:val="en-US"/>
        </w:rPr>
        <w:t xml:space="preserve">1. Support of ACK/NACK based HARQ-ACK feedback, and support of enabling/disabling ACK/NACK based HARQ-ACK feedback configured by RRC </w:t>
      </w:r>
      <w:proofErr w:type="spellStart"/>
      <w:r w:rsidRPr="00B0179C">
        <w:rPr>
          <w:rFonts w:eastAsiaTheme="minorEastAsia"/>
          <w:b/>
          <w:bCs/>
          <w:sz w:val="22"/>
          <w:lang w:val="en-US"/>
        </w:rPr>
        <w:t>signalling</w:t>
      </w:r>
      <w:proofErr w:type="spellEnd"/>
      <w:r w:rsidRPr="00B0179C">
        <w:rPr>
          <w:rFonts w:eastAsiaTheme="minorEastAsia"/>
          <w:b/>
          <w:bCs/>
          <w:sz w:val="22"/>
          <w:lang w:val="en-US"/>
        </w:rPr>
        <w:t xml:space="preserve"> for SPS group-common PDSCH without PDCCH scheduling</w:t>
      </w:r>
      <w:del w:id="6" w:author="Hiroki Harada (原田 浩樹)" w:date="2023-04-19T04:29:00Z">
        <w:r w:rsidRPr="00B0179C" w:rsidDel="00B0179C">
          <w:rPr>
            <w:rFonts w:eastAsiaTheme="minorEastAsia"/>
            <w:b/>
            <w:bCs/>
            <w:sz w:val="22"/>
            <w:lang w:val="en-US"/>
          </w:rPr>
          <w:delText>, [SPS group-common PDSCH activation]</w:delText>
        </w:r>
      </w:del>
      <w:ins w:id="7" w:author="Hiroki Harada (原田 浩樹)" w:date="2023-04-19T04:29:00Z">
        <w:r>
          <w:rPr>
            <w:rFonts w:eastAsiaTheme="minorEastAsia"/>
            <w:b/>
            <w:bCs/>
            <w:sz w:val="22"/>
            <w:lang w:val="en-US"/>
          </w:rPr>
          <w:t xml:space="preserve"> and first PDSCH after SPS activation</w:t>
        </w:r>
      </w:ins>
    </w:p>
    <w:p w14:paraId="77078DBF" w14:textId="77777777" w:rsidR="00B0179C" w:rsidRPr="00B0179C" w:rsidRDefault="00B0179C" w:rsidP="00B0179C">
      <w:pPr>
        <w:spacing w:afterLines="50" w:after="120"/>
        <w:jc w:val="both"/>
        <w:rPr>
          <w:rFonts w:eastAsiaTheme="minorEastAsia" w:hint="eastAsia"/>
          <w:b/>
          <w:bCs/>
          <w:sz w:val="22"/>
          <w:lang w:val="en-US"/>
        </w:rPr>
      </w:pPr>
    </w:p>
    <w:tbl>
      <w:tblPr>
        <w:tblStyle w:val="aff2"/>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aff2"/>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D8640B5" w:rsidR="0015221F" w:rsidRPr="008249A0" w:rsidRDefault="008249A0" w:rsidP="0015221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r>
              <w:rPr>
                <w:rFonts w:eastAsia="SimSun" w:hint="eastAsia"/>
                <w:szCs w:val="21"/>
                <w:lang w:val="en-US" w:eastAsia="zh-CN"/>
              </w:rPr>
              <w:t>,</w:t>
            </w:r>
            <w:r>
              <w:rPr>
                <w:rFonts w:eastAsia="SimSun"/>
                <w:szCs w:val="21"/>
                <w:lang w:val="en-US" w:eastAsia="zh-CN"/>
              </w:rPr>
              <w:t xml:space="preserve"> </w:t>
            </w:r>
            <w:proofErr w:type="spellStart"/>
            <w:r>
              <w:rPr>
                <w:rFonts w:eastAsia="SimSun"/>
                <w:szCs w:val="21"/>
                <w:lang w:val="en-US" w:eastAsia="zh-CN"/>
              </w:rPr>
              <w:t>HiSilicon</w:t>
            </w:r>
            <w:proofErr w:type="spellEnd"/>
          </w:p>
        </w:tc>
        <w:tc>
          <w:tcPr>
            <w:tcW w:w="4494" w:type="pct"/>
          </w:tcPr>
          <w:p w14:paraId="1BE610C3" w14:textId="77777777" w:rsidR="0015221F" w:rsidRDefault="00BF29EF" w:rsidP="0015221F">
            <w:pPr>
              <w:rPr>
                <w:rFonts w:eastAsia="SimSun"/>
                <w:szCs w:val="21"/>
                <w:lang w:eastAsia="zh-CN"/>
              </w:rPr>
            </w:pPr>
            <w:r>
              <w:rPr>
                <w:rFonts w:eastAsia="SimSun" w:hint="eastAsia"/>
                <w:szCs w:val="21"/>
                <w:lang w:val="en-US" w:eastAsia="zh-CN"/>
              </w:rPr>
              <w:t>F</w:t>
            </w:r>
            <w:r>
              <w:rPr>
                <w:rFonts w:eastAsia="SimSun"/>
                <w:szCs w:val="21"/>
                <w:lang w:val="en-US" w:eastAsia="zh-CN"/>
              </w:rPr>
              <w:t>or ACK/NACK based, the change to FG</w:t>
            </w:r>
            <w:r w:rsidRPr="00BF29EF">
              <w:rPr>
                <w:rFonts w:eastAsia="SimSun"/>
                <w:szCs w:val="21"/>
                <w:lang w:eastAsia="zh-CN"/>
              </w:rPr>
              <w:t>33-5-1a</w:t>
            </w:r>
            <w:r>
              <w:rPr>
                <w:rFonts w:eastAsia="SimSun"/>
                <w:szCs w:val="21"/>
                <w:lang w:eastAsia="zh-CN"/>
              </w:rPr>
              <w:t xml:space="preserve"> can wait</w:t>
            </w:r>
            <w:r w:rsidR="005B1FB6">
              <w:rPr>
                <w:rFonts w:eastAsia="SimSun"/>
                <w:szCs w:val="21"/>
                <w:lang w:eastAsia="zh-CN"/>
              </w:rPr>
              <w:t xml:space="preserve">. </w:t>
            </w:r>
          </w:p>
          <w:p w14:paraId="2FAC9380" w14:textId="458EC15D" w:rsidR="005B1FB6" w:rsidRPr="00BF29EF" w:rsidRDefault="005B1FB6" w:rsidP="0015221F">
            <w:pPr>
              <w:rPr>
                <w:rFonts w:eastAsia="SimSun"/>
                <w:szCs w:val="21"/>
                <w:lang w:val="en-US" w:eastAsia="zh-CN"/>
              </w:rPr>
            </w:pPr>
            <w:r>
              <w:rPr>
                <w:rFonts w:eastAsia="SimSun"/>
                <w:szCs w:val="21"/>
                <w:lang w:eastAsia="zh-CN"/>
              </w:rPr>
              <w:t xml:space="preserve">We’d like to clarify and acknowledge that the change suggested for NACK-only based is </w:t>
            </w:r>
            <w:r w:rsidR="001538CD">
              <w:rPr>
                <w:rFonts w:eastAsia="SimSun"/>
                <w:szCs w:val="21"/>
                <w:lang w:eastAsia="zh-CN"/>
              </w:rPr>
              <w:t xml:space="preserve">indeed </w:t>
            </w:r>
            <w:r>
              <w:rPr>
                <w:rFonts w:eastAsia="SimSun"/>
                <w:szCs w:val="21"/>
                <w:lang w:eastAsia="zh-CN"/>
              </w:rPr>
              <w:t xml:space="preserve">not needed since NACK-only is not applied to the SPS activation anyway. </w:t>
            </w:r>
          </w:p>
        </w:tc>
      </w:tr>
      <w:tr w:rsidR="003A70DA" w14:paraId="0308C989" w14:textId="77777777" w:rsidTr="007D6467">
        <w:tc>
          <w:tcPr>
            <w:tcW w:w="506" w:type="pct"/>
          </w:tcPr>
          <w:p w14:paraId="160F0B2F" w14:textId="1E0E45B9" w:rsidR="003A70DA" w:rsidRPr="003A70DA" w:rsidRDefault="003A70DA" w:rsidP="0015221F">
            <w:pPr>
              <w:jc w:val="both"/>
              <w:rPr>
                <w:rFonts w:eastAsiaTheme="minorEastAsia"/>
                <w:szCs w:val="21"/>
                <w:lang w:val="en-US" w:eastAsia="ja-JP"/>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5B3565F7" w14:textId="77777777" w:rsidR="003A70DA" w:rsidRDefault="003A70DA" w:rsidP="0015221F">
            <w:pPr>
              <w:rPr>
                <w:rFonts w:eastAsiaTheme="minorEastAsia"/>
                <w:szCs w:val="21"/>
                <w:lang w:val="en-US" w:eastAsia="ja-JP"/>
              </w:rPr>
            </w:pPr>
            <w:r>
              <w:rPr>
                <w:rFonts w:eastAsiaTheme="minorEastAsia" w:hint="eastAsia"/>
                <w:szCs w:val="21"/>
                <w:lang w:val="en-US" w:eastAsia="ja-JP"/>
              </w:rPr>
              <w:t>T</w:t>
            </w:r>
            <w:r>
              <w:rPr>
                <w:rFonts w:eastAsiaTheme="minorEastAsia"/>
                <w:szCs w:val="21"/>
                <w:lang w:val="en-US" w:eastAsia="ja-JP"/>
              </w:rPr>
              <w:t>hank you very much for your feedbacks!</w:t>
            </w:r>
          </w:p>
          <w:p w14:paraId="5A2CC830" w14:textId="284B57FA" w:rsidR="003A70DA" w:rsidRPr="003A70DA" w:rsidRDefault="003A70DA" w:rsidP="0015221F">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ased on the feedbacks, we can focus on ACK/NACK based case and anyway we should wait for the outcome of corresponding discussion on CR.</w:t>
            </w:r>
          </w:p>
        </w:tc>
      </w:tr>
      <w:tr w:rsidR="00B0179C" w14:paraId="3CB0AA8F" w14:textId="77777777" w:rsidTr="007D6467">
        <w:tc>
          <w:tcPr>
            <w:tcW w:w="506" w:type="pct"/>
          </w:tcPr>
          <w:p w14:paraId="14D88620" w14:textId="5E9F0FE9" w:rsidR="00B0179C" w:rsidRDefault="00B0179C" w:rsidP="0015221F">
            <w:pPr>
              <w:jc w:val="both"/>
              <w:rPr>
                <w:rFonts w:eastAsiaTheme="minorEastAsia" w:hint="eastAsia"/>
                <w:szCs w:val="21"/>
                <w:lang w:val="en-US" w:eastAsia="ja-JP"/>
              </w:rPr>
            </w:pPr>
            <w:r>
              <w:rPr>
                <w:rFonts w:eastAsiaTheme="minorEastAsia" w:hint="eastAsia"/>
                <w:szCs w:val="21"/>
                <w:lang w:val="en-US" w:eastAsia="ja-JP"/>
              </w:rPr>
              <w:lastRenderedPageBreak/>
              <w:t>M</w:t>
            </w:r>
            <w:r>
              <w:rPr>
                <w:rFonts w:eastAsiaTheme="minorEastAsia"/>
                <w:szCs w:val="21"/>
                <w:lang w:val="en-US" w:eastAsia="ja-JP"/>
              </w:rPr>
              <w:t>oderator (NTT DOCOMO)</w:t>
            </w:r>
          </w:p>
        </w:tc>
        <w:tc>
          <w:tcPr>
            <w:tcW w:w="4494" w:type="pct"/>
          </w:tcPr>
          <w:p w14:paraId="7F3662CE" w14:textId="7F0FDAFA" w:rsidR="00B0179C" w:rsidRDefault="00B0179C" w:rsidP="0015221F">
            <w:pPr>
              <w:rPr>
                <w:rFonts w:eastAsiaTheme="minorEastAsia"/>
                <w:szCs w:val="21"/>
                <w:lang w:val="en-US" w:eastAsia="ja-JP"/>
              </w:rPr>
            </w:pPr>
            <w:r>
              <w:rPr>
                <w:rFonts w:eastAsiaTheme="minorEastAsia" w:hint="eastAsia"/>
                <w:szCs w:val="21"/>
                <w:lang w:val="en-US" w:eastAsia="ja-JP"/>
              </w:rPr>
              <w:t>I</w:t>
            </w:r>
            <w:r>
              <w:rPr>
                <w:rFonts w:eastAsiaTheme="minorEastAsia"/>
                <w:szCs w:val="21"/>
                <w:lang w:val="en-US" w:eastAsia="ja-JP"/>
              </w:rPr>
              <w:t>n the CR discussion, following conclusion was made.</w:t>
            </w:r>
          </w:p>
          <w:p w14:paraId="1867381B" w14:textId="77777777" w:rsidR="00B0179C" w:rsidRDefault="00B0179C" w:rsidP="00B0179C">
            <w:pPr>
              <w:spacing w:after="0"/>
              <w:rPr>
                <w:rFonts w:eastAsia="PMingLiU"/>
                <w:b/>
                <w:bCs/>
                <w:szCs w:val="20"/>
                <w:lang w:val="en-US" w:eastAsia="x-none"/>
              </w:rPr>
            </w:pPr>
            <w:r>
              <w:rPr>
                <w:b/>
                <w:bCs/>
                <w:szCs w:val="20"/>
                <w:lang w:eastAsia="x-none"/>
              </w:rPr>
              <w:t>Issue (1-9) Disabled HARQ-ACK not applied to SPS activation</w:t>
            </w:r>
          </w:p>
          <w:p w14:paraId="4AE01449" w14:textId="77777777" w:rsidR="00B0179C" w:rsidRDefault="00B0179C" w:rsidP="00B0179C">
            <w:pPr>
              <w:spacing w:after="0"/>
              <w:rPr>
                <w:szCs w:val="20"/>
                <w:lang w:eastAsia="x-none"/>
              </w:rPr>
            </w:pPr>
            <w:r>
              <w:rPr>
                <w:szCs w:val="20"/>
                <w:lang w:eastAsia="x-none"/>
              </w:rPr>
              <w:t xml:space="preserve">No consensus to change the specs. The common understanding in RAN1 on the current specifications is that </w:t>
            </w:r>
            <w:r>
              <w:rPr>
                <w:szCs w:val="20"/>
                <w:lang w:eastAsia="zh-CN"/>
              </w:rPr>
              <w:t xml:space="preserve">disabling HARQ-ACK (when configured) applies to </w:t>
            </w:r>
            <w:r>
              <w:rPr>
                <w:szCs w:val="20"/>
                <w:lang w:eastAsia="x-none"/>
              </w:rPr>
              <w:t>the first PDSCH after SPS activation.</w:t>
            </w:r>
          </w:p>
          <w:p w14:paraId="16B92535" w14:textId="77777777" w:rsidR="00B0179C" w:rsidRDefault="00B0179C" w:rsidP="0015221F">
            <w:pPr>
              <w:rPr>
                <w:rFonts w:eastAsiaTheme="minorEastAsia"/>
                <w:szCs w:val="21"/>
                <w:lang w:eastAsia="ja-JP"/>
              </w:rPr>
            </w:pPr>
          </w:p>
          <w:p w14:paraId="25687018" w14:textId="5D57E505" w:rsidR="00B0179C" w:rsidRDefault="00B0179C" w:rsidP="0015221F">
            <w:pPr>
              <w:rPr>
                <w:rFonts w:eastAsiaTheme="minorEastAsia"/>
                <w:szCs w:val="21"/>
                <w:lang w:eastAsia="ja-JP"/>
              </w:rPr>
            </w:pPr>
            <w:proofErr w:type="spellStart"/>
            <w:proofErr w:type="gramStart"/>
            <w:r>
              <w:rPr>
                <w:rFonts w:eastAsiaTheme="minorEastAsia" w:hint="eastAsia"/>
                <w:szCs w:val="21"/>
                <w:lang w:eastAsia="ja-JP"/>
              </w:rPr>
              <w:t>T</w:t>
            </w:r>
            <w:r>
              <w:rPr>
                <w:rFonts w:eastAsiaTheme="minorEastAsia"/>
                <w:szCs w:val="21"/>
                <w:lang w:eastAsia="ja-JP"/>
              </w:rPr>
              <w:t>herefore,what</w:t>
            </w:r>
            <w:proofErr w:type="spellEnd"/>
            <w:proofErr w:type="gramEnd"/>
            <w:r>
              <w:rPr>
                <w:rFonts w:eastAsiaTheme="minorEastAsia"/>
                <w:szCs w:val="21"/>
                <w:lang w:eastAsia="ja-JP"/>
              </w:rPr>
              <w:t xml:space="preserve"> we should do for FG33-5-1a would be removing bracket and updating the text to “</w:t>
            </w:r>
            <w:r>
              <w:rPr>
                <w:szCs w:val="20"/>
                <w:lang w:eastAsia="x-none"/>
              </w:rPr>
              <w:t>first PDSCH after SPS activation</w:t>
            </w:r>
            <w:r>
              <w:rPr>
                <w:rFonts w:eastAsiaTheme="minorEastAsia"/>
                <w:szCs w:val="21"/>
                <w:lang w:eastAsia="ja-JP"/>
              </w:rPr>
              <w:t>” as below.</w:t>
            </w:r>
          </w:p>
          <w:p w14:paraId="602E82D6" w14:textId="77777777" w:rsidR="00B0179C" w:rsidRPr="00235F48" w:rsidRDefault="00B0179C" w:rsidP="00B0179C">
            <w:pPr>
              <w:pStyle w:val="31"/>
              <w:outlineLvl w:val="2"/>
              <w:rPr>
                <w:b/>
                <w:bCs/>
                <w:sz w:val="22"/>
                <w:lang w:val="en-US"/>
              </w:rPr>
            </w:pPr>
            <w:r w:rsidRPr="00235F48">
              <w:rPr>
                <w:rFonts w:hint="eastAsia"/>
                <w:b/>
                <w:bCs/>
                <w:sz w:val="22"/>
                <w:lang w:val="en-US"/>
              </w:rPr>
              <w:t>P</w:t>
            </w:r>
            <w:r w:rsidRPr="00235F48">
              <w:rPr>
                <w:b/>
                <w:bCs/>
                <w:sz w:val="22"/>
                <w:lang w:val="en-US"/>
              </w:rPr>
              <w:t>roposal 2-</w:t>
            </w:r>
            <w:r>
              <w:rPr>
                <w:b/>
                <w:bCs/>
                <w:sz w:val="22"/>
                <w:lang w:val="en-US"/>
              </w:rPr>
              <w:t>1</w:t>
            </w:r>
            <w:r w:rsidRPr="00235F48">
              <w:rPr>
                <w:b/>
                <w:bCs/>
                <w:sz w:val="22"/>
                <w:lang w:val="en-US"/>
              </w:rPr>
              <w:t>:</w:t>
            </w:r>
          </w:p>
          <w:p w14:paraId="735E2E7F" w14:textId="77777777" w:rsidR="00B0179C" w:rsidRDefault="00B0179C" w:rsidP="00B0179C">
            <w:pPr>
              <w:spacing w:afterLines="50" w:after="120"/>
              <w:jc w:val="both"/>
              <w:rPr>
                <w:rFonts w:eastAsiaTheme="minorEastAsia"/>
                <w:b/>
                <w:bCs/>
                <w:sz w:val="22"/>
                <w:lang w:val="en-US" w:eastAsia="ja-JP"/>
              </w:rPr>
            </w:pPr>
            <w:r>
              <w:rPr>
                <w:rFonts w:eastAsiaTheme="minorEastAsia"/>
                <w:b/>
                <w:bCs/>
                <w:sz w:val="22"/>
                <w:lang w:val="en-US" w:eastAsia="ja-JP"/>
              </w:rPr>
              <w:t>The component 1 of FG33-5-1a is updated as below.</w:t>
            </w:r>
          </w:p>
          <w:p w14:paraId="519E3052" w14:textId="3BEEDE23" w:rsidR="00B0179C" w:rsidRPr="00B0179C" w:rsidRDefault="00B0179C" w:rsidP="0015221F">
            <w:pPr>
              <w:pStyle w:val="aff9"/>
              <w:numPr>
                <w:ilvl w:val="0"/>
                <w:numId w:val="21"/>
              </w:numPr>
              <w:spacing w:afterLines="50" w:after="120"/>
              <w:ind w:leftChars="0"/>
              <w:jc w:val="both"/>
              <w:rPr>
                <w:rFonts w:eastAsiaTheme="minorEastAsia" w:hint="eastAsia"/>
                <w:b/>
                <w:bCs/>
                <w:sz w:val="22"/>
                <w:lang w:val="en-US"/>
              </w:rPr>
            </w:pPr>
            <w:r w:rsidRPr="00B0179C">
              <w:rPr>
                <w:rFonts w:eastAsiaTheme="minorEastAsia"/>
                <w:b/>
                <w:bCs/>
                <w:sz w:val="22"/>
                <w:lang w:val="en-US"/>
              </w:rPr>
              <w:t xml:space="preserve">1. Support of ACK/NACK based HARQ-ACK feedback, and support of enabling/disabling ACK/NACK based HARQ-ACK feedback configured by RRC </w:t>
            </w:r>
            <w:proofErr w:type="spellStart"/>
            <w:r w:rsidRPr="00B0179C">
              <w:rPr>
                <w:rFonts w:eastAsiaTheme="minorEastAsia"/>
                <w:b/>
                <w:bCs/>
                <w:sz w:val="22"/>
                <w:lang w:val="en-US"/>
              </w:rPr>
              <w:t>signalling</w:t>
            </w:r>
            <w:proofErr w:type="spellEnd"/>
            <w:r w:rsidRPr="00B0179C">
              <w:rPr>
                <w:rFonts w:eastAsiaTheme="minorEastAsia"/>
                <w:b/>
                <w:bCs/>
                <w:sz w:val="22"/>
                <w:lang w:val="en-US"/>
              </w:rPr>
              <w:t xml:space="preserve"> for SPS group-common PDSCH without PDCCH scheduling</w:t>
            </w:r>
            <w:del w:id="8" w:author="Hiroki Harada (原田 浩樹)" w:date="2023-04-19T04:29:00Z">
              <w:r w:rsidRPr="00B0179C" w:rsidDel="00B0179C">
                <w:rPr>
                  <w:rFonts w:eastAsiaTheme="minorEastAsia"/>
                  <w:b/>
                  <w:bCs/>
                  <w:sz w:val="22"/>
                  <w:lang w:val="en-US"/>
                </w:rPr>
                <w:delText>, [SPS group-common PDSCH activation]</w:delText>
              </w:r>
            </w:del>
            <w:ins w:id="9" w:author="Hiroki Harada (原田 浩樹)" w:date="2023-04-19T04:29:00Z">
              <w:r>
                <w:rPr>
                  <w:rFonts w:eastAsiaTheme="minorEastAsia"/>
                  <w:b/>
                  <w:bCs/>
                  <w:sz w:val="22"/>
                  <w:lang w:val="en-US"/>
                </w:rPr>
                <w:t xml:space="preserve"> and first PDSCH after SPS activation</w:t>
              </w:r>
            </w:ins>
          </w:p>
        </w:tc>
      </w:tr>
      <w:tr w:rsidR="00B0179C" w14:paraId="4E0BBCAB" w14:textId="77777777" w:rsidTr="007D6467">
        <w:tc>
          <w:tcPr>
            <w:tcW w:w="506" w:type="pct"/>
          </w:tcPr>
          <w:p w14:paraId="22C2C8A3" w14:textId="77777777" w:rsidR="00B0179C" w:rsidRDefault="00B0179C" w:rsidP="0015221F">
            <w:pPr>
              <w:jc w:val="both"/>
              <w:rPr>
                <w:rFonts w:eastAsiaTheme="minorEastAsia" w:hint="eastAsia"/>
                <w:szCs w:val="21"/>
                <w:lang w:val="en-US" w:eastAsia="ja-JP"/>
              </w:rPr>
            </w:pPr>
          </w:p>
        </w:tc>
        <w:tc>
          <w:tcPr>
            <w:tcW w:w="4494" w:type="pct"/>
          </w:tcPr>
          <w:p w14:paraId="2597DD26" w14:textId="77777777" w:rsidR="00B0179C" w:rsidRDefault="00B0179C" w:rsidP="0015221F">
            <w:pPr>
              <w:rPr>
                <w:rFonts w:eastAsiaTheme="minorEastAsia" w:hint="eastAsia"/>
                <w:szCs w:val="21"/>
                <w:lang w:val="en-US" w:eastAsia="ja-JP"/>
              </w:rPr>
            </w:pPr>
          </w:p>
        </w:tc>
      </w:tr>
      <w:tr w:rsidR="00B0179C" w14:paraId="3BCB5BC6" w14:textId="77777777" w:rsidTr="007D6467">
        <w:tc>
          <w:tcPr>
            <w:tcW w:w="506" w:type="pct"/>
          </w:tcPr>
          <w:p w14:paraId="7B2409EF" w14:textId="77777777" w:rsidR="00B0179C" w:rsidRDefault="00B0179C" w:rsidP="0015221F">
            <w:pPr>
              <w:jc w:val="both"/>
              <w:rPr>
                <w:rFonts w:eastAsiaTheme="minorEastAsia" w:hint="eastAsia"/>
                <w:szCs w:val="21"/>
                <w:lang w:val="en-US" w:eastAsia="ja-JP"/>
              </w:rPr>
            </w:pPr>
          </w:p>
        </w:tc>
        <w:tc>
          <w:tcPr>
            <w:tcW w:w="4494" w:type="pct"/>
          </w:tcPr>
          <w:p w14:paraId="309E1654" w14:textId="77777777" w:rsidR="00B0179C" w:rsidRDefault="00B0179C" w:rsidP="0015221F">
            <w:pPr>
              <w:rPr>
                <w:rFonts w:eastAsiaTheme="minorEastAsia" w:hint="eastAsia"/>
                <w:szCs w:val="21"/>
                <w:lang w:val="en-US" w:eastAsia="ja-JP"/>
              </w:rPr>
            </w:pP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1"/>
        <w:spacing w:before="180" w:after="120"/>
        <w:rPr>
          <w:rFonts w:eastAsia="ＭＳ 明朝"/>
          <w:b/>
          <w:bCs/>
          <w:szCs w:val="24"/>
          <w:lang w:val="en-US"/>
        </w:rPr>
      </w:pPr>
      <w:r>
        <w:rPr>
          <w:rFonts w:eastAsia="ＭＳ 明朝"/>
          <w:b/>
          <w:bCs/>
          <w:szCs w:val="24"/>
          <w:lang w:val="en-US"/>
        </w:rPr>
        <w:t>References</w:t>
      </w:r>
    </w:p>
    <w:p w14:paraId="43ADDDDB" w14:textId="49700857" w:rsidR="00FB2A5C" w:rsidRDefault="002A31D6">
      <w:pPr>
        <w:spacing w:afterLines="50" w:after="120"/>
        <w:jc w:val="both"/>
        <w:rPr>
          <w:rFonts w:eastAsia="ＭＳ 明朝"/>
          <w:sz w:val="22"/>
        </w:rPr>
      </w:pPr>
      <w:bookmarkStart w:id="10" w:name="_Hlk87147818"/>
      <w:r>
        <w:rPr>
          <w:rFonts w:eastAsia="ＭＳ 明朝" w:hint="eastAsia"/>
          <w:sz w:val="22"/>
        </w:rPr>
        <w:t>[1]</w:t>
      </w:r>
      <w:r>
        <w:rPr>
          <w:rFonts w:eastAsia="ＭＳ 明朝"/>
          <w:sz w:val="22"/>
        </w:rPr>
        <w:tab/>
        <w:t>R1-2</w:t>
      </w:r>
      <w:r w:rsidR="00AC078A">
        <w:rPr>
          <w:rFonts w:eastAsia="ＭＳ 明朝"/>
          <w:sz w:val="22"/>
        </w:rPr>
        <w:t>302024</w:t>
      </w:r>
      <w:r>
        <w:rPr>
          <w:rFonts w:eastAsia="ＭＳ 明朝"/>
          <w:sz w:val="22"/>
        </w:rPr>
        <w:tab/>
        <w:t>Updated RAN1 UE features list for Rel-17 NR after RAN1 #11</w:t>
      </w:r>
      <w:r w:rsidR="00AC078A">
        <w:rPr>
          <w:rFonts w:eastAsia="ＭＳ 明朝"/>
          <w:sz w:val="22"/>
        </w:rPr>
        <w:t>2</w:t>
      </w:r>
      <w:r>
        <w:rPr>
          <w:rFonts w:eastAsia="ＭＳ 明朝"/>
          <w:sz w:val="22"/>
        </w:rPr>
        <w:tab/>
        <w:t>Moderators (AT&amp;T, NTT DOCOMO, INC.)</w:t>
      </w:r>
    </w:p>
    <w:bookmarkEnd w:id="10"/>
    <w:p w14:paraId="13153463" w14:textId="2AFAC3CB" w:rsidR="00FB2A5C" w:rsidRDefault="00FD3FB1">
      <w:pPr>
        <w:spacing w:afterLines="50" w:after="120"/>
        <w:jc w:val="both"/>
        <w:rPr>
          <w:rFonts w:eastAsia="ＭＳ 明朝"/>
          <w:sz w:val="22"/>
          <w:lang w:eastAsia="ja-JP"/>
        </w:rPr>
      </w:pPr>
      <w:r>
        <w:rPr>
          <w:rFonts w:eastAsia="ＭＳ 明朝" w:hint="eastAsia"/>
          <w:sz w:val="22"/>
          <w:lang w:eastAsia="ja-JP"/>
        </w:rPr>
        <w:t>[</w:t>
      </w:r>
      <w:r>
        <w:rPr>
          <w:rFonts w:eastAsia="ＭＳ 明朝"/>
          <w:sz w:val="22"/>
          <w:lang w:eastAsia="ja-JP"/>
        </w:rPr>
        <w:t>2]</w:t>
      </w:r>
      <w:r>
        <w:rPr>
          <w:rFonts w:eastAsia="ＭＳ 明朝"/>
          <w:sz w:val="22"/>
          <w:lang w:eastAsia="ja-JP"/>
        </w:rPr>
        <w:tab/>
        <w:t>R1-2302023</w:t>
      </w:r>
      <w:r>
        <w:rPr>
          <w:rFonts w:eastAsia="ＭＳ 明朝"/>
          <w:sz w:val="22"/>
          <w:lang w:eastAsia="ja-JP"/>
        </w:rPr>
        <w:tab/>
      </w:r>
      <w:r w:rsidRPr="00FD3FB1">
        <w:rPr>
          <w:rFonts w:eastAsia="ＭＳ 明朝"/>
          <w:sz w:val="22"/>
          <w:lang w:eastAsia="ja-JP"/>
        </w:rPr>
        <w:t>Summary#</w:t>
      </w:r>
      <w:r>
        <w:rPr>
          <w:rFonts w:eastAsia="ＭＳ 明朝"/>
          <w:sz w:val="22"/>
          <w:lang w:eastAsia="ja-JP"/>
        </w:rPr>
        <w:t>3</w:t>
      </w:r>
      <w:r w:rsidRPr="00FD3FB1">
        <w:rPr>
          <w:rFonts w:eastAsia="ＭＳ 明朝"/>
          <w:sz w:val="22"/>
          <w:lang w:eastAsia="ja-JP"/>
        </w:rPr>
        <w:t xml:space="preserve"> on UE features for NR MBS</w:t>
      </w:r>
      <w:r>
        <w:rPr>
          <w:rFonts w:eastAsia="ＭＳ 明朝"/>
          <w:sz w:val="22"/>
          <w:lang w:eastAsia="ja-JP"/>
        </w:rPr>
        <w:tab/>
      </w:r>
      <w:r w:rsidRPr="00FD3FB1">
        <w:rPr>
          <w:rFonts w:eastAsia="ＭＳ 明朝"/>
          <w:sz w:val="22"/>
          <w:lang w:eastAsia="ja-JP"/>
        </w:rPr>
        <w:t>Moderator (NTT DOCOMO, INC.)</w:t>
      </w:r>
    </w:p>
    <w:p w14:paraId="0C5FB8D7"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[3]</w:t>
      </w:r>
      <w:r w:rsidRPr="00FD3FB1">
        <w:rPr>
          <w:rFonts w:eastAsia="ＭＳ 明朝"/>
          <w:sz w:val="22"/>
          <w:lang w:eastAsia="ja-JP"/>
        </w:rPr>
        <w:tab/>
        <w:t>R1-2302344</w:t>
      </w:r>
      <w:r w:rsidRPr="00FD3FB1">
        <w:rPr>
          <w:rFonts w:eastAsia="ＭＳ 明朝"/>
          <w:sz w:val="22"/>
          <w:lang w:eastAsia="ja-JP"/>
        </w:rPr>
        <w:tab/>
        <w:t>Remaining issues for Rel-17 MBS UE features.</w:t>
      </w:r>
      <w:r w:rsidRPr="00FD3FB1">
        <w:rPr>
          <w:rFonts w:eastAsia="ＭＳ 明朝"/>
          <w:sz w:val="22"/>
          <w:lang w:eastAsia="ja-JP"/>
        </w:rPr>
        <w:tab/>
        <w:t xml:space="preserve">Huawei, </w:t>
      </w:r>
      <w:proofErr w:type="spellStart"/>
      <w:r w:rsidRPr="00FD3FB1">
        <w:rPr>
          <w:rFonts w:eastAsia="ＭＳ 明朝"/>
          <w:sz w:val="22"/>
          <w:lang w:eastAsia="ja-JP"/>
        </w:rPr>
        <w:t>HiSilicon</w:t>
      </w:r>
      <w:proofErr w:type="spellEnd"/>
    </w:p>
    <w:p w14:paraId="4F42D962"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[4]</w:t>
      </w:r>
      <w:r w:rsidRPr="00FD3FB1">
        <w:rPr>
          <w:rFonts w:eastAsia="ＭＳ 明朝"/>
          <w:sz w:val="22"/>
          <w:lang w:eastAsia="ja-JP"/>
        </w:rPr>
        <w:tab/>
        <w:t>R1-2302755</w:t>
      </w:r>
      <w:r w:rsidRPr="00FD3FB1">
        <w:rPr>
          <w:rFonts w:eastAsia="ＭＳ 明朝"/>
          <w:sz w:val="22"/>
          <w:lang w:eastAsia="ja-JP"/>
        </w:rPr>
        <w:tab/>
        <w:t>Remaining issues for MBS UE feature</w:t>
      </w:r>
      <w:r w:rsidRPr="00FD3FB1">
        <w:rPr>
          <w:rFonts w:eastAsia="ＭＳ 明朝"/>
          <w:sz w:val="22"/>
          <w:lang w:eastAsia="ja-JP"/>
        </w:rPr>
        <w:tab/>
        <w:t>ZTE</w:t>
      </w:r>
    </w:p>
    <w:p w14:paraId="529A772B"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[5]</w:t>
      </w:r>
      <w:r w:rsidRPr="00FD3FB1">
        <w:rPr>
          <w:rFonts w:eastAsia="ＭＳ 明朝"/>
          <w:sz w:val="22"/>
          <w:lang w:eastAsia="ja-JP"/>
        </w:rPr>
        <w:tab/>
        <w:t>R1-2303572</w:t>
      </w:r>
      <w:r w:rsidRPr="00FD3FB1">
        <w:rPr>
          <w:rFonts w:eastAsia="ＭＳ 明朝"/>
          <w:sz w:val="22"/>
          <w:lang w:eastAsia="ja-JP"/>
        </w:rPr>
        <w:tab/>
        <w:t>Discussion on Rel-17 UE features</w:t>
      </w:r>
      <w:r w:rsidRPr="00FD3FB1">
        <w:rPr>
          <w:rFonts w:eastAsia="ＭＳ 明朝"/>
          <w:sz w:val="22"/>
          <w:lang w:eastAsia="ja-JP"/>
        </w:rPr>
        <w:tab/>
        <w:t>Qualcomm Incorporated</w:t>
      </w:r>
    </w:p>
    <w:p w14:paraId="0ADA7C0C"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[6]</w:t>
      </w:r>
      <w:r w:rsidRPr="00FD3FB1">
        <w:rPr>
          <w:rFonts w:eastAsia="ＭＳ 明朝"/>
          <w:sz w:val="22"/>
          <w:lang w:eastAsia="ja-JP"/>
        </w:rPr>
        <w:tab/>
        <w:t>R1-2302462</w:t>
      </w:r>
      <w:r w:rsidRPr="00FD3FB1">
        <w:rPr>
          <w:rFonts w:eastAsia="ＭＳ 明朝"/>
          <w:sz w:val="22"/>
          <w:lang w:eastAsia="ja-JP"/>
        </w:rPr>
        <w:tab/>
        <w:t>Draft CR on not applying disabled HARQ-ACK to multicast SPS PDSCH activation/deactivation</w:t>
      </w:r>
      <w:r w:rsidRPr="00FD3FB1">
        <w:rPr>
          <w:rFonts w:eastAsia="ＭＳ 明朝"/>
          <w:sz w:val="22"/>
          <w:lang w:eastAsia="ja-JP"/>
        </w:rPr>
        <w:tab/>
        <w:t>vivo</w:t>
      </w:r>
    </w:p>
    <w:p w14:paraId="7AD5A083"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[7]</w:t>
      </w:r>
      <w:r w:rsidRPr="00FD3FB1">
        <w:rPr>
          <w:rFonts w:eastAsia="ＭＳ 明朝"/>
          <w:sz w:val="22"/>
          <w:lang w:eastAsia="ja-JP"/>
        </w:rPr>
        <w:tab/>
        <w:t>R1-2302659</w:t>
      </w:r>
      <w:r w:rsidRPr="00FD3FB1">
        <w:rPr>
          <w:rFonts w:eastAsia="ＭＳ 明朝"/>
          <w:sz w:val="22"/>
          <w:lang w:eastAsia="ja-JP"/>
        </w:rPr>
        <w:tab/>
        <w:t>Draft CR on not applying enabled/disabled HARQ-ACK feedback to multicast SPS activation/deactivation</w:t>
      </w:r>
      <w:r w:rsidRPr="00FD3FB1">
        <w:rPr>
          <w:rFonts w:eastAsia="ＭＳ 明朝"/>
          <w:sz w:val="22"/>
          <w:lang w:eastAsia="ja-JP"/>
        </w:rPr>
        <w:tab/>
        <w:t>CATT</w:t>
      </w:r>
    </w:p>
    <w:p w14:paraId="707BBEB8"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[8]</w:t>
      </w:r>
      <w:r w:rsidRPr="00FD3FB1">
        <w:rPr>
          <w:rFonts w:eastAsia="ＭＳ 明朝"/>
          <w:sz w:val="22"/>
          <w:lang w:eastAsia="ja-JP"/>
        </w:rPr>
        <w:tab/>
        <w:t>R1-2303570</w:t>
      </w:r>
      <w:r w:rsidRPr="00FD3FB1">
        <w:rPr>
          <w:rFonts w:eastAsia="ＭＳ 明朝"/>
          <w:sz w:val="22"/>
          <w:lang w:eastAsia="ja-JP"/>
        </w:rPr>
        <w:tab/>
        <w:t>Draft CR on feedback for first PDSCH after multicast SPS activation</w:t>
      </w:r>
      <w:r w:rsidRPr="00FD3FB1">
        <w:rPr>
          <w:rFonts w:eastAsia="ＭＳ 明朝"/>
          <w:sz w:val="22"/>
          <w:lang w:eastAsia="ja-JP"/>
        </w:rPr>
        <w:tab/>
        <w:t>Qualcomm Incorporated</w:t>
      </w:r>
    </w:p>
    <w:p w14:paraId="56507FDE"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[9]</w:t>
      </w:r>
      <w:r w:rsidRPr="00FD3FB1">
        <w:rPr>
          <w:rFonts w:eastAsia="ＭＳ 明朝"/>
          <w:sz w:val="22"/>
          <w:lang w:eastAsia="ja-JP"/>
        </w:rPr>
        <w:tab/>
        <w:t>R1-2303637</w:t>
      </w:r>
      <w:r w:rsidRPr="00FD3FB1">
        <w:rPr>
          <w:rFonts w:eastAsia="ＭＳ 明朝"/>
          <w:sz w:val="22"/>
          <w:lang w:eastAsia="ja-JP"/>
        </w:rPr>
        <w:tab/>
        <w:t>Correction on HARQ-ACK for multicast SPS</w:t>
      </w:r>
      <w:r w:rsidRPr="00FD3FB1">
        <w:rPr>
          <w:rFonts w:eastAsia="ＭＳ 明朝"/>
          <w:sz w:val="22"/>
          <w:lang w:eastAsia="ja-JP"/>
        </w:rPr>
        <w:tab/>
        <w:t>MediaTek Inc.</w:t>
      </w:r>
    </w:p>
    <w:p w14:paraId="69465E8F"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[10]</w:t>
      </w:r>
      <w:r w:rsidRPr="00FD3FB1">
        <w:rPr>
          <w:rFonts w:eastAsia="ＭＳ 明朝"/>
          <w:sz w:val="22"/>
          <w:lang w:eastAsia="ja-JP"/>
        </w:rPr>
        <w:tab/>
        <w:t>R1-2303696</w:t>
      </w:r>
      <w:r w:rsidRPr="00FD3FB1">
        <w:rPr>
          <w:rFonts w:eastAsia="ＭＳ 明朝"/>
          <w:sz w:val="22"/>
          <w:lang w:eastAsia="ja-JP"/>
        </w:rPr>
        <w:tab/>
        <w:t>Draft CR on HARQ feedback for the initial SPS PDSCH</w:t>
      </w:r>
      <w:r w:rsidRPr="00FD3FB1">
        <w:rPr>
          <w:rFonts w:eastAsia="ＭＳ 明朝"/>
          <w:sz w:val="22"/>
          <w:lang w:eastAsia="ja-JP"/>
        </w:rPr>
        <w:tab/>
        <w:t>NTT DOCOMO, INC.</w:t>
      </w:r>
    </w:p>
    <w:p w14:paraId="71360894" w14:textId="4BA677E7" w:rsidR="00FD3FB1" w:rsidRDefault="00FD3FB1" w:rsidP="00FD3FB1">
      <w:pPr>
        <w:spacing w:afterLines="50" w:after="120"/>
        <w:jc w:val="both"/>
        <w:rPr>
          <w:rFonts w:eastAsia="ＭＳ 明朝"/>
          <w:sz w:val="22"/>
          <w:lang w:eastAsia="ja-JP"/>
        </w:rPr>
      </w:pPr>
      <w:r w:rsidRPr="00FD3FB1">
        <w:rPr>
          <w:rFonts w:eastAsia="ＭＳ 明朝"/>
          <w:sz w:val="22"/>
          <w:lang w:eastAsia="ja-JP"/>
        </w:rPr>
        <w:t>[11]</w:t>
      </w:r>
      <w:r w:rsidRPr="00FD3FB1">
        <w:rPr>
          <w:rFonts w:eastAsia="ＭＳ 明朝"/>
          <w:sz w:val="22"/>
          <w:lang w:eastAsia="ja-JP"/>
        </w:rPr>
        <w:tab/>
        <w:t>R1-2303793</w:t>
      </w:r>
      <w:r w:rsidRPr="00FD3FB1">
        <w:rPr>
          <w:rFonts w:eastAsia="ＭＳ 明朝"/>
          <w:sz w:val="22"/>
          <w:lang w:eastAsia="ja-JP"/>
        </w:rPr>
        <w:tab/>
        <w:t>Draft CR on disabling HARQ-ACK for multicast SPS</w:t>
      </w:r>
      <w:r w:rsidRPr="00FD3FB1">
        <w:rPr>
          <w:rFonts w:eastAsia="ＭＳ 明朝"/>
          <w:sz w:val="22"/>
          <w:lang w:eastAsia="ja-JP"/>
        </w:rPr>
        <w:tab/>
        <w:t xml:space="preserve">Huawei, </w:t>
      </w:r>
      <w:proofErr w:type="spellStart"/>
      <w:r w:rsidRPr="00FD3FB1">
        <w:rPr>
          <w:rFonts w:eastAsia="ＭＳ 明朝"/>
          <w:sz w:val="22"/>
          <w:lang w:eastAsia="ja-JP"/>
        </w:rPr>
        <w:t>HiSilicon</w:t>
      </w:r>
      <w:proofErr w:type="spellEnd"/>
      <w:r w:rsidRPr="00FD3FB1">
        <w:rPr>
          <w:rFonts w:eastAsia="ＭＳ 明朝"/>
          <w:sz w:val="22"/>
          <w:lang w:eastAsia="ja-JP"/>
        </w:rPr>
        <w:t>, CBN</w:t>
      </w:r>
    </w:p>
    <w:p w14:paraId="7BFAD77C" w14:textId="429FB676" w:rsidR="00140316" w:rsidRDefault="00140316" w:rsidP="00140316">
      <w:pPr>
        <w:pStyle w:val="1"/>
        <w:spacing w:before="180" w:after="120"/>
        <w:rPr>
          <w:rFonts w:eastAsia="ＭＳ 明朝"/>
          <w:b/>
          <w:bCs/>
          <w:szCs w:val="24"/>
          <w:lang w:val="en-US"/>
        </w:rPr>
      </w:pPr>
      <w:r>
        <w:rPr>
          <w:rFonts w:eastAsia="ＭＳ 明朝"/>
          <w:b/>
          <w:bCs/>
          <w:szCs w:val="24"/>
          <w:lang w:val="en-US"/>
        </w:rPr>
        <w:lastRenderedPageBreak/>
        <w:t>Appendix: Latest RAN1 UE features list for Rel-17 NR MBS in R1-2</w:t>
      </w:r>
      <w:r w:rsidR="00AC078A">
        <w:rPr>
          <w:rFonts w:eastAsia="ＭＳ 明朝"/>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BF29E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w:t>
            </w:r>
            <w:proofErr w:type="spellStart"/>
            <w:r>
              <w:rPr>
                <w:rFonts w:asciiTheme="majorHAnsi" w:hAnsiTheme="majorHAnsi" w:cstheme="majorHAnsi"/>
                <w:szCs w:val="18"/>
              </w:rPr>
              <w:t>Sidelink</w:t>
            </w:r>
            <w:proofErr w:type="spellEnd"/>
            <w:r>
              <w:rPr>
                <w:rFonts w:asciiTheme="majorHAnsi" w:hAnsiTheme="majorHAnsi" w:cstheme="majorHAnsi"/>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 xml:space="preserve">Support of </w:t>
            </w:r>
            <w:proofErr w:type="spellStart"/>
            <w:r w:rsidRPr="003328F7">
              <w:rPr>
                <w:rFonts w:asciiTheme="majorHAnsi" w:hAnsiTheme="majorHAnsi" w:cstheme="majorHAnsi"/>
                <w:sz w:val="18"/>
                <w:szCs w:val="18"/>
              </w:rPr>
              <w:t>FDMed</w:t>
            </w:r>
            <w:proofErr w:type="spellEnd"/>
            <w:r w:rsidRPr="003328F7">
              <w:rPr>
                <w:rFonts w:asciiTheme="majorHAnsi" w:hAnsiTheme="majorHAnsi" w:cstheme="majorHAnsi"/>
                <w:sz w:val="18"/>
                <w:szCs w:val="18"/>
              </w:rPr>
              <w:t xml:space="preserve"> MCCH and PBCH</w:t>
            </w:r>
          </w:p>
          <w:p w14:paraId="53E0D82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BF29E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BF29EF">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BF29E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BF29EF">
            <w:pPr>
              <w:pStyle w:val="TAL"/>
              <w:rPr>
                <w:rFonts w:cs="Arial"/>
                <w:szCs w:val="18"/>
              </w:rPr>
            </w:pPr>
            <w:r>
              <w:rPr>
                <w:rFonts w:cs="Arial"/>
                <w:szCs w:val="18"/>
              </w:rPr>
              <w:t>Optional without capability signalling</w:t>
            </w:r>
          </w:p>
        </w:tc>
      </w:tr>
      <w:tr w:rsidR="00AC078A" w14:paraId="5C51C7A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BF29EF">
            <w:pPr>
              <w:pStyle w:val="TAL"/>
              <w:rPr>
                <w:rFonts w:asciiTheme="majorHAnsi" w:eastAsia="SimSun" w:hAnsiTheme="majorHAnsi" w:cstheme="majorHAnsi"/>
                <w:szCs w:val="18"/>
                <w:lang w:eastAsia="zh-CN"/>
              </w:rPr>
            </w:pPr>
            <w:r w:rsidRPr="00DA4AFA">
              <w:rPr>
                <w:rFonts w:asciiTheme="majorHAnsi" w:eastAsia="SimSun"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BF29EF">
            <w:pPr>
              <w:pStyle w:val="TAL"/>
              <w:rPr>
                <w:rFonts w:asciiTheme="majorHAnsi" w:eastAsia="ＭＳ 明朝" w:hAnsiTheme="majorHAnsi" w:cstheme="majorHAnsi"/>
                <w:szCs w:val="18"/>
                <w:lang w:eastAsia="ja-JP"/>
              </w:rPr>
            </w:pPr>
            <w:r w:rsidRPr="00DA4AFA">
              <w:rPr>
                <w:rFonts w:asciiTheme="majorHAnsi" w:eastAsia="ＭＳ 明朝" w:hAnsiTheme="majorHAnsi" w:cstheme="majorHAnsi" w:hint="eastAsia"/>
                <w:szCs w:val="18"/>
                <w:lang w:eastAsia="ja-JP"/>
              </w:rPr>
              <w:t>3</w:t>
            </w:r>
            <w:r w:rsidRPr="00DA4AFA">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BF29E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BF29E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BF29EF">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BF29EF">
            <w:pPr>
              <w:pStyle w:val="TAL"/>
              <w:rPr>
                <w:rFonts w:asciiTheme="majorHAnsi" w:eastAsia="ＭＳ 明朝" w:hAnsiTheme="majorHAnsi" w:cstheme="majorHAnsi"/>
                <w:szCs w:val="18"/>
                <w:highlight w:val="yellow"/>
                <w:lang w:eastAsia="ja-JP"/>
              </w:rPr>
            </w:pPr>
            <w:r w:rsidRPr="003328F7">
              <w:rPr>
                <w:rFonts w:asciiTheme="majorHAnsi" w:eastAsia="ＭＳ 明朝"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BF29E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BF29E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BF29E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 xml:space="preserve">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BF29E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BF29EF">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BF29EF">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BF29E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BF29EF">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BF29EF">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BF29EF">
            <w:pPr>
              <w:pStyle w:val="TAL"/>
              <w:rPr>
                <w:rFonts w:asciiTheme="majorHAnsi" w:eastAsia="ＭＳ 明朝" w:hAnsiTheme="majorHAnsi" w:cstheme="majorHAnsi"/>
                <w:szCs w:val="18"/>
                <w:lang w:eastAsia="ja-JP"/>
              </w:rPr>
            </w:pPr>
          </w:p>
          <w:p w14:paraId="2F40516A" w14:textId="77777777" w:rsidR="00AC078A" w:rsidRPr="00E36B8D"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45F68CB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BF29E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BF29EF">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BF29E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BF29EF">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C92333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BF29E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BF29E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BF29E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BF29E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BF29EF">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8450DB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BF29E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BF29EF">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BF29E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BF29E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BF29EF">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BF29E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BF29EF">
            <w:pPr>
              <w:pStyle w:val="TAL"/>
              <w:rPr>
                <w:rFonts w:cs="Arial"/>
                <w:szCs w:val="18"/>
              </w:rPr>
            </w:pPr>
            <w:r w:rsidRPr="001871E0">
              <w:rPr>
                <w:rFonts w:cs="Arial"/>
                <w:szCs w:val="28"/>
              </w:rPr>
              <w:t>Optional with capability signalling</w:t>
            </w:r>
          </w:p>
        </w:tc>
      </w:tr>
      <w:tr w:rsidR="00AC078A" w14:paraId="3E28F4F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BF29E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BF29E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BF29E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BF29E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BF29E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BF29EF">
            <w:pPr>
              <w:pStyle w:val="TAL"/>
              <w:rPr>
                <w:rFonts w:cs="Arial"/>
                <w:color w:val="000000"/>
                <w:szCs w:val="28"/>
                <w:lang w:eastAsia="zh-CN"/>
              </w:rPr>
            </w:pPr>
            <w:r w:rsidRPr="001F610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BF29EF">
            <w:pPr>
              <w:pStyle w:val="TAL"/>
              <w:rPr>
                <w:rFonts w:cs="Arial"/>
                <w:szCs w:val="28"/>
              </w:rPr>
            </w:pPr>
            <w:r w:rsidRPr="001E3B8D">
              <w:rPr>
                <w:rFonts w:cs="Arial"/>
                <w:szCs w:val="18"/>
              </w:rPr>
              <w:t>Optional with capability signalling</w:t>
            </w:r>
          </w:p>
        </w:tc>
      </w:tr>
      <w:tr w:rsidR="00AC078A" w14:paraId="39C9363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BF29E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BF29E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BF29EF">
            <w:pPr>
              <w:pStyle w:val="TAL"/>
              <w:rPr>
                <w:rFonts w:eastAsia="ＭＳ 明朝" w:cs="Arial"/>
                <w:color w:val="000000"/>
                <w:szCs w:val="28"/>
                <w:lang w:eastAsia="ja-JP"/>
              </w:rPr>
            </w:pPr>
            <w:r w:rsidRPr="00553F64">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BF29EF">
            <w:pPr>
              <w:pStyle w:val="TAL"/>
              <w:rPr>
                <w:rFonts w:asciiTheme="majorHAnsi" w:eastAsia="SimSun" w:hAnsiTheme="majorHAnsi" w:cstheme="majorHAnsi"/>
                <w:szCs w:val="18"/>
                <w:lang w:val="en-US" w:eastAsia="zh-CN"/>
              </w:rPr>
            </w:pPr>
            <w:r w:rsidRPr="002C687D">
              <w:rPr>
                <w:rFonts w:asciiTheme="majorHAnsi" w:eastAsia="SimSun"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BF29EF">
            <w:pPr>
              <w:pStyle w:val="TAL"/>
              <w:rPr>
                <w:rFonts w:asciiTheme="majorHAnsi" w:hAnsiTheme="majorHAnsi" w:cstheme="majorHAnsi"/>
                <w:szCs w:val="18"/>
                <w:lang w:eastAsia="zh-CN"/>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BF29EF">
            <w:pPr>
              <w:pStyle w:val="TAL"/>
              <w:rPr>
                <w:rFonts w:cs="Arial"/>
                <w:szCs w:val="18"/>
              </w:rPr>
            </w:pPr>
            <w:r w:rsidRPr="0071394E">
              <w:rPr>
                <w:rFonts w:cs="Arial"/>
                <w:szCs w:val="18"/>
              </w:rPr>
              <w:t>Optional with capability signalling</w:t>
            </w:r>
          </w:p>
        </w:tc>
      </w:tr>
      <w:tr w:rsidR="00AC078A" w14:paraId="789FD22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BF29EF">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BF29E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322CF1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BF29E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BF29E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3EFC595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BF29EF">
            <w:pPr>
              <w:pStyle w:val="TAL"/>
              <w:rPr>
                <w:rFonts w:eastAsia="ＭＳ 明朝" w:cs="Arial"/>
                <w:color w:val="000000"/>
                <w:szCs w:val="28"/>
                <w:lang w:eastAsia="ja-JP"/>
              </w:rPr>
            </w:pPr>
            <w:r>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FEAFC0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BF29EF">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BF29E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BF29EF">
            <w:pPr>
              <w:pStyle w:val="TAL"/>
              <w:rPr>
                <w:rFonts w:asciiTheme="majorHAnsi" w:eastAsia="SimSun" w:hAnsiTheme="majorHAnsi" w:cstheme="majorHAnsi"/>
                <w:szCs w:val="18"/>
                <w:lang w:eastAsia="zh-CN"/>
              </w:rPr>
            </w:pPr>
            <w:r w:rsidRPr="009423A2">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BF29EF">
            <w:pPr>
              <w:pStyle w:val="TAL"/>
              <w:rPr>
                <w:rFonts w:asciiTheme="majorHAnsi" w:hAnsiTheme="majorHAnsi" w:cstheme="majorHAnsi"/>
                <w:szCs w:val="18"/>
              </w:rPr>
            </w:pPr>
          </w:p>
          <w:p w14:paraId="48D02139" w14:textId="77777777" w:rsidR="00AC078A" w:rsidRPr="009423A2"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BF29EF">
            <w:pPr>
              <w:pStyle w:val="TAL"/>
              <w:rPr>
                <w:rFonts w:cs="Arial"/>
                <w:szCs w:val="18"/>
              </w:rPr>
            </w:pPr>
            <w:r>
              <w:rPr>
                <w:rFonts w:cs="Arial"/>
                <w:szCs w:val="18"/>
              </w:rPr>
              <w:t>Optional with capability signalling</w:t>
            </w:r>
          </w:p>
        </w:tc>
      </w:tr>
      <w:tr w:rsidR="00AC078A" w14:paraId="3503428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BF29E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P</w:t>
            </w:r>
            <w:r w:rsidRPr="009423A2">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BF29EF">
            <w:pPr>
              <w:pStyle w:val="TAL"/>
              <w:rPr>
                <w:rFonts w:asciiTheme="majorHAnsi" w:hAnsiTheme="majorHAnsi" w:cstheme="majorHAnsi"/>
                <w:szCs w:val="18"/>
              </w:rPr>
            </w:pPr>
          </w:p>
          <w:p w14:paraId="18C22B86" w14:textId="77777777" w:rsidR="00AC078A" w:rsidRPr="009423A2"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BF29EF">
            <w:pPr>
              <w:pStyle w:val="TAL"/>
              <w:rPr>
                <w:rFonts w:cs="Arial"/>
                <w:szCs w:val="18"/>
              </w:rPr>
            </w:pPr>
            <w:r>
              <w:rPr>
                <w:rFonts w:cs="Arial"/>
                <w:szCs w:val="18"/>
              </w:rPr>
              <w:t>Optional with capability signalling</w:t>
            </w:r>
          </w:p>
        </w:tc>
      </w:tr>
      <w:tr w:rsidR="00AC078A" w14:paraId="509B943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one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BF29E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BF29EF">
            <w:pPr>
              <w:pStyle w:val="TAL"/>
              <w:rPr>
                <w:rFonts w:asciiTheme="majorHAnsi" w:hAnsiTheme="majorHAnsi" w:cstheme="majorHAnsi"/>
                <w:szCs w:val="18"/>
                <w:lang w:eastAsia="ja-JP"/>
              </w:rPr>
            </w:pPr>
            <w:r w:rsidRPr="003328F7">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this FG does not support </w:t>
            </w:r>
            <w:proofErr w:type="spellStart"/>
            <w:r>
              <w:rPr>
                <w:rFonts w:asciiTheme="majorHAnsi" w:eastAsia="ＭＳ 明朝" w:hAnsiTheme="majorHAnsi" w:cstheme="majorHAnsi"/>
                <w:szCs w:val="18"/>
                <w:lang w:eastAsia="ja-JP"/>
              </w:rPr>
              <w:t>FDMed</w:t>
            </w:r>
            <w:proofErr w:type="spellEnd"/>
            <w:r>
              <w:rPr>
                <w:rFonts w:asciiTheme="majorHAnsi" w:eastAsia="ＭＳ 明朝" w:hAnsiTheme="majorHAnsi" w:cstheme="majorHAnsi"/>
                <w:szCs w:val="18"/>
                <w:lang w:eastAsia="ja-JP"/>
              </w:rPr>
              <w:t xml:space="preserve">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795D8DEF"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51B0B9A"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998DD80"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8764714"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3C9179FF" w14:textId="77777777" w:rsidR="00AC078A"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BF29EF">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BF29EF">
            <w:pPr>
              <w:pStyle w:val="TAL"/>
              <w:rPr>
                <w:rFonts w:asciiTheme="majorHAnsi" w:hAnsiTheme="majorHAnsi" w:cstheme="majorHAnsi"/>
                <w:szCs w:val="18"/>
                <w:lang w:eastAsia="ja-JP"/>
              </w:rPr>
            </w:pPr>
            <w:r w:rsidRPr="00744FB3">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BF29E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BF29E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BF29E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BF29E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BF29E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BF29E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BF29EF">
            <w:pPr>
              <w:pStyle w:val="TAL"/>
              <w:rPr>
                <w:rFonts w:cs="Arial"/>
                <w:szCs w:val="18"/>
              </w:rPr>
            </w:pPr>
            <w:r>
              <w:rPr>
                <w:rFonts w:cs="Arial"/>
                <w:szCs w:val="18"/>
              </w:rPr>
              <w:t>Optional with capability signalling</w:t>
            </w:r>
          </w:p>
        </w:tc>
      </w:tr>
      <w:tr w:rsidR="00AC078A" w14:paraId="195E3CE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BF29EF">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BF29E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BF29E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BF29E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BF29E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BF29EF">
            <w:pPr>
              <w:pStyle w:val="TAL"/>
              <w:rPr>
                <w:rFonts w:cs="Arial"/>
                <w:szCs w:val="18"/>
              </w:rPr>
            </w:pPr>
            <w:r w:rsidRPr="00CD13D3">
              <w:rPr>
                <w:rFonts w:cs="Arial"/>
                <w:szCs w:val="18"/>
              </w:rPr>
              <w:t>Optional with capability signalling</w:t>
            </w:r>
          </w:p>
        </w:tc>
      </w:tr>
      <w:tr w:rsidR="00AC078A" w14:paraId="40AB877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BF29EF">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BF29EF">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BF29EF">
            <w:pPr>
              <w:pStyle w:val="TAL"/>
              <w:rPr>
                <w:rFonts w:asciiTheme="majorHAnsi" w:eastAsia="SimSun" w:hAnsiTheme="majorHAnsi" w:cstheme="majorHAnsi"/>
                <w:szCs w:val="18"/>
                <w:lang w:eastAsia="zh-CN"/>
              </w:rPr>
            </w:pPr>
            <w:r w:rsidRPr="00C353F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BF29EF">
            <w:pPr>
              <w:pStyle w:val="TAL"/>
              <w:rPr>
                <w:rFonts w:cs="Arial"/>
                <w:szCs w:val="18"/>
              </w:rPr>
            </w:pPr>
            <w:r>
              <w:rPr>
                <w:rFonts w:cs="Arial"/>
                <w:szCs w:val="18"/>
              </w:rPr>
              <w:t>Optional with capability signalling</w:t>
            </w:r>
          </w:p>
        </w:tc>
      </w:tr>
      <w:tr w:rsidR="00AC078A" w14:paraId="71379AA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BF29EF">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BF29E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BF29EF">
            <w:pPr>
              <w:pStyle w:val="TAL"/>
              <w:rPr>
                <w:rFonts w:asciiTheme="majorHAnsi" w:eastAsia="SimSun" w:hAnsiTheme="majorHAnsi" w:cstheme="majorHAnsi"/>
                <w:szCs w:val="18"/>
                <w:lang w:eastAsia="zh-CN"/>
              </w:rPr>
            </w:pPr>
            <w:r w:rsidRPr="00E36B8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BF29EF">
            <w:pPr>
              <w:pStyle w:val="TAL"/>
              <w:rPr>
                <w:rFonts w:cs="Arial"/>
                <w:szCs w:val="18"/>
              </w:rPr>
            </w:pPr>
            <w:r>
              <w:rPr>
                <w:rFonts w:cs="Arial"/>
                <w:szCs w:val="18"/>
              </w:rPr>
              <w:t>Optional with capability signalling</w:t>
            </w:r>
          </w:p>
        </w:tc>
      </w:tr>
      <w:tr w:rsidR="00AC078A" w14:paraId="3DA68D4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BF29E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BF29E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3</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PUSCH by transforming into ACK/NACK bits</w:t>
            </w:r>
          </w:p>
          <w:p w14:paraId="75D8A235" w14:textId="77777777" w:rsidR="00AC078A" w:rsidRPr="00E36B8D" w:rsidRDefault="00AC078A" w:rsidP="00BF29E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4</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BF29E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BF29E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BF29EF">
            <w:pPr>
              <w:pStyle w:val="TAL"/>
              <w:rPr>
                <w:rFonts w:cs="Arial"/>
                <w:szCs w:val="18"/>
              </w:rPr>
            </w:pPr>
            <w:r>
              <w:rPr>
                <w:rFonts w:cs="Arial"/>
                <w:szCs w:val="18"/>
              </w:rPr>
              <w:t>Optional with capability signalling</w:t>
            </w:r>
          </w:p>
        </w:tc>
      </w:tr>
      <w:tr w:rsidR="00AC078A" w14:paraId="6769E320"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BF29E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BF29EF">
            <w:pPr>
              <w:pStyle w:val="TAL"/>
              <w:rPr>
                <w:rFonts w:cs="Arial"/>
                <w:szCs w:val="18"/>
              </w:rPr>
            </w:pPr>
            <w:r>
              <w:rPr>
                <w:rFonts w:cs="Arial"/>
                <w:szCs w:val="18"/>
              </w:rPr>
              <w:t>Optional with capability signalling</w:t>
            </w:r>
          </w:p>
        </w:tc>
      </w:tr>
      <w:tr w:rsidR="00AC078A" w14:paraId="186C4A6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BF29E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BF29EF">
            <w:pPr>
              <w:pStyle w:val="TAL"/>
              <w:rPr>
                <w:rFonts w:asciiTheme="majorHAnsi" w:eastAsia="ＭＳ 明朝" w:hAnsiTheme="majorHAnsi" w:cstheme="majorHAnsi"/>
                <w:szCs w:val="18"/>
                <w:highlight w:val="cyan"/>
                <w:lang w:eastAsia="ja-JP"/>
              </w:rPr>
            </w:pPr>
            <w:r w:rsidRPr="005940A6">
              <w:rPr>
                <w:rFonts w:asciiTheme="majorHAnsi" w:eastAsia="ＭＳ 明朝" w:hAnsiTheme="majorHAnsi" w:cstheme="majorHAnsi" w:hint="eastAsia"/>
                <w:szCs w:val="18"/>
                <w:lang w:eastAsia="ja-JP"/>
              </w:rPr>
              <w:t>3</w:t>
            </w:r>
            <w:r w:rsidRPr="005940A6">
              <w:rPr>
                <w:rFonts w:asciiTheme="majorHAnsi" w:eastAsia="ＭＳ 明朝"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BF29E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BF29E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BF29EF">
            <w:pPr>
              <w:pStyle w:val="TAL"/>
              <w:rPr>
                <w:rFonts w:cs="Arial"/>
                <w:szCs w:val="18"/>
              </w:rPr>
            </w:pPr>
            <w:r>
              <w:rPr>
                <w:rFonts w:cs="Arial"/>
                <w:szCs w:val="18"/>
              </w:rPr>
              <w:t>Optional with capability signalling</w:t>
            </w:r>
          </w:p>
        </w:tc>
      </w:tr>
      <w:tr w:rsidR="00AC078A" w14:paraId="0FAFD14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on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05E4D0AF"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BF29EF">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5C66560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33-5-1a</w:t>
            </w:r>
            <w:r>
              <w:rPr>
                <w:rFonts w:eastAsia="ＭＳ 明朝"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BF29EF">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BF29E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BF29E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7D86B5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BF29E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BF29EF">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2728FEF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BF29EF">
            <w:pPr>
              <w:pStyle w:val="TAL"/>
              <w:rPr>
                <w:rFonts w:eastAsia="ＭＳ 明朝" w:cs="Arial"/>
                <w:szCs w:val="18"/>
              </w:rPr>
            </w:pPr>
            <w:r w:rsidRPr="00D6193C">
              <w:rPr>
                <w:rFonts w:eastAsia="ＭＳ 明朝" w:cs="Arial"/>
                <w:szCs w:val="18"/>
              </w:rPr>
              <w:t>Candidate values for X is: {8, 16}</w:t>
            </w:r>
          </w:p>
          <w:p w14:paraId="45D6D8FB" w14:textId="77777777" w:rsidR="00AC078A" w:rsidRDefault="00AC078A" w:rsidP="00BF29EF">
            <w:pPr>
              <w:pStyle w:val="TAL"/>
              <w:rPr>
                <w:rFonts w:eastAsia="ＭＳ 明朝" w:cs="Arial"/>
                <w:szCs w:val="18"/>
              </w:rPr>
            </w:pPr>
          </w:p>
          <w:p w14:paraId="5E4EFF35" w14:textId="77777777" w:rsidR="00AC078A" w:rsidRPr="00D66A42"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2B70F3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ja-JP"/>
              </w:rPr>
              <w:t>33-5-1</w:t>
            </w:r>
            <w:r>
              <w:rPr>
                <w:rFonts w:eastAsia="ＭＳ 明朝"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0FD709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26DD380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BF29EF">
            <w:pPr>
              <w:pStyle w:val="TAL"/>
              <w:rPr>
                <w:rFonts w:asciiTheme="majorHAnsi" w:eastAsia="SimSun" w:hAnsiTheme="majorHAnsi" w:cstheme="majorHAnsi"/>
                <w:szCs w:val="18"/>
                <w:lang w:eastAsia="zh-CN"/>
              </w:rPr>
            </w:pPr>
            <w:r w:rsidRPr="007C4935">
              <w:rPr>
                <w:rFonts w:eastAsia="ＭＳ 明朝" w:cs="Arial"/>
                <w:szCs w:val="18"/>
                <w:lang w:eastAsia="zh-CN"/>
              </w:rPr>
              <w:t xml:space="preserve">Per </w:t>
            </w:r>
            <w:r>
              <w:rPr>
                <w:rFonts w:eastAsia="ＭＳ 明朝"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BF29EF">
            <w:pPr>
              <w:pStyle w:val="TAL"/>
              <w:rPr>
                <w:rFonts w:asciiTheme="majorHAnsi" w:hAnsiTheme="majorHAnsi" w:cstheme="majorHAnsi"/>
                <w:szCs w:val="18"/>
                <w:lang w:eastAsia="zh-CN"/>
              </w:rPr>
            </w:pPr>
            <w:r>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BF29EF">
            <w:pPr>
              <w:pStyle w:val="TAL"/>
              <w:rPr>
                <w:rFonts w:asciiTheme="majorHAnsi" w:hAnsiTheme="majorHAnsi" w:cstheme="majorHAnsi"/>
                <w:szCs w:val="18"/>
                <w:lang w:eastAsia="zh-CN"/>
              </w:rPr>
            </w:pPr>
            <w:r>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BF29EF">
            <w:pPr>
              <w:pStyle w:val="TAL"/>
              <w:rPr>
                <w:rFonts w:asciiTheme="majorHAnsi" w:hAnsiTheme="majorHAnsi" w:cstheme="majorHAnsi"/>
                <w:szCs w:val="18"/>
              </w:rPr>
            </w:pPr>
            <w:r w:rsidRPr="003A780E">
              <w:rPr>
                <w:rFonts w:eastAsia="ＭＳ 明朝"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207CE2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BF29EF">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BF29E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BF29E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BF29E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BF29EF">
            <w:pPr>
              <w:pStyle w:val="TAL"/>
              <w:rPr>
                <w:rFonts w:eastAsia="ＭＳ 明朝" w:cs="Arial"/>
                <w:szCs w:val="18"/>
              </w:rPr>
            </w:pPr>
            <w:r w:rsidRPr="009E72B0">
              <w:rPr>
                <w:rFonts w:eastAsia="ＭＳ 明朝" w:cs="Arial" w:hint="eastAsia"/>
                <w:color w:val="000000"/>
                <w:szCs w:val="28"/>
                <w:lang w:eastAsia="ja-JP"/>
              </w:rPr>
              <w:t>3</w:t>
            </w:r>
            <w:r w:rsidRPr="009E72B0">
              <w:rPr>
                <w:rFonts w:eastAsia="ＭＳ 明朝"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BF29E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BF29EF">
            <w:pPr>
              <w:pStyle w:val="TAL"/>
              <w:rPr>
                <w:rFonts w:eastAsia="ＭＳ 明朝" w:cs="Arial"/>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BF29EF">
            <w:pPr>
              <w:pStyle w:val="TAL"/>
              <w:rPr>
                <w:rFonts w:eastAsia="ＭＳ 明朝" w:cs="Arial"/>
                <w:szCs w:val="18"/>
                <w:lang w:eastAsia="ja-JP"/>
              </w:rPr>
            </w:pPr>
            <w:r w:rsidRPr="00E7072E">
              <w:rPr>
                <w:rFonts w:eastAsia="ＭＳ 明朝"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BF29EF">
            <w:pPr>
              <w:pStyle w:val="TAL"/>
              <w:rPr>
                <w:rFonts w:eastAsia="ＭＳ 明朝"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BF29E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BF29EF">
            <w:pPr>
              <w:pStyle w:val="TAL"/>
              <w:rPr>
                <w:rFonts w:eastAsia="ＭＳ 明朝" w:cs="Arial"/>
                <w:szCs w:val="18"/>
              </w:rPr>
            </w:pPr>
            <w:r w:rsidRPr="001E3B8D">
              <w:rPr>
                <w:rFonts w:cs="Arial"/>
                <w:szCs w:val="18"/>
              </w:rPr>
              <w:t>Optional with capability signalling</w:t>
            </w:r>
          </w:p>
        </w:tc>
      </w:tr>
      <w:tr w:rsidR="00AC078A" w14:paraId="4A7926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BF29E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BF29E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w:t>
            </w:r>
            <w:proofErr w:type="spellStart"/>
            <w:r w:rsidRPr="00C353FE">
              <w:rPr>
                <w:rFonts w:cs="Arial"/>
                <w:color w:val="000000"/>
                <w:szCs w:val="28"/>
              </w:rPr>
              <w:t>commmon</w:t>
            </w:r>
            <w:proofErr w:type="spellEnd"/>
            <w:r w:rsidRPr="00C353FE">
              <w:rPr>
                <w:rFonts w:cs="Arial"/>
                <w:color w:val="000000"/>
                <w:szCs w:val="28"/>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BF29EF">
            <w:pPr>
              <w:pStyle w:val="TAL"/>
              <w:rPr>
                <w:rFonts w:eastAsia="ＭＳ 明朝"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BF29EF">
            <w:pPr>
              <w:pStyle w:val="TAL"/>
              <w:rPr>
                <w:rFonts w:eastAsia="ＭＳ 明朝"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BF29EF">
            <w:pPr>
              <w:pStyle w:val="TAL"/>
              <w:rPr>
                <w:rFonts w:asciiTheme="majorHAnsi" w:eastAsia="SimSun"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BF29EF">
            <w:pPr>
              <w:pStyle w:val="TAL"/>
              <w:rPr>
                <w:rFonts w:eastAsia="ＭＳ 明朝"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BF29E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BF29E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6455CD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 on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3E1B15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3005834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p w14:paraId="5E8A05CB"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BF29EF">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p w14:paraId="3C6A1CBB" w14:textId="77777777" w:rsidR="00AC078A" w:rsidRDefault="00AC078A" w:rsidP="00BF29EF">
            <w:pPr>
              <w:pStyle w:val="TAL"/>
              <w:rPr>
                <w:rFonts w:asciiTheme="majorHAnsi" w:eastAsia="ＭＳ 明朝" w:hAnsiTheme="majorHAnsi" w:cstheme="majorHAnsi"/>
                <w:szCs w:val="18"/>
                <w:lang w:eastAsia="ja-JP"/>
              </w:rPr>
            </w:pPr>
          </w:p>
          <w:p w14:paraId="4DDD0987" w14:textId="77777777" w:rsidR="00AC078A" w:rsidRPr="00DB28DA" w:rsidRDefault="00AC078A" w:rsidP="00BF29EF">
            <w:pPr>
              <w:pStyle w:val="TAL"/>
              <w:rPr>
                <w:rFonts w:asciiTheme="majorHAnsi" w:eastAsia="ＭＳ 明朝"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BF29EF">
            <w:pPr>
              <w:pStyle w:val="TAL"/>
              <w:rPr>
                <w:rFonts w:cs="Arial"/>
                <w:szCs w:val="18"/>
              </w:rPr>
            </w:pPr>
            <w:r>
              <w:rPr>
                <w:rFonts w:cs="Arial"/>
                <w:szCs w:val="18"/>
              </w:rPr>
              <w:t>Optional with capability signalling</w:t>
            </w:r>
          </w:p>
        </w:tc>
      </w:tr>
      <w:tr w:rsidR="00AC078A" w14:paraId="07051EF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One SPS </w:t>
            </w:r>
            <w:proofErr w:type="gramStart"/>
            <w:r w:rsidRPr="00300588">
              <w:rPr>
                <w:rFonts w:asciiTheme="majorHAnsi" w:eastAsia="SimSun" w:hAnsiTheme="majorHAnsi" w:cstheme="majorHAnsi"/>
                <w:szCs w:val="18"/>
                <w:lang w:eastAsia="zh-CN"/>
              </w:rPr>
              <w:t>group-common</w:t>
            </w:r>
            <w:proofErr w:type="gramEnd"/>
            <w:r w:rsidRPr="00300588">
              <w:rPr>
                <w:rFonts w:asciiTheme="majorHAnsi" w:eastAsia="SimSun" w:hAnsiTheme="majorHAnsi" w:cstheme="majorHAnsi"/>
                <w:szCs w:val="18"/>
                <w:lang w:eastAsia="zh-CN"/>
              </w:rPr>
              <w:t xml:space="preserve"> PDSCH configuration for multicast for </w:t>
            </w:r>
            <w:proofErr w:type="spellStart"/>
            <w:r w:rsidRPr="00300588">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one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5044D29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{2, 4, 8} times semi-static slot-level repetition for SPS group-common PDSCH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B4FA73F"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BF29E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BF29E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BF29EF">
            <w:pPr>
              <w:pStyle w:val="TAL"/>
              <w:rPr>
                <w:rFonts w:asciiTheme="majorHAnsi" w:eastAsia="SimSun"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BF29EF">
            <w:pPr>
              <w:pStyle w:val="TAL"/>
              <w:rPr>
                <w:rFonts w:cs="Arial"/>
                <w:szCs w:val="18"/>
              </w:rPr>
            </w:pPr>
            <w:r w:rsidRPr="00300588">
              <w:rPr>
                <w:rFonts w:cs="Arial"/>
                <w:szCs w:val="18"/>
              </w:rPr>
              <w:t>Optional with capability signalling</w:t>
            </w:r>
          </w:p>
        </w:tc>
      </w:tr>
      <w:tr w:rsidR="00AC078A" w14:paraId="51AF65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Up to 8 SPS </w:t>
            </w:r>
            <w:proofErr w:type="gramStart"/>
            <w:r w:rsidRPr="00300588">
              <w:rPr>
                <w:rFonts w:asciiTheme="majorHAnsi" w:eastAsia="SimSun" w:hAnsiTheme="majorHAnsi" w:cstheme="majorHAnsi"/>
                <w:szCs w:val="18"/>
                <w:lang w:eastAsia="zh-CN"/>
              </w:rPr>
              <w:t>group-common</w:t>
            </w:r>
            <w:proofErr w:type="gramEnd"/>
            <w:r w:rsidRPr="00300588">
              <w:rPr>
                <w:rFonts w:asciiTheme="majorHAnsi" w:eastAsia="SimSun" w:hAnsiTheme="majorHAnsi" w:cstheme="majorHAnsi"/>
                <w:szCs w:val="18"/>
                <w:lang w:eastAsia="zh-CN"/>
              </w:rPr>
              <w:t xml:space="preserve"> PDSCH configurations per CFR for multicast for </w:t>
            </w:r>
            <w:proofErr w:type="spellStart"/>
            <w:r w:rsidRPr="00300588">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up to 8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2BAEFD4A"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M&gt;=1 activated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configurations per CFR for multicast for </w:t>
            </w:r>
            <w:proofErr w:type="spellStart"/>
            <w:r w:rsidRPr="00300588">
              <w:rPr>
                <w:rFonts w:asciiTheme="majorHAnsi" w:hAnsiTheme="majorHAnsi" w:cstheme="majorHAnsi"/>
                <w:sz w:val="18"/>
                <w:szCs w:val="18"/>
              </w:rPr>
              <w:t>Scell</w:t>
            </w:r>
            <w:proofErr w:type="spellEnd"/>
            <w:r w:rsidRPr="00300588">
              <w:rPr>
                <w:rFonts w:asciiTheme="majorHAnsi" w:hAnsiTheme="majorHAnsi" w:cstheme="majorHAnsi"/>
                <w:sz w:val="18"/>
                <w:szCs w:val="18"/>
              </w:rPr>
              <w:t>.</w:t>
            </w:r>
          </w:p>
          <w:p w14:paraId="7337CCD5"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xml:space="preserve">, and activated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configurations is no larger than M.</w:t>
            </w:r>
          </w:p>
          <w:p w14:paraId="3EB9F620"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BF29E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BF29E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BF29EF">
            <w:pPr>
              <w:pStyle w:val="TAL"/>
              <w:rPr>
                <w:rFonts w:asciiTheme="majorHAnsi" w:eastAsia="SimSun"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BF29EF">
            <w:pPr>
              <w:pStyle w:val="TAL"/>
              <w:rPr>
                <w:rFonts w:asciiTheme="majorHAnsi" w:eastAsia="ＭＳ 明朝" w:hAnsiTheme="majorHAnsi" w:cstheme="majorHAnsi"/>
                <w:szCs w:val="18"/>
                <w:lang w:eastAsia="ja-JP"/>
              </w:rPr>
            </w:pPr>
            <w:r w:rsidRPr="00300588">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BF29EF">
            <w:pPr>
              <w:pStyle w:val="TAL"/>
              <w:rPr>
                <w:rFonts w:cs="Arial"/>
                <w:szCs w:val="18"/>
              </w:rPr>
            </w:pPr>
            <w:r w:rsidRPr="00300588">
              <w:rPr>
                <w:rFonts w:cs="Arial"/>
                <w:szCs w:val="18"/>
              </w:rPr>
              <w:t>Optional with capability signalling</w:t>
            </w:r>
          </w:p>
        </w:tc>
      </w:tr>
      <w:tr w:rsidR="00AC078A" w14:paraId="1F67901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BF29EF">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BF29E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BF29E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BF29EF">
            <w:pPr>
              <w:pStyle w:val="TAL"/>
              <w:rPr>
                <w:rFonts w:asciiTheme="majorHAnsi" w:eastAsia="SimSun" w:hAnsiTheme="majorHAnsi" w:cstheme="majorHAnsi"/>
                <w:szCs w:val="18"/>
                <w:lang w:eastAsia="zh-CN"/>
              </w:rPr>
            </w:pPr>
            <w:r w:rsidRPr="009E72B0">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BF29EF">
            <w:pPr>
              <w:pStyle w:val="TAL"/>
              <w:rPr>
                <w:rFonts w:cs="Arial"/>
                <w:szCs w:val="18"/>
              </w:rPr>
            </w:pPr>
            <w:r>
              <w:rPr>
                <w:rFonts w:cs="Arial"/>
                <w:szCs w:val="18"/>
              </w:rPr>
              <w:t>Optional with capability signalling</w:t>
            </w:r>
          </w:p>
        </w:tc>
      </w:tr>
      <w:tr w:rsidR="00AC078A" w14:paraId="275E7A4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BF29EF">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BF29E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BF29EF">
            <w:pPr>
              <w:pStyle w:val="TAL"/>
              <w:rPr>
                <w:rFonts w:asciiTheme="majorHAnsi" w:eastAsia="ＭＳ 明朝" w:hAnsiTheme="majorHAnsi" w:cstheme="majorHAnsi"/>
                <w:szCs w:val="18"/>
                <w:lang w:eastAsia="ja-JP"/>
              </w:rPr>
            </w:pPr>
            <w:r w:rsidRPr="00D71942">
              <w:rPr>
                <w:rFonts w:asciiTheme="majorHAnsi" w:eastAsia="ＭＳ 明朝"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BF29EF">
            <w:pPr>
              <w:pStyle w:val="TAL"/>
              <w:rPr>
                <w:rFonts w:asciiTheme="majorHAnsi" w:eastAsia="ＭＳ 明朝" w:hAnsiTheme="majorHAnsi" w:cstheme="majorHAnsi"/>
                <w:szCs w:val="18"/>
                <w:lang w:eastAsia="ja-JP"/>
              </w:rPr>
            </w:pPr>
            <w:r w:rsidRPr="009E72B0">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BF29EF">
            <w:pPr>
              <w:pStyle w:val="TAL"/>
              <w:rPr>
                <w:rFonts w:cs="Arial"/>
                <w:szCs w:val="18"/>
              </w:rPr>
            </w:pPr>
            <w:r>
              <w:rPr>
                <w:rFonts w:cs="Arial"/>
                <w:szCs w:val="18"/>
              </w:rPr>
              <w:t>Optional with capability signalling</w:t>
            </w:r>
          </w:p>
        </w:tc>
      </w:tr>
      <w:tr w:rsidR="00AC078A" w14:paraId="1F24B5C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BF29EF">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BF29E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BF29EF">
            <w:pPr>
              <w:pStyle w:val="TAL"/>
              <w:rPr>
                <w:rFonts w:cs="Arial"/>
                <w:szCs w:val="18"/>
              </w:rPr>
            </w:pPr>
            <w:r>
              <w:rPr>
                <w:rFonts w:cs="Arial"/>
                <w:szCs w:val="18"/>
              </w:rPr>
              <w:t>Optional with capability signalling</w:t>
            </w:r>
          </w:p>
        </w:tc>
      </w:tr>
      <w:tr w:rsidR="00AC078A" w14:paraId="672F0EE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BF29EF">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BF29E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BF29EF">
            <w:pPr>
              <w:pStyle w:val="TAL"/>
              <w:rPr>
                <w:rFonts w:cs="Arial"/>
                <w:szCs w:val="18"/>
              </w:rPr>
            </w:pPr>
            <w:r>
              <w:rPr>
                <w:rFonts w:cs="Arial"/>
                <w:szCs w:val="18"/>
              </w:rPr>
              <w:t>Optional with capability signalling</w:t>
            </w:r>
          </w:p>
        </w:tc>
      </w:tr>
      <w:tr w:rsidR="00AC078A" w14:paraId="74022F5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BF29EF">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BF29E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BF29E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BF29EF">
            <w:pPr>
              <w:pStyle w:val="TAL"/>
              <w:rPr>
                <w:rFonts w:cs="Arial"/>
                <w:szCs w:val="18"/>
              </w:rPr>
            </w:pPr>
            <w:r>
              <w:rPr>
                <w:rFonts w:cs="Arial"/>
                <w:szCs w:val="18"/>
              </w:rPr>
              <w:t>Optional with capability signalling</w:t>
            </w:r>
          </w:p>
        </w:tc>
      </w:tr>
      <w:tr w:rsidR="00AC078A" w14:paraId="4121671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BF29EF">
            <w:pPr>
              <w:pStyle w:val="TAL"/>
              <w:rPr>
                <w:rFonts w:eastAsia="SimSun"/>
                <w:lang w:eastAsia="zh-CN"/>
              </w:rPr>
            </w:pPr>
            <w:r>
              <w:rPr>
                <w:rFonts w:eastAsia="SimSun"/>
                <w:lang w:eastAsia="zh-CN"/>
              </w:rPr>
              <w:t xml:space="preserve">Up to 2 </w:t>
            </w:r>
            <w:r w:rsidRPr="00DB0217">
              <w:rPr>
                <w:rFonts w:eastAsia="SimSun"/>
                <w:lang w:eastAsia="zh-CN"/>
              </w:rPr>
              <w:t>PUCCH resource</w:t>
            </w:r>
            <w:r>
              <w:rPr>
                <w:rFonts w:eastAsia="SimSun"/>
                <w:lang w:eastAsia="zh-CN"/>
              </w:rPr>
              <w:t>s</w:t>
            </w:r>
            <w:r w:rsidRPr="00DB0217">
              <w:rPr>
                <w:rFonts w:eastAsia="SimSun"/>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BF29EF">
            <w:pPr>
              <w:pStyle w:val="TAL"/>
            </w:pPr>
            <w:r w:rsidRPr="009A7163">
              <w:t>Support of a PUCCH-</w:t>
            </w:r>
            <w:proofErr w:type="spellStart"/>
            <w:r w:rsidRPr="009A7163">
              <w:t>ConfigurationList</w:t>
            </w:r>
            <w:proofErr w:type="spellEnd"/>
            <w:r w:rsidRPr="009A7163">
              <w:t xml:space="preserve">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BF29EF">
            <w:pPr>
              <w:pStyle w:val="TAL"/>
              <w:rPr>
                <w:rFonts w:cs="Arial"/>
                <w:szCs w:val="18"/>
              </w:rPr>
            </w:pPr>
            <w:r>
              <w:rPr>
                <w:rFonts w:cs="Arial"/>
                <w:szCs w:val="18"/>
              </w:rPr>
              <w:t>Optional with capability signalling</w:t>
            </w:r>
          </w:p>
        </w:tc>
      </w:tr>
      <w:tr w:rsidR="00AC078A" w14:paraId="2546B43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BF29EF">
            <w:pPr>
              <w:pStyle w:val="TAL"/>
              <w:rPr>
                <w:rFonts w:eastAsia="SimSun"/>
                <w:lang w:eastAsia="zh-CN"/>
              </w:rPr>
            </w:pPr>
            <w:r w:rsidRPr="009A7163">
              <w:rPr>
                <w:rFonts w:eastAsia="SimSun"/>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BF29E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P</w:t>
            </w:r>
            <w:r w:rsidRPr="009A7163">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BF29EF">
            <w:pPr>
              <w:pStyle w:val="TAL"/>
              <w:rPr>
                <w:rFonts w:cs="Arial"/>
                <w:szCs w:val="18"/>
              </w:rPr>
            </w:pPr>
            <w:r>
              <w:rPr>
                <w:rFonts w:cs="Arial"/>
                <w:szCs w:val="18"/>
              </w:rPr>
              <w:t>Optional with capability signalling</w:t>
            </w:r>
          </w:p>
        </w:tc>
      </w:tr>
      <w:tr w:rsidR="00AC078A" w14:paraId="78747BE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BF29EF">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BF29E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BF29EF">
            <w:pPr>
              <w:pStyle w:val="TAL"/>
              <w:rPr>
                <w:rFonts w:cs="Arial"/>
                <w:szCs w:val="18"/>
              </w:rPr>
            </w:pPr>
            <w:r>
              <w:rPr>
                <w:rFonts w:cs="Arial"/>
                <w:szCs w:val="18"/>
              </w:rPr>
              <w:t>Optional with capability signalling</w:t>
            </w:r>
          </w:p>
        </w:tc>
      </w:tr>
      <w:tr w:rsidR="00AC078A" w14:paraId="1243256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BF29EF">
            <w:pPr>
              <w:pStyle w:val="TAL"/>
              <w:rPr>
                <w:rFonts w:eastAsia="SimSun"/>
                <w:lang w:eastAsia="zh-CN"/>
              </w:rPr>
            </w:pPr>
            <w:r w:rsidRPr="000E7124">
              <w:rPr>
                <w:rFonts w:eastAsia="SimSun"/>
                <w:lang w:eastAsia="zh-CN"/>
              </w:rPr>
              <w:t xml:space="preserve">Support </w:t>
            </w:r>
            <w:proofErr w:type="gramStart"/>
            <w:r w:rsidRPr="000E7124">
              <w:rPr>
                <w:rFonts w:eastAsia="SimSun"/>
                <w:lang w:eastAsia="zh-CN"/>
              </w:rPr>
              <w:t>group-common</w:t>
            </w:r>
            <w:proofErr w:type="gramEnd"/>
            <w:r w:rsidRPr="000E7124">
              <w:rPr>
                <w:rFonts w:eastAsia="SimSun"/>
                <w:lang w:eastAsia="zh-CN"/>
              </w:rPr>
              <w:t xml:space="preserve">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BF29EF">
            <w:pPr>
              <w:pStyle w:val="TAL"/>
            </w:pPr>
            <w:r>
              <w:t>1) Support of SP ZP-CSI-RS for group-common PDSCH RE-mapping patterns</w:t>
            </w:r>
          </w:p>
          <w:p w14:paraId="3A183AAA" w14:textId="77777777" w:rsidR="00AC078A" w:rsidRDefault="00AC078A" w:rsidP="00BF29EF">
            <w:pPr>
              <w:pStyle w:val="TAL"/>
            </w:pPr>
            <w:r>
              <w:t>2) Support of P ZP-CSI-RS for group-common PDSCH RE-mapping patterns</w:t>
            </w:r>
          </w:p>
          <w:p w14:paraId="4E8F5F9A" w14:textId="77777777" w:rsidR="00AC078A" w:rsidRDefault="00AC078A" w:rsidP="00BF29EF">
            <w:pPr>
              <w:pStyle w:val="TAL"/>
            </w:pPr>
            <w:r>
              <w:t>3) Support p-ZP-CSI-RS-</w:t>
            </w:r>
            <w:proofErr w:type="spellStart"/>
            <w:r>
              <w:t>ResourceSet</w:t>
            </w:r>
            <w:proofErr w:type="spellEnd"/>
            <w:r>
              <w:t xml:space="preserve"> configured in PDSCH-Config-Multicast same as or different from the p-ZP-CSI-RS-</w:t>
            </w:r>
            <w:proofErr w:type="spellStart"/>
            <w:r>
              <w:t>ResourceSet</w:t>
            </w:r>
            <w:proofErr w:type="spellEnd"/>
            <w:r>
              <w:t xml:space="preserve"> configured in PDSCH-Config</w:t>
            </w:r>
          </w:p>
          <w:p w14:paraId="6D537A99" w14:textId="77777777" w:rsidR="00AC078A" w:rsidRDefault="00AC078A" w:rsidP="00BF29EF">
            <w:pPr>
              <w:pStyle w:val="TAL"/>
            </w:pPr>
            <w:r>
              <w:t>Note 1: The total number of semi-persistent ZP-CSI-RS-</w:t>
            </w:r>
            <w:proofErr w:type="spellStart"/>
            <w:r>
              <w:t>ResourceSet</w:t>
            </w:r>
            <w:proofErr w:type="spellEnd"/>
            <w:r>
              <w:t xml:space="preserve"> that a UE can be configured with is the same as for unicast in Rel-16</w:t>
            </w:r>
          </w:p>
          <w:p w14:paraId="36932FC0" w14:textId="77777777" w:rsidR="00AC078A" w:rsidRPr="00E97158" w:rsidRDefault="00AC078A" w:rsidP="00BF29EF">
            <w:pPr>
              <w:pStyle w:val="TAL"/>
              <w:rPr>
                <w:rFonts w:eastAsia="ＭＳ 明朝"/>
                <w:lang w:eastAsia="ja-JP"/>
              </w:rPr>
            </w:pPr>
            <w:r>
              <w:rPr>
                <w:rFonts w:eastAsia="ＭＳ 明朝" w:hint="eastAsia"/>
                <w:lang w:eastAsia="ja-JP"/>
              </w:rPr>
              <w:t>4</w:t>
            </w:r>
            <w:r>
              <w:rPr>
                <w:rFonts w:eastAsia="ＭＳ 明朝"/>
                <w:lang w:eastAsia="ja-JP"/>
              </w:rPr>
              <w:t xml:space="preserve">) </w:t>
            </w:r>
            <w:r w:rsidRPr="00E97158">
              <w:rPr>
                <w:rFonts w:eastAsia="ＭＳ 明朝"/>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BF29E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BF29EF">
            <w:pPr>
              <w:pStyle w:val="TAL"/>
              <w:rPr>
                <w:rFonts w:asciiTheme="majorHAnsi" w:eastAsia="ＭＳ 明朝" w:hAnsiTheme="majorHAnsi" w:cstheme="majorHAnsi"/>
                <w:szCs w:val="18"/>
                <w:lang w:eastAsia="ja-JP"/>
              </w:rPr>
            </w:pPr>
            <w:r w:rsidRPr="00E81C88">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BF29E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BF29E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ＭＳ 明朝"/>
          <w:sz w:val="22"/>
        </w:rPr>
      </w:pPr>
    </w:p>
    <w:p w14:paraId="21D5B99F" w14:textId="77777777" w:rsidR="00140316" w:rsidRDefault="00140316">
      <w:pPr>
        <w:spacing w:afterLines="50" w:after="120"/>
        <w:jc w:val="both"/>
        <w:rPr>
          <w:rFonts w:eastAsia="ＭＳ 明朝"/>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EF4" w14:textId="77777777" w:rsidR="008F1A2E" w:rsidRDefault="008F1A2E">
      <w:r>
        <w:separator/>
      </w:r>
    </w:p>
  </w:endnote>
  <w:endnote w:type="continuationSeparator" w:id="0">
    <w:p w14:paraId="59815781" w14:textId="77777777" w:rsidR="008F1A2E" w:rsidRDefault="008F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128" w14:textId="77777777" w:rsidR="00BF29EF" w:rsidRDefault="00BF29E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E5A" w14:textId="516F7FE4" w:rsidR="00BF29EF" w:rsidRDefault="00BF29EF">
    <w:pPr>
      <w:pStyle w:val="af7"/>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sidR="001538CD">
      <w:rPr>
        <w:rStyle w:val="aff3"/>
        <w:rFonts w:eastAsia="ＭＳ ゴシック"/>
        <w:noProof/>
      </w:rPr>
      <w:t>3</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sidR="001538CD">
      <w:rPr>
        <w:rStyle w:val="aff3"/>
        <w:rFonts w:eastAsia="ＭＳ ゴシック"/>
        <w:noProof/>
      </w:rPr>
      <w:t>13</w:t>
    </w:r>
    <w:r>
      <w:rPr>
        <w:rStyle w:val="aff3"/>
        <w:rFonts w:eastAsia="ＭＳ ゴシック"/>
      </w:rPr>
      <w:fldChar w:fldCharType="end"/>
    </w:r>
    <w:r>
      <w:rPr>
        <w:rStyle w:val="aff3"/>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03BB" w14:textId="77777777" w:rsidR="00BF29EF" w:rsidRDefault="00BF29E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3442" w14:textId="77777777" w:rsidR="008F1A2E" w:rsidRDefault="008F1A2E">
      <w:r>
        <w:separator/>
      </w:r>
    </w:p>
  </w:footnote>
  <w:footnote w:type="continuationSeparator" w:id="0">
    <w:p w14:paraId="6B3DD76F" w14:textId="77777777" w:rsidR="008F1A2E" w:rsidRDefault="008F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B5B" w14:textId="77777777" w:rsidR="00BF29EF" w:rsidRDefault="00BF29EF">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AA0" w14:textId="77777777" w:rsidR="00BF29EF" w:rsidRDefault="00BF29EF">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6BD2" w14:textId="77777777" w:rsidR="00BF29EF" w:rsidRDefault="00BF29E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62C5964"/>
    <w:multiLevelType w:val="hybridMultilevel"/>
    <w:tmpl w:val="18D61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612190"/>
    <w:multiLevelType w:val="hybridMultilevel"/>
    <w:tmpl w:val="8C9249F6"/>
    <w:lvl w:ilvl="0" w:tplc="08090001">
      <w:start w:val="1"/>
      <w:numFmt w:val="bullet"/>
      <w:pStyle w:val="30"/>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308509029">
    <w:abstractNumId w:val="1"/>
  </w:num>
  <w:num w:numId="2" w16cid:durableId="11806222">
    <w:abstractNumId w:val="7"/>
  </w:num>
  <w:num w:numId="3" w16cid:durableId="680619706">
    <w:abstractNumId w:val="17"/>
  </w:num>
  <w:num w:numId="4" w16cid:durableId="582955703">
    <w:abstractNumId w:val="19"/>
  </w:num>
  <w:num w:numId="5" w16cid:durableId="855998265">
    <w:abstractNumId w:val="3"/>
  </w:num>
  <w:num w:numId="6" w16cid:durableId="695544607">
    <w:abstractNumId w:val="20"/>
  </w:num>
  <w:num w:numId="7" w16cid:durableId="1533499070">
    <w:abstractNumId w:val="12"/>
  </w:num>
  <w:num w:numId="8" w16cid:durableId="1328047854">
    <w:abstractNumId w:val="8"/>
  </w:num>
  <w:num w:numId="9" w16cid:durableId="762841729">
    <w:abstractNumId w:val="18"/>
  </w:num>
  <w:num w:numId="10" w16cid:durableId="346493311">
    <w:abstractNumId w:val="14"/>
  </w:num>
  <w:num w:numId="11" w16cid:durableId="510264149">
    <w:abstractNumId w:val="4"/>
  </w:num>
  <w:num w:numId="12" w16cid:durableId="1553272791">
    <w:abstractNumId w:val="16"/>
  </w:num>
  <w:num w:numId="13" w16cid:durableId="1217163237">
    <w:abstractNumId w:val="10"/>
  </w:num>
  <w:num w:numId="14" w16cid:durableId="941693523">
    <w:abstractNumId w:val="9"/>
  </w:num>
  <w:num w:numId="15" w16cid:durableId="948665954">
    <w:abstractNumId w:val="6"/>
  </w:num>
  <w:num w:numId="16" w16cid:durableId="30687898">
    <w:abstractNumId w:val="13"/>
  </w:num>
  <w:num w:numId="17" w16cid:durableId="1089305759">
    <w:abstractNumId w:val="11"/>
  </w:num>
  <w:num w:numId="18" w16cid:durableId="1496610951">
    <w:abstractNumId w:val="15"/>
  </w:num>
  <w:num w:numId="19" w16cid:durableId="715589802">
    <w:abstractNumId w:val="0"/>
  </w:num>
  <w:num w:numId="20" w16cid:durableId="519441767">
    <w:abstractNumId w:val="5"/>
  </w:num>
  <w:num w:numId="21" w16cid:durableId="55709700">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8CD"/>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E8"/>
    <w:rsid w:val="00247D0B"/>
    <w:rsid w:val="0025012E"/>
    <w:rsid w:val="002504A5"/>
    <w:rsid w:val="0025064D"/>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0DA"/>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FB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9A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A2E"/>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73"/>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9C"/>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9EF"/>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206"/>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22B"/>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25CF"/>
    <w:rPr>
      <w:rFonts w:eastAsia="Batang"/>
      <w:szCs w:val="24"/>
      <w:lang w:val="en-GB" w:eastAsia="en-US"/>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eastAsia="ＭＳ ゴシック" w:hAnsi="Arial"/>
      <w:kern w:val="28"/>
      <w:sz w:val="28"/>
      <w:szCs w:val="20"/>
      <w:lang w:eastAsia="ja-JP"/>
    </w:rPr>
  </w:style>
  <w:style w:type="paragraph" w:styleId="2">
    <w:name w:val="heading 2"/>
    <w:aliases w:val="DO NOT USE_h2,h2,h21,H2,Head2A,2,UNDERRUBRIK 1-2"/>
    <w:basedOn w:val="a0"/>
    <w:next w:val="a0"/>
    <w:link w:val="20"/>
    <w:qFormat/>
    <w:pPr>
      <w:keepNext/>
      <w:spacing w:line="480" w:lineRule="auto"/>
      <w:outlineLvl w:val="1"/>
    </w:pPr>
    <w:rPr>
      <w:rFonts w:ascii="Arial" w:eastAsia="ＭＳ ゴシック" w:hAnsi="Arial"/>
      <w:sz w:val="24"/>
      <w:szCs w:val="20"/>
      <w:lang w:eastAsia="ja-JP"/>
    </w:rPr>
  </w:style>
  <w:style w:type="paragraph" w:styleId="31">
    <w:name w:val="heading 3"/>
    <w:aliases w:val="Underrubrik2,H3,no break,Memo Heading 3"/>
    <w:basedOn w:val="a0"/>
    <w:next w:val="a0"/>
    <w:link w:val="32"/>
    <w:qFormat/>
    <w:pPr>
      <w:keepNext/>
      <w:spacing w:before="240" w:after="60"/>
      <w:outlineLvl w:val="2"/>
    </w:pPr>
    <w:rPr>
      <w:rFonts w:ascii="Arial" w:eastAsia="ＭＳ ゴシック" w:hAnsi="Arial"/>
      <w:sz w:val="24"/>
      <w:szCs w:val="20"/>
      <w:lang w:eastAsia="ja-JP"/>
    </w:rPr>
  </w:style>
  <w:style w:type="paragraph" w:styleId="40">
    <w:name w:val="heading 4"/>
    <w:aliases w:val="h4,H4,H41,h41,H42,h42,H43,h43,H411,h411,H421,h421,H44,h44,H412,h412,H422,h422,H431,h431,H45,h45,H413,h413,H423,h423,H432,h432,H46,h46,H47,h47,Memo Heading 4,Memo Heading 5"/>
    <w:basedOn w:val="a0"/>
    <w:next w:val="a0"/>
    <w:link w:val="41"/>
    <w:qFormat/>
    <w:pPr>
      <w:keepNext/>
      <w:jc w:val="right"/>
      <w:outlineLvl w:val="3"/>
    </w:pPr>
    <w:rPr>
      <w:rFonts w:ascii="Arial" w:eastAsia="ＭＳ ゴシック" w:hAnsi="Arial"/>
      <w:i/>
      <w:sz w:val="24"/>
      <w:szCs w:val="20"/>
      <w:lang w:eastAsia="ja-JP"/>
    </w:rPr>
  </w:style>
  <w:style w:type="paragraph" w:styleId="5">
    <w:name w:val="heading 5"/>
    <w:aliases w:val="H5"/>
    <w:basedOn w:val="a0"/>
    <w:next w:val="a0"/>
    <w:link w:val="50"/>
    <w:qFormat/>
    <w:pPr>
      <w:keepNext/>
      <w:spacing w:line="360" w:lineRule="auto"/>
      <w:outlineLvl w:val="4"/>
    </w:pPr>
    <w:rPr>
      <w:rFonts w:ascii="Times New Roman" w:eastAsia="ＭＳ ゴシック" w:hAnsi="Times New Roman"/>
      <w:sz w:val="26"/>
      <w:szCs w:val="20"/>
      <w:u w:val="single"/>
      <w:lang w:eastAsia="ja-JP"/>
    </w:rPr>
  </w:style>
  <w:style w:type="paragraph" w:styleId="6">
    <w:name w:val="heading 6"/>
    <w:basedOn w:val="a0"/>
    <w:next w:val="a0"/>
    <w:link w:val="60"/>
    <w:qFormat/>
    <w:pPr>
      <w:spacing w:before="240" w:after="60"/>
      <w:outlineLvl w:val="5"/>
    </w:pPr>
    <w:rPr>
      <w:rFonts w:ascii="Times New Roman" w:eastAsia="ＭＳ ゴシック" w:hAnsi="Times New Roman"/>
      <w:i/>
      <w:sz w:val="22"/>
      <w:szCs w:val="20"/>
      <w:lang w:eastAsia="ja-JP"/>
    </w:rPr>
  </w:style>
  <w:style w:type="paragraph" w:styleId="7">
    <w:name w:val="heading 7"/>
    <w:basedOn w:val="a0"/>
    <w:next w:val="a0"/>
    <w:link w:val="70"/>
    <w:qFormat/>
    <w:pPr>
      <w:spacing w:before="240" w:after="60"/>
      <w:outlineLvl w:val="6"/>
    </w:pPr>
    <w:rPr>
      <w:rFonts w:ascii="Arial" w:eastAsia="ＭＳ ゴシック" w:hAnsi="Arial"/>
      <w:sz w:val="24"/>
      <w:szCs w:val="20"/>
      <w:lang w:eastAsia="ja-JP"/>
    </w:rPr>
  </w:style>
  <w:style w:type="paragraph" w:styleId="8">
    <w:name w:val="heading 8"/>
    <w:aliases w:val="Table Heading"/>
    <w:basedOn w:val="a0"/>
    <w:next w:val="a0"/>
    <w:link w:val="80"/>
    <w:qFormat/>
    <w:pPr>
      <w:spacing w:before="240" w:after="60"/>
      <w:outlineLvl w:val="7"/>
    </w:pPr>
    <w:rPr>
      <w:rFonts w:ascii="Arial" w:eastAsia="ＭＳ ゴシック" w:hAnsi="Arial"/>
      <w:i/>
      <w:sz w:val="24"/>
      <w:szCs w:val="20"/>
      <w:lang w:eastAsia="ja-JP"/>
    </w:rPr>
  </w:style>
  <w:style w:type="paragraph" w:styleId="9">
    <w:name w:val="heading 9"/>
    <w:aliases w:val="Figure Heading,FH"/>
    <w:basedOn w:val="a0"/>
    <w:next w:val="a0"/>
    <w:link w:val="90"/>
    <w:qFormat/>
    <w:pPr>
      <w:spacing w:before="240" w:after="60"/>
      <w:outlineLvl w:val="8"/>
    </w:pPr>
    <w:rPr>
      <w:rFonts w:ascii="Arial" w:eastAsia="ＭＳ ゴシック" w:hAnsi="Arial"/>
      <w:b/>
      <w:i/>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uiPriority w:val="99"/>
    <w:qFormat/>
    <w:pPr>
      <w:ind w:leftChars="400" w:left="100" w:hangingChars="200" w:hanging="200"/>
    </w:pPr>
    <w:rPr>
      <w:rFonts w:ascii="Times New Roman" w:eastAsia="ＭＳ ゴシック" w:hAnsi="Times New Roman"/>
      <w:sz w:val="24"/>
      <w:szCs w:val="20"/>
      <w:lang w:eastAsia="ja-JP"/>
    </w:rPr>
  </w:style>
  <w:style w:type="paragraph" w:styleId="a4">
    <w:name w:val="Note Heading"/>
    <w:basedOn w:val="a0"/>
    <w:next w:val="a0"/>
    <w:link w:val="a5"/>
    <w:uiPriority w:val="99"/>
    <w:qFormat/>
    <w:pPr>
      <w:jc w:val="center"/>
    </w:pPr>
    <w:rPr>
      <w:rFonts w:ascii="Times New Roman" w:eastAsia="ＭＳ ゴシック" w:hAnsi="Times New Roman"/>
      <w:b/>
      <w:color w:val="FF0000"/>
      <w:sz w:val="24"/>
      <w:szCs w:val="21"/>
      <w:lang w:val="en-US" w:eastAsia="ja-JP"/>
    </w:rPr>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1"/>
    <w:qFormat/>
    <w:pPr>
      <w:spacing w:before="120" w:after="120"/>
    </w:pPr>
    <w:rPr>
      <w:rFonts w:ascii="Times New Roman" w:eastAsia="ＭＳ ゴシック" w:hAnsi="Times New Roman"/>
      <w:b/>
      <w:sz w:val="24"/>
      <w:szCs w:val="20"/>
      <w:lang w:eastAsia="ja-JP"/>
    </w:rPr>
  </w:style>
  <w:style w:type="paragraph" w:styleId="a7">
    <w:name w:val="List Bullet"/>
    <w:basedOn w:val="a0"/>
    <w:uiPriority w:val="99"/>
    <w:qFormat/>
    <w:pPr>
      <w:tabs>
        <w:tab w:val="left" w:pos="360"/>
      </w:tabs>
      <w:ind w:left="360" w:hanging="360"/>
    </w:pPr>
    <w:rPr>
      <w:rFonts w:ascii="Times New Roman" w:eastAsia="ＭＳ ゴシック" w:hAnsi="Times New Roman"/>
      <w:sz w:val="24"/>
      <w:szCs w:val="20"/>
      <w:lang w:eastAsia="ja-JP"/>
    </w:rPr>
  </w:style>
  <w:style w:type="paragraph" w:styleId="a8">
    <w:name w:val="Document Map"/>
    <w:basedOn w:val="a0"/>
    <w:link w:val="a9"/>
    <w:uiPriority w:val="99"/>
    <w:semiHidden/>
    <w:qFormat/>
    <w:pPr>
      <w:shd w:val="clear" w:color="auto" w:fill="000080"/>
    </w:pPr>
    <w:rPr>
      <w:rFonts w:ascii="Tahoma" w:eastAsia="ＭＳ ゴシック" w:hAnsi="Tahoma"/>
      <w:sz w:val="24"/>
      <w:szCs w:val="20"/>
      <w:lang w:eastAsia="ja-JP"/>
    </w:rPr>
  </w:style>
  <w:style w:type="paragraph" w:styleId="aa">
    <w:name w:val="annotation text"/>
    <w:basedOn w:val="a0"/>
    <w:link w:val="ab"/>
    <w:uiPriority w:val="99"/>
    <w:qFormat/>
    <w:rPr>
      <w:rFonts w:ascii="Times New Roman" w:eastAsia="ＭＳ ゴシック" w:hAnsi="Times New Roman"/>
      <w:szCs w:val="20"/>
      <w:lang w:eastAsia="ja-JP"/>
    </w:rPr>
  </w:style>
  <w:style w:type="paragraph" w:styleId="34">
    <w:name w:val="Body Text 3"/>
    <w:basedOn w:val="a0"/>
    <w:link w:val="35"/>
    <w:uiPriority w:val="99"/>
    <w:qFormat/>
    <w:pPr>
      <w:jc w:val="both"/>
    </w:pPr>
    <w:rPr>
      <w:rFonts w:ascii="Times New Roman" w:eastAsia="ＭＳ ゴシック" w:hAnsi="Times New Roman"/>
      <w:sz w:val="24"/>
      <w:szCs w:val="20"/>
      <w:lang w:eastAsia="ja-JP"/>
    </w:rPr>
  </w:style>
  <w:style w:type="paragraph" w:styleId="ac">
    <w:name w:val="Closing"/>
    <w:basedOn w:val="a0"/>
    <w:link w:val="ad"/>
    <w:uiPriority w:val="99"/>
    <w:qFormat/>
    <w:pPr>
      <w:jc w:val="right"/>
    </w:pPr>
    <w:rPr>
      <w:rFonts w:ascii="Times New Roman" w:eastAsia="ＭＳ ゴシック" w:hAnsi="Times New Roman"/>
      <w:b/>
      <w:color w:val="FF0000"/>
      <w:sz w:val="24"/>
      <w:szCs w:val="21"/>
      <w:lang w:val="en-US" w:eastAsia="ja-JP"/>
    </w:rPr>
  </w:style>
  <w:style w:type="paragraph" w:styleId="ae">
    <w:name w:val="Body Text"/>
    <w:basedOn w:val="a0"/>
    <w:link w:val="af"/>
    <w:qFormat/>
    <w:pPr>
      <w:spacing w:after="120"/>
    </w:pPr>
    <w:rPr>
      <w:rFonts w:ascii="Times New Roman" w:eastAsia="ＭＳ ゴシック" w:hAnsi="Times New Roman"/>
      <w:sz w:val="24"/>
      <w:szCs w:val="20"/>
      <w:lang w:eastAsia="ja-JP"/>
    </w:rPr>
  </w:style>
  <w:style w:type="paragraph" w:styleId="af0">
    <w:name w:val="Body Text Indent"/>
    <w:basedOn w:val="a0"/>
    <w:link w:val="af1"/>
    <w:uiPriority w:val="99"/>
    <w:qFormat/>
    <w:pPr>
      <w:ind w:left="360"/>
    </w:pPr>
    <w:rPr>
      <w:rFonts w:ascii="Times New Roman" w:eastAsia="ＭＳ ゴシック" w:hAnsi="Times New Roman"/>
      <w:sz w:val="24"/>
      <w:szCs w:val="20"/>
      <w:lang w:eastAsia="ja-JP"/>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ascii="Times New Roman" w:eastAsia="ＭＳ 明朝" w:hAnsi="Times New Roman"/>
      <w:szCs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rPr>
      <w:rFonts w:ascii="Times New Roman" w:eastAsia="ＭＳ ゴシック" w:hAnsi="Times New Roman"/>
      <w:sz w:val="24"/>
      <w:szCs w:val="20"/>
      <w:lang w:eastAsia="ja-JP"/>
    </w:rPr>
  </w:style>
  <w:style w:type="paragraph" w:styleId="22">
    <w:name w:val="List Bullet 2"/>
    <w:aliases w:val="lb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eastAsia="ＭＳ ゴシック" w:hAnsi="Courier New"/>
      <w:sz w:val="24"/>
      <w:szCs w:val="20"/>
      <w:lang w:eastAsia="ja-JP"/>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99"/>
    <w:qFormat/>
    <w:rPr>
      <w:rFonts w:ascii="Times New Roman" w:eastAsia="ＭＳ ゴシック" w:hAnsi="Times New Roman"/>
      <w:sz w:val="24"/>
      <w:szCs w:val="20"/>
      <w:lang w:eastAsia="ja-JP"/>
    </w:rPr>
  </w:style>
  <w:style w:type="paragraph" w:styleId="23">
    <w:name w:val="Body Text Indent 2"/>
    <w:basedOn w:val="a0"/>
    <w:link w:val="24"/>
    <w:uiPriority w:val="99"/>
    <w:qFormat/>
    <w:pPr>
      <w:widowControl w:val="0"/>
      <w:autoSpaceDE w:val="0"/>
      <w:autoSpaceDN w:val="0"/>
      <w:adjustRightInd w:val="0"/>
      <w:ind w:left="1656"/>
      <w:jc w:val="both"/>
      <w:textAlignment w:val="baseline"/>
    </w:pPr>
    <w:rPr>
      <w:rFonts w:ascii="Times New Roman" w:eastAsia="ＭＳ ゴシック" w:hAnsi="Times New Roman"/>
      <w:kern w:val="2"/>
      <w:sz w:val="24"/>
      <w:szCs w:val="20"/>
      <w:lang w:eastAsia="ja-JP"/>
    </w:rPr>
  </w:style>
  <w:style w:type="paragraph" w:styleId="af5">
    <w:name w:val="Balloon Text"/>
    <w:basedOn w:val="a0"/>
    <w:link w:val="af6"/>
    <w:uiPriority w:val="99"/>
    <w:qFormat/>
    <w:rPr>
      <w:rFonts w:ascii="Arial" w:eastAsia="ＭＳ ゴシック" w:hAnsi="Arial"/>
      <w:sz w:val="18"/>
      <w:szCs w:val="20"/>
      <w:lang w:eastAsia="ja-JP"/>
    </w:rPr>
  </w:style>
  <w:style w:type="paragraph" w:styleId="af7">
    <w:name w:val="footer"/>
    <w:basedOn w:val="a0"/>
    <w:link w:val="af8"/>
    <w:uiPriority w:val="99"/>
    <w:qFormat/>
    <w:pPr>
      <w:tabs>
        <w:tab w:val="center" w:pos="4536"/>
        <w:tab w:val="right" w:pos="9072"/>
      </w:tabs>
      <w:spacing w:before="120"/>
    </w:pPr>
    <w:rPr>
      <w:rFonts w:ascii="Times New Roman" w:eastAsia="ＭＳ ゴシック" w:hAnsi="Times New Roman"/>
      <w:sz w:val="24"/>
      <w:szCs w:val="20"/>
      <w:lang w:val="de-DE" w:eastAsia="ja-JP"/>
    </w:rPr>
  </w:style>
  <w:style w:type="paragraph" w:styleId="af9">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fa"/>
    <w:uiPriority w:val="99"/>
    <w:qFormat/>
    <w:pPr>
      <w:widowControl w:val="0"/>
    </w:pPr>
    <w:rPr>
      <w:rFonts w:ascii="Arial" w:eastAsia="ＭＳ 明朝" w:hAnsi="Arial"/>
      <w:b/>
      <w:sz w:val="18"/>
      <w:szCs w:val="20"/>
      <w:lang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pPr>
      <w:keepLines/>
      <w:ind w:left="454" w:hanging="454"/>
    </w:pPr>
    <w:rPr>
      <w:rFonts w:ascii="Times New Roman" w:eastAsia="ＭＳ ゴシック" w:hAnsi="Times New Roman"/>
      <w:sz w:val="16"/>
      <w:szCs w:val="20"/>
      <w:lang w:eastAsia="ja-JP"/>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styleId="afe">
    <w:name w:val="Title"/>
    <w:basedOn w:val="a0"/>
    <w:link w:val="aff"/>
    <w:uiPriority w:val="99"/>
    <w:qFormat/>
    <w:pPr>
      <w:jc w:val="center"/>
    </w:pPr>
    <w:rPr>
      <w:rFonts w:ascii="Arial" w:eastAsia="ＭＳ ゴシック" w:hAnsi="Arial"/>
      <w:b/>
      <w:sz w:val="24"/>
      <w:szCs w:val="20"/>
      <w:lang w:eastAsia="ja-JP"/>
    </w:rPr>
  </w:style>
  <w:style w:type="paragraph" w:styleId="aff0">
    <w:name w:val="annotation subject"/>
    <w:basedOn w:val="aa"/>
    <w:next w:val="aa"/>
    <w:link w:val="aff1"/>
    <w:uiPriority w:val="99"/>
    <w:qFormat/>
    <w:rPr>
      <w:b/>
      <w:sz w:val="24"/>
    </w:rPr>
  </w:style>
  <w:style w:type="table" w:styleId="aff2">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qFormat/>
    <w:rPr>
      <w:rFonts w:eastAsia="Times New Roman"/>
      <w:kern w:val="2"/>
      <w:sz w:val="21"/>
      <w:lang w:val="en-GB"/>
    </w:rPr>
  </w:style>
  <w:style w:type="character" w:styleId="aff4">
    <w:name w:val="FollowedHyperlink"/>
    <w:qFormat/>
    <w:rPr>
      <w:rFonts w:eastAsia="Times New Roman"/>
      <w:color w:val="800080"/>
      <w:kern w:val="2"/>
      <w:sz w:val="21"/>
      <w:u w:val="single"/>
      <w:lang w:val="en-GB"/>
    </w:rPr>
  </w:style>
  <w:style w:type="character" w:styleId="aff5">
    <w:name w:val="Hyperlink"/>
    <w:uiPriority w:val="99"/>
    <w:qFormat/>
    <w:rPr>
      <w:rFonts w:eastAsia="Times New Roman"/>
      <w:color w:val="0000FF"/>
      <w:kern w:val="2"/>
      <w:sz w:val="21"/>
      <w:u w:val="single"/>
      <w:lang w:val="en-GB"/>
    </w:rPr>
  </w:style>
  <w:style w:type="character" w:styleId="aff6">
    <w:name w:val="annotation reference"/>
    <w:uiPriority w:val="99"/>
    <w:qFormat/>
    <w:rPr>
      <w:rFonts w:eastAsia="Times New Roman"/>
      <w:kern w:val="2"/>
      <w:sz w:val="16"/>
      <w:lang w:val="en-GB"/>
    </w:rPr>
  </w:style>
  <w:style w:type="character" w:styleId="aff7">
    <w:name w:val="footnote reference"/>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f9"/>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eastAsia="ＭＳ ゴシック" w:hAnsi="Arial"/>
      <w:b/>
      <w:sz w:val="24"/>
      <w:szCs w:val="20"/>
      <w:lang w:eastAsia="ja-JP"/>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rPr>
      <w:rFonts w:ascii="Times New Roman" w:eastAsia="ＭＳ ゴシック" w:hAnsi="Times New Roman"/>
      <w:sz w:val="24"/>
      <w:szCs w:val="20"/>
      <w:lang w:eastAsia="ja-JP"/>
    </w:rPr>
  </w:style>
  <w:style w:type="paragraph" w:customStyle="1" w:styleId="lptext">
    <w:name w:val="lˆptext"/>
    <w:basedOn w:val="a0"/>
    <w:uiPriority w:val="99"/>
    <w:qFormat/>
    <w:pPr>
      <w:spacing w:before="100" w:after="100"/>
      <w:ind w:left="860"/>
    </w:pPr>
    <w:rPr>
      <w:rFonts w:eastAsia="ＭＳ ゴシック"/>
      <w:sz w:val="24"/>
      <w:szCs w:val="20"/>
      <w:lang w:eastAsia="ja-JP"/>
    </w:rPr>
  </w:style>
  <w:style w:type="paragraph" w:customStyle="1" w:styleId="a">
    <w:name w:val="佐藤２"/>
    <w:basedOn w:val="a0"/>
    <w:uiPriority w:val="99"/>
    <w:qFormat/>
    <w:pPr>
      <w:numPr>
        <w:numId w:val="2"/>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eastAsia="ＭＳ ゴシック" w:hAnsi="Arial"/>
      <w:b/>
      <w:sz w:val="22"/>
      <w:szCs w:val="20"/>
      <w:lang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text">
    <w:name w:val="text"/>
    <w:basedOn w:val="a0"/>
    <w:uiPriority w:val="99"/>
    <w:qFormat/>
    <w:pPr>
      <w:spacing w:after="240"/>
      <w:jc w:val="both"/>
    </w:pPr>
    <w:rPr>
      <w:rFonts w:ascii="Times New Roman" w:eastAsia="ＭＳ ゴシック"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rFonts w:ascii="Times New Roman" w:eastAsia="ＭＳ ゴシック" w:hAnsi="Times New Roman"/>
      <w:b/>
      <w:sz w:val="24"/>
      <w:szCs w:val="20"/>
      <w:lang w:eastAsia="ja-JP"/>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szCs w:val="20"/>
      <w:lang w:val="de-DE" w:eastAsia="ja-JP"/>
    </w:rPr>
  </w:style>
  <w:style w:type="character" w:customStyle="1" w:styleId="ab">
    <w:name w:val="コメント文字列 (文字)"/>
    <w:basedOn w:val="a1"/>
    <w:link w:val="aa"/>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8">
    <w:name w:val="図表番号 (文字)"/>
    <w:aliases w:val="cap (文字),cap Char (文字) (文字)1,Beschrifubg (文字),cap Char2 Char Char Char (文字),cap Char Char Char Char Char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a0"/>
    <w:link w:val="affa"/>
    <w:uiPriority w:val="34"/>
    <w:qFormat/>
    <w:pPr>
      <w:ind w:leftChars="400" w:left="840"/>
    </w:pPr>
    <w:rPr>
      <w:rFonts w:ascii="Times New Roman" w:eastAsia="ＭＳ ゴシック" w:hAnsi="Times New Roman"/>
      <w:sz w:val="24"/>
      <w:szCs w:val="20"/>
      <w:lang w:eastAsia="ja-JP"/>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9"/>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szCs w:val="20"/>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b">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a0"/>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ascii="Times New Roman" w:eastAsiaTheme="minorEastAsia" w:hAnsi="Times New Roman"/>
      <w:szCs w:val="20"/>
    </w:rPr>
  </w:style>
  <w:style w:type="paragraph" w:customStyle="1" w:styleId="B5">
    <w:name w:val="B5"/>
    <w:basedOn w:val="a0"/>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a0"/>
    <w:qFormat/>
    <w:pPr>
      <w:spacing w:after="180"/>
      <w:ind w:left="1135" w:hanging="284"/>
    </w:pPr>
    <w:rPr>
      <w:rFonts w:ascii="Times New Roman" w:eastAsia="ＭＳ 明朝" w:hAnsi="Times New Roman"/>
      <w:szCs w:val="20"/>
      <w:lang w:val="en-US"/>
    </w:rPr>
  </w:style>
  <w:style w:type="paragraph" w:customStyle="1" w:styleId="xmsonormal">
    <w:name w:val="xmsonormal"/>
    <w:basedOn w:val="a0"/>
    <w:qFormat/>
    <w:rPr>
      <w:rFonts w:ascii="SimSun" w:eastAsia="SimSun" w:hAnsi="SimSun" w:cs="SimSun"/>
      <w:sz w:val="24"/>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 w:val="24"/>
      <w:lang w:val="en-US" w:eastAsia="ja-JP"/>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32">
    <w:name w:val="見出し 3 (文字)"/>
    <w:aliases w:val="Underrubrik2 (文字),H3 (文字),no break (文字),Memo Heading 3 (文字)"/>
    <w:basedOn w:val="a1"/>
    <w:link w:val="31"/>
    <w:qFormat/>
    <w:rPr>
      <w:rFonts w:ascii="Arial" w:eastAsia="ＭＳ ゴシック" w:hAnsi="Arial"/>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6"/>
    <w:qFormat/>
    <w:locked/>
    <w:rPr>
      <w:rFonts w:ascii="Times New Roman" w:eastAsia="ＭＳ ゴシック" w:hAnsi="Times New Roman"/>
      <w:b/>
      <w:sz w:val="24"/>
      <w:lang w:val="en-GB"/>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sz w:val="24"/>
      <w:lang w:val="en-US"/>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styleId="affc">
    <w:name w:val="Revision"/>
    <w:hidden/>
    <w:uiPriority w:val="99"/>
    <w:semiHidden/>
    <w:qFormat/>
    <w:rsid w:val="00140316"/>
    <w:rPr>
      <w:rFonts w:ascii="Times New Roman" w:eastAsia="ＭＳ ゴシック" w:hAnsi="Times New Roman"/>
      <w:sz w:val="24"/>
      <w:lang w:val="en-GB" w:eastAsia="ja-JP"/>
    </w:rPr>
  </w:style>
  <w:style w:type="table" w:customStyle="1" w:styleId="110">
    <w:name w:val="网格表 1 浅色1"/>
    <w:basedOn w:val="a2"/>
    <w:uiPriority w:val="46"/>
    <w:rsid w:val="00140316"/>
    <w:rPr>
      <w:rFonts w:eastAsia="ＭＳ 明朝"/>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140316"/>
    <w:rPr>
      <w:rFonts w:ascii="Courier New" w:eastAsiaTheme="minorEastAsia" w:hAnsi="Courier New"/>
      <w:sz w:val="16"/>
      <w:lang w:val="en-GB" w:eastAsia="en-US"/>
    </w:rPr>
  </w:style>
  <w:style w:type="paragraph" w:customStyle="1" w:styleId="14">
    <w:name w:val="正文1"/>
    <w:uiPriority w:val="99"/>
    <w:qFormat/>
    <w:rsid w:val="00140316"/>
    <w:rPr>
      <w:rFonts w:cs="Times"/>
      <w:sz w:val="24"/>
      <w:szCs w:val="24"/>
    </w:rPr>
  </w:style>
  <w:style w:type="paragraph" w:customStyle="1" w:styleId="Style1">
    <w:name w:val="Style1"/>
    <w:basedOn w:val="a0"/>
    <w:link w:val="Style1Char"/>
    <w:qFormat/>
    <w:rsid w:val="00140316"/>
    <w:pPr>
      <w:spacing w:before="100" w:beforeAutospacing="1" w:after="100" w:afterAutospacing="1" w:line="300" w:lineRule="auto"/>
      <w:ind w:firstLine="360"/>
      <w:contextualSpacing/>
      <w:jc w:val="both"/>
    </w:pPr>
    <w:rPr>
      <w:rFonts w:ascii="Times New Roman" w:eastAsia="SimSun" w:hAnsi="Times New Roman"/>
      <w:sz w:val="24"/>
      <w:lang w:val="en-US" w:eastAsia="zh-CN"/>
    </w:rPr>
  </w:style>
  <w:style w:type="paragraph" w:customStyle="1" w:styleId="Bullets">
    <w:name w:val="Bullets"/>
    <w:basedOn w:val="a0"/>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a0"/>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a0"/>
    <w:uiPriority w:val="99"/>
    <w:qFormat/>
    <w:rsid w:val="00140316"/>
    <w:pPr>
      <w:numPr>
        <w:ilvl w:val="2"/>
        <w:numId w:val="12"/>
      </w:numPr>
      <w:ind w:hanging="180"/>
    </w:pPr>
  </w:style>
  <w:style w:type="paragraph" w:customStyle="1" w:styleId="bullet4">
    <w:name w:val="bullet4"/>
    <w:basedOn w:val="a0"/>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a0"/>
    <w:link w:val="LGTdocChar"/>
    <w:qFormat/>
    <w:rsid w:val="00140316"/>
    <w:pPr>
      <w:widowControl w:val="0"/>
      <w:autoSpaceDE w:val="0"/>
      <w:autoSpaceDN w:val="0"/>
      <w:adjustRightInd w:val="0"/>
      <w:snapToGrid w:val="0"/>
      <w:spacing w:afterLines="50" w:line="264" w:lineRule="auto"/>
      <w:jc w:val="both"/>
    </w:pPr>
    <w:rPr>
      <w:rFonts w:eastAsia="SimSun"/>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a0"/>
    <w:link w:val="3GPPAgreementsChar"/>
    <w:qFormat/>
    <w:rsid w:val="00140316"/>
    <w:pPr>
      <w:numPr>
        <w:numId w:val="13"/>
      </w:numPr>
      <w:spacing w:before="60" w:after="60"/>
      <w:jc w:val="both"/>
    </w:pPr>
    <w:rPr>
      <w:rFonts w:ascii="Times New Roman" w:eastAsia="SimSun" w:hAnsi="Times New Roman"/>
      <w:sz w:val="24"/>
      <w:szCs w:val="20"/>
      <w:lang w:val="en-US" w:eastAsia="zh-CN"/>
    </w:rPr>
  </w:style>
  <w:style w:type="character" w:styleId="affd">
    <w:name w:val="Emphasis"/>
    <w:basedOn w:val="a1"/>
    <w:uiPriority w:val="20"/>
    <w:qFormat/>
    <w:rsid w:val="00140316"/>
    <w:rPr>
      <w:rFonts w:ascii="Times New Roman" w:hAnsi="Times New Roman" w:cs="Times New Roman" w:hint="default"/>
      <w:i/>
      <w:iCs/>
    </w:rPr>
  </w:style>
  <w:style w:type="paragraph" w:customStyle="1" w:styleId="Agreement">
    <w:name w:val="Agreement"/>
    <w:basedOn w:val="a0"/>
    <w:next w:val="Doc-text2"/>
    <w:uiPriority w:val="99"/>
    <w:qFormat/>
    <w:rsid w:val="00140316"/>
    <w:pPr>
      <w:spacing w:before="60"/>
    </w:pPr>
    <w:rPr>
      <w:rFonts w:ascii="Arial" w:eastAsia="Times New Roman" w:hAnsi="Arial"/>
      <w:b/>
      <w:lang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0"/>
    <w:rsid w:val="00140316"/>
    <w:rPr>
      <w:rFonts w:ascii="Arial" w:eastAsia="ＭＳ ゴシック" w:hAnsi="Arial"/>
      <w:i/>
      <w:sz w:val="24"/>
      <w:lang w:val="en-GB" w:eastAsia="ja-JP"/>
    </w:rPr>
  </w:style>
  <w:style w:type="character" w:customStyle="1" w:styleId="50">
    <w:name w:val="見出し 5 (文字)"/>
    <w:aliases w:val="H5 (文字)"/>
    <w:basedOn w:val="a1"/>
    <w:link w:val="5"/>
    <w:rsid w:val="00140316"/>
    <w:rPr>
      <w:rFonts w:ascii="Times New Roman" w:eastAsia="ＭＳ ゴシック" w:hAnsi="Times New Roman"/>
      <w:sz w:val="26"/>
      <w:u w:val="single"/>
      <w:lang w:val="en-GB" w:eastAsia="ja-JP"/>
    </w:rPr>
  </w:style>
  <w:style w:type="character" w:customStyle="1" w:styleId="60">
    <w:name w:val="見出し 6 (文字)"/>
    <w:basedOn w:val="a1"/>
    <w:link w:val="6"/>
    <w:rsid w:val="00140316"/>
    <w:rPr>
      <w:rFonts w:ascii="Times New Roman" w:eastAsia="ＭＳ ゴシック" w:hAnsi="Times New Roman"/>
      <w:i/>
      <w:sz w:val="22"/>
      <w:lang w:val="en-GB" w:eastAsia="ja-JP"/>
    </w:rPr>
  </w:style>
  <w:style w:type="character" w:customStyle="1" w:styleId="70">
    <w:name w:val="見出し 7 (文字)"/>
    <w:basedOn w:val="a1"/>
    <w:link w:val="7"/>
    <w:rsid w:val="00140316"/>
    <w:rPr>
      <w:rFonts w:ascii="Arial" w:eastAsia="ＭＳ ゴシック" w:hAnsi="Arial"/>
      <w:sz w:val="24"/>
      <w:lang w:val="en-GB" w:eastAsia="ja-JP"/>
    </w:rPr>
  </w:style>
  <w:style w:type="character" w:customStyle="1" w:styleId="80">
    <w:name w:val="見出し 8 (文字)"/>
    <w:aliases w:val="Table Heading (文字)"/>
    <w:basedOn w:val="a1"/>
    <w:link w:val="8"/>
    <w:rsid w:val="00140316"/>
    <w:rPr>
      <w:rFonts w:ascii="Arial" w:eastAsia="ＭＳ ゴシック" w:hAnsi="Arial"/>
      <w:i/>
      <w:sz w:val="24"/>
      <w:lang w:val="en-GB" w:eastAsia="ja-JP"/>
    </w:rPr>
  </w:style>
  <w:style w:type="character" w:customStyle="1" w:styleId="90">
    <w:name w:val="見出し 9 (文字)"/>
    <w:aliases w:val="Figure Heading (文字),FH (文字)"/>
    <w:basedOn w:val="a1"/>
    <w:link w:val="9"/>
    <w:rsid w:val="00140316"/>
    <w:rPr>
      <w:rFonts w:ascii="Arial" w:eastAsia="ＭＳ ゴシック" w:hAnsi="Arial"/>
      <w:b/>
      <w:i/>
      <w:sz w:val="18"/>
      <w:lang w:val="en-GB" w:eastAsia="ja-JP"/>
    </w:rPr>
  </w:style>
  <w:style w:type="character" w:customStyle="1" w:styleId="af">
    <w:name w:val="本文 (文字)"/>
    <w:basedOn w:val="a1"/>
    <w:link w:val="ae"/>
    <w:rsid w:val="00140316"/>
    <w:rPr>
      <w:rFonts w:ascii="Times New Roman" w:eastAsia="ＭＳ ゴシック" w:hAnsi="Times New Roman"/>
      <w:sz w:val="24"/>
      <w:lang w:val="en-GB" w:eastAsia="ja-JP"/>
    </w:rPr>
  </w:style>
  <w:style w:type="character" w:customStyle="1" w:styleId="af1">
    <w:name w:val="本文インデント (文字)"/>
    <w:basedOn w:val="a1"/>
    <w:link w:val="af0"/>
    <w:uiPriority w:val="99"/>
    <w:rsid w:val="00140316"/>
    <w:rPr>
      <w:rFonts w:ascii="Times New Roman" w:eastAsia="ＭＳ ゴシック" w:hAnsi="Times New Roman"/>
      <w:sz w:val="24"/>
      <w:lang w:val="en-GB" w:eastAsia="ja-JP"/>
    </w:rPr>
  </w:style>
  <w:style w:type="character" w:customStyle="1" w:styleId="a9">
    <w:name w:val="見出しマップ (文字)"/>
    <w:basedOn w:val="a1"/>
    <w:link w:val="a8"/>
    <w:uiPriority w:val="99"/>
    <w:semiHidden/>
    <w:rsid w:val="00140316"/>
    <w:rPr>
      <w:rFonts w:ascii="Tahoma" w:eastAsia="ＭＳ ゴシック" w:hAnsi="Tahoma"/>
      <w:sz w:val="24"/>
      <w:shd w:val="clear" w:color="auto" w:fill="000080"/>
      <w:lang w:val="en-GB" w:eastAsia="ja-JP"/>
    </w:rPr>
  </w:style>
  <w:style w:type="character" w:customStyle="1" w:styleId="af4">
    <w:name w:val="書式なし (文字)"/>
    <w:basedOn w:val="a1"/>
    <w:link w:val="af3"/>
    <w:uiPriority w:val="99"/>
    <w:rsid w:val="00140316"/>
    <w:rPr>
      <w:rFonts w:ascii="Courier New" w:eastAsia="ＭＳ ゴシック" w:hAnsi="Courier New"/>
      <w:sz w:val="24"/>
      <w:lang w:val="en-GB" w:eastAsia="ja-JP"/>
    </w:rPr>
  </w:style>
  <w:style w:type="character" w:customStyle="1" w:styleId="afc">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b"/>
    <w:rsid w:val="00140316"/>
    <w:rPr>
      <w:rFonts w:ascii="Times New Roman" w:eastAsia="ＭＳ ゴシック" w:hAnsi="Times New Roman"/>
      <w:sz w:val="16"/>
      <w:lang w:val="en-GB" w:eastAsia="ja-JP"/>
    </w:rPr>
  </w:style>
  <w:style w:type="character" w:customStyle="1" w:styleId="24">
    <w:name w:val="本文インデント 2 (文字)"/>
    <w:basedOn w:val="a1"/>
    <w:link w:val="23"/>
    <w:uiPriority w:val="99"/>
    <w:rsid w:val="00140316"/>
    <w:rPr>
      <w:rFonts w:ascii="Times New Roman" w:eastAsia="ＭＳ ゴシック" w:hAnsi="Times New Roman"/>
      <w:kern w:val="2"/>
      <w:sz w:val="24"/>
      <w:lang w:val="en-GB" w:eastAsia="ja-JP"/>
    </w:rPr>
  </w:style>
  <w:style w:type="character" w:customStyle="1" w:styleId="af8">
    <w:name w:val="フッター (文字)"/>
    <w:basedOn w:val="a1"/>
    <w:link w:val="af7"/>
    <w:uiPriority w:val="99"/>
    <w:rsid w:val="00140316"/>
    <w:rPr>
      <w:rFonts w:ascii="Times New Roman" w:eastAsia="ＭＳ ゴシック" w:hAnsi="Times New Roman"/>
      <w:sz w:val="24"/>
      <w:lang w:val="de-DE" w:eastAsia="ja-JP"/>
    </w:rPr>
  </w:style>
  <w:style w:type="character" w:customStyle="1" w:styleId="aff">
    <w:name w:val="表題 (文字)"/>
    <w:basedOn w:val="a1"/>
    <w:link w:val="afe"/>
    <w:uiPriority w:val="99"/>
    <w:rsid w:val="00140316"/>
    <w:rPr>
      <w:rFonts w:ascii="Arial" w:eastAsia="ＭＳ ゴシック" w:hAnsi="Arial"/>
      <w:b/>
      <w:sz w:val="24"/>
      <w:lang w:val="en-GB" w:eastAsia="ja-JP"/>
    </w:rPr>
  </w:style>
  <w:style w:type="character" w:customStyle="1" w:styleId="35">
    <w:name w:val="本文 3 (文字)"/>
    <w:basedOn w:val="a1"/>
    <w:link w:val="34"/>
    <w:uiPriority w:val="99"/>
    <w:rsid w:val="00140316"/>
    <w:rPr>
      <w:rFonts w:ascii="Times New Roman" w:eastAsia="ＭＳ ゴシック"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a1"/>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140316"/>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Heading8Char1">
    <w:name w:val="Heading 8 Char1"/>
    <w:aliases w:val="Table Heading Char"/>
    <w:basedOn w:val="a1"/>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40316"/>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40316"/>
    <w:rPr>
      <w:rFonts w:ascii="Times New Roman" w:eastAsia="ＭＳ ゴシック" w:hAnsi="Times New Roman"/>
      <w:sz w:val="24"/>
      <w:lang w:val="en-GB"/>
    </w:rPr>
  </w:style>
  <w:style w:type="character" w:styleId="affe">
    <w:name w:val="Strong"/>
    <w:uiPriority w:val="22"/>
    <w:qFormat/>
    <w:rsid w:val="00140316"/>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140316"/>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40316"/>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40316"/>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40316"/>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140316"/>
    <w:rPr>
      <w:rFonts w:asciiTheme="majorHAnsi" w:eastAsiaTheme="majorEastAsia" w:hAnsiTheme="majorHAnsi" w:cstheme="majorBidi"/>
      <w:sz w:val="24"/>
      <w:lang w:val="en-GB"/>
    </w:rPr>
  </w:style>
  <w:style w:type="character" w:customStyle="1" w:styleId="811">
    <w:name w:val="見出し 8 (文字)1"/>
    <w:aliases w:val="Table Heading (文字)1"/>
    <w:basedOn w:val="a1"/>
    <w:semiHidden/>
    <w:rsid w:val="00140316"/>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140316"/>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40316"/>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40316"/>
    <w:rPr>
      <w:rFonts w:ascii="Times New Roman" w:eastAsia="ＭＳ ゴシック"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a0"/>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1"/>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140316"/>
    <w:rPr>
      <w:rFonts w:ascii="Arial" w:eastAsia="Times New Roman" w:hAnsi="Arial"/>
    </w:rPr>
  </w:style>
  <w:style w:type="character" w:customStyle="1" w:styleId="apple-style-span">
    <w:name w:val="apple-style-span"/>
    <w:basedOn w:val="a1"/>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52">
    <w:name w:val="toc 5"/>
    <w:basedOn w:val="a0"/>
    <w:next w:val="a0"/>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afff0">
    <w:name w:val="No Spacing"/>
    <w:basedOn w:val="a0"/>
    <w:link w:val="afff"/>
    <w:uiPriority w:val="1"/>
    <w:qFormat/>
    <w:rsid w:val="00140316"/>
    <w:pPr>
      <w:jc w:val="both"/>
    </w:pPr>
    <w:rPr>
      <w:rFonts w:ascii="Arial" w:eastAsia="Times New Roman" w:hAnsi="Arial"/>
      <w:szCs w:val="20"/>
      <w:lang w:val="en-US" w:eastAsia="zh-CN"/>
    </w:rPr>
  </w:style>
  <w:style w:type="paragraph" w:customStyle="1" w:styleId="Steps-9thset">
    <w:name w:val="Steps-9th set"/>
    <w:basedOn w:val="a0"/>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aff9"/>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7">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a1"/>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a0"/>
    <w:link w:val="00TextChar"/>
    <w:qFormat/>
    <w:rsid w:val="00140316"/>
    <w:pPr>
      <w:spacing w:before="120" w:after="120" w:line="264" w:lineRule="auto"/>
      <w:jc w:val="both"/>
    </w:pPr>
    <w:rPr>
      <w:rFonts w:eastAsia="SimSun"/>
      <w:lang w:val="en-US" w:eastAsia="zh-CN"/>
    </w:rPr>
  </w:style>
  <w:style w:type="paragraph" w:customStyle="1" w:styleId="Bullet-3">
    <w:name w:val="Bullet-3"/>
    <w:basedOn w:val="a0"/>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a1"/>
    <w:qFormat/>
    <w:rsid w:val="00140316"/>
  </w:style>
  <w:style w:type="numbering" w:customStyle="1" w:styleId="StyleBulleted">
    <w:name w:val="Style Bulleted"/>
    <w:rsid w:val="00140316"/>
    <w:pPr>
      <w:numPr>
        <w:numId w:val="17"/>
      </w:numPr>
    </w:pPr>
  </w:style>
  <w:style w:type="paragraph" w:styleId="4">
    <w:name w:val="List Bullet 4"/>
    <w:basedOn w:val="30"/>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30">
    <w:name w:val="List Bullet 3"/>
    <w:basedOn w:val="a0"/>
    <w:semiHidden/>
    <w:unhideWhenUsed/>
    <w:rsid w:val="004D2C35"/>
    <w:pPr>
      <w:numPr>
        <w:numId w:val="20"/>
      </w:numPr>
      <w:contextualSpacing/>
    </w:pPr>
    <w:rPr>
      <w:rFonts w:ascii="Times New Roman" w:eastAsia="ＭＳ ゴシック" w:hAnsi="Times New Roman"/>
      <w:sz w:val="24"/>
      <w:szCs w:val="20"/>
      <w:lang w:eastAsia="ja-JP"/>
    </w:rPr>
  </w:style>
  <w:style w:type="character" w:customStyle="1" w:styleId="26">
    <w:name w:val="未解決のメンション2"/>
    <w:uiPriority w:val="99"/>
    <w:semiHidden/>
    <w:unhideWhenUsed/>
    <w:rsid w:val="00AC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259413996">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12473945">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5NUHHDQN7SK2-1476151046-535222</_dlc_DocId>
    <_dlc_DocIdUrl xmlns="f166a696-7b5b-4ccd-9f0c-ffde0cceec81">
      <Url>https://ericsson.sharepoint.com/sites/star/_layouts/15/DocIdRedir.aspx?ID=5NUHHDQN7SK2-1476151046-535222</Url>
      <Description>5NUHHDQN7SK2-1476151046-535222</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09682-CD1F-4865-8903-E78861B35147}">
  <ds:schemaRefs>
    <ds:schemaRef ds:uri="http://schemas.openxmlformats.org/officeDocument/2006/bibliography"/>
  </ds:schemaRefs>
</ds:datastoreItem>
</file>

<file path=customXml/itemProps2.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6.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13</Pages>
  <Words>6123</Words>
  <Characters>34905</Characters>
  <Application>Microsoft Office Word</Application>
  <DocSecurity>0</DocSecurity>
  <Lines>290</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2017-08-08T16:40:00Z</cp:lastPrinted>
  <dcterms:created xsi:type="dcterms:W3CDTF">2023-04-18T19:23:00Z</dcterms:created>
  <dcterms:modified xsi:type="dcterms:W3CDTF">2023-04-18T19:30:00Z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ce070de1-9ac2-488a-9ff1-5a592caa17bb</vt:lpwstr>
  </property>
  <property fmtid="{D5CDD505-2E9C-101B-9397-08002B2CF9AE}" pid="4" name="KSOProductBuildVer">
    <vt:lpwstr>2052-11.1.0.12763</vt:lpwstr>
  </property>
  <property fmtid="{D5CDD505-2E9C-101B-9397-08002B2CF9AE}" pid="5"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6"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7" name="ICV">
    <vt:lpwstr>EC4CBA563ED6467F9A9AEFEC7293383A</vt:lpwstr>
  </property>
  <property fmtid="{D5CDD505-2E9C-101B-9397-08002B2CF9AE}" pid="8" name="_2015_ms_pID_7253432">
    <vt:lpwstr>wg==</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2023-03-01T08:00:57Z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e01d7b9f-647d-40a5-b16e-8792d25367ea</vt:lpwstr>
  </property>
  <property fmtid="{D5CDD505-2E9C-101B-9397-08002B2CF9AE}" pid="15" name="MSIP_Label_83bcef13-7cac-433f-ba1d-47a323951816_ContentBits">
    <vt:lpwstr>0</vt:lpwstr>
  </property>
  <property fmtid="{D5CDD505-2E9C-101B-9397-08002B2CF9AE}" pid="16" name="EriCOLLCategory">
    <vt:lpwstr>4;##Research|7f1f7aab-c784-40ec-8666-825d2ac7abef</vt:lpwstr>
  </property>
  <property fmtid="{D5CDD505-2E9C-101B-9397-08002B2CF9AE}" pid="17" name="TaxKeyword">
    <vt:lpwstr/>
  </property>
  <property fmtid="{D5CDD505-2E9C-101B-9397-08002B2CF9AE}" pid="18" name="EriCOLLCountry">
    <vt:lpwstr/>
  </property>
  <property fmtid="{D5CDD505-2E9C-101B-9397-08002B2CF9AE}" pid="19" name="EriCOLLCompetence">
    <vt:lpwstr/>
  </property>
  <property fmtid="{D5CDD505-2E9C-101B-9397-08002B2CF9AE}" pid="20" name="MediaServiceImageTags">
    <vt:lpwstr/>
  </property>
  <property fmtid="{D5CDD505-2E9C-101B-9397-08002B2CF9AE}" pid="21" name="EriCOLLCustomer">
    <vt:lpwstr/>
  </property>
  <property fmtid="{D5CDD505-2E9C-101B-9397-08002B2CF9AE}" pid="22" name="EriCOLLProducts">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5;##GFTE ER Radio Access Technologies|692a7af5-c1f7-4d68-b1ab-a7920dfecb78</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2023-04-17T01:14:33Z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d902c781-96ee-40a6-ae00-2ccc9d96b2dc</vt:lpwstr>
  </property>
  <property fmtid="{D5CDD505-2E9C-101B-9397-08002B2CF9AE}" pid="32" name="MSIP_Label_f7b7771f-98a2-4ec9-8160-ee37e9359e20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1681763839</vt:lpwstr>
  </property>
</Properties>
</file>