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6033C" w14:textId="73BF763A" w:rsidR="003B1F1E" w:rsidRPr="008A6C00" w:rsidRDefault="003B1F1E" w:rsidP="00FA2252">
      <w:pPr>
        <w:tabs>
          <w:tab w:val="center" w:pos="4536"/>
          <w:tab w:val="right" w:pos="7020"/>
          <w:tab w:val="right" w:pos="9639"/>
        </w:tabs>
        <w:ind w:right="2"/>
        <w:rPr>
          <w:rFonts w:ascii="Arial" w:hAnsi="Arial" w:cs="Arial"/>
          <w:b/>
          <w:bCs/>
          <w:sz w:val="22"/>
          <w:szCs w:val="22"/>
          <w:lang w:eastAsia="zh-CN"/>
        </w:rPr>
      </w:pPr>
      <w:r>
        <w:rPr>
          <w:rFonts w:ascii="Arial" w:hAnsi="Arial" w:cs="Arial"/>
          <w:b/>
          <w:bCs/>
          <w:sz w:val="22"/>
          <w:szCs w:val="22"/>
        </w:rPr>
        <w:t xml:space="preserve">3GPP TSG RAN </w:t>
      </w:r>
      <w:r w:rsidRPr="008E742B">
        <w:rPr>
          <w:rFonts w:ascii="Arial" w:hAnsi="Arial" w:cs="Arial"/>
          <w:b/>
          <w:bCs/>
          <w:sz w:val="22"/>
          <w:szCs w:val="22"/>
        </w:rPr>
        <w:t>WG1 #112bis-e</w:t>
      </w:r>
      <w:r w:rsidRPr="00C85F26">
        <w:rPr>
          <w:rFonts w:ascii="Arial" w:hAnsi="Arial" w:cs="Arial"/>
          <w:b/>
          <w:bCs/>
          <w:sz w:val="22"/>
          <w:szCs w:val="22"/>
        </w:rPr>
        <w:tab/>
      </w:r>
      <w:r w:rsidRPr="00C85F26">
        <w:rPr>
          <w:rFonts w:ascii="Arial" w:hAnsi="Arial" w:cs="Arial"/>
          <w:b/>
          <w:bCs/>
          <w:sz w:val="22"/>
          <w:szCs w:val="22"/>
        </w:rPr>
        <w:tab/>
        <w:t xml:space="preserve">                        </w:t>
      </w:r>
      <w:r w:rsidRPr="00C85F26">
        <w:rPr>
          <w:rFonts w:ascii="Arial" w:hAnsi="Arial" w:cs="Arial"/>
          <w:b/>
          <w:bCs/>
          <w:sz w:val="22"/>
          <w:szCs w:val="22"/>
          <w:lang w:eastAsia="zh-CN"/>
        </w:rPr>
        <w:t xml:space="preserve">                           </w:t>
      </w:r>
      <w:r w:rsidRPr="00C85F26">
        <w:rPr>
          <w:rFonts w:ascii="Arial" w:hAnsi="Arial" w:cs="Arial"/>
          <w:b/>
          <w:bCs/>
          <w:sz w:val="22"/>
          <w:szCs w:val="22"/>
        </w:rPr>
        <w:t xml:space="preserve">       </w:t>
      </w:r>
      <w:r w:rsidRPr="00134239">
        <w:rPr>
          <w:rFonts w:ascii="Arial" w:hAnsi="Arial" w:cs="Arial"/>
          <w:b/>
          <w:bCs/>
          <w:sz w:val="22"/>
          <w:szCs w:val="22"/>
        </w:rPr>
        <w:t>R1-</w:t>
      </w:r>
      <w:r w:rsidR="00B865CC" w:rsidRPr="00B865CC">
        <w:rPr>
          <w:rFonts w:ascii="Arial" w:hAnsi="Arial" w:cs="Arial"/>
          <w:b/>
          <w:bCs/>
          <w:sz w:val="22"/>
          <w:szCs w:val="22"/>
          <w:lang w:eastAsia="zh-CN"/>
        </w:rPr>
        <w:t>23</w:t>
      </w:r>
      <w:r w:rsidR="00ED0B82">
        <w:rPr>
          <w:rFonts w:ascii="Arial" w:hAnsi="Arial" w:cs="Arial"/>
          <w:b/>
          <w:bCs/>
          <w:sz w:val="22"/>
          <w:szCs w:val="22"/>
          <w:lang w:eastAsia="zh-CN"/>
        </w:rPr>
        <w:t>xxxxx</w:t>
      </w:r>
    </w:p>
    <w:p w14:paraId="5516D2D6" w14:textId="77777777" w:rsidR="003B1F1E" w:rsidRPr="00DC0958" w:rsidRDefault="003B1F1E" w:rsidP="003B1F1E">
      <w:pPr>
        <w:tabs>
          <w:tab w:val="center" w:pos="4536"/>
          <w:tab w:val="right" w:pos="9072"/>
        </w:tabs>
        <w:rPr>
          <w:rFonts w:ascii="Arial" w:hAnsi="Arial" w:cs="Arial"/>
          <w:b/>
          <w:bCs/>
          <w:sz w:val="22"/>
          <w:szCs w:val="22"/>
        </w:rPr>
      </w:pPr>
      <w:r w:rsidRPr="00DC0958">
        <w:rPr>
          <w:rFonts w:ascii="Arial" w:hAnsi="Arial" w:cs="Arial"/>
          <w:b/>
          <w:bCs/>
          <w:sz w:val="22"/>
          <w:szCs w:val="22"/>
        </w:rPr>
        <w:t>e-Meeting, April 17th – April 26th,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6E3E2A7E" w:rsidR="001E41F3" w:rsidRDefault="007470B7">
            <w:pPr>
              <w:pStyle w:val="CRCoverPage"/>
              <w:spacing w:after="0"/>
              <w:jc w:val="center"/>
              <w:rPr>
                <w:noProof/>
              </w:rPr>
            </w:pPr>
            <w:r w:rsidRPr="007470B7">
              <w:rPr>
                <w:rFonts w:hint="eastAsia"/>
                <w:b/>
                <w:noProof/>
                <w:color w:val="FF0000"/>
                <w:sz w:val="32"/>
                <w:lang w:eastAsia="zh-CN"/>
              </w:rPr>
              <w:t>DRAFT</w:t>
            </w:r>
            <w:r>
              <w:rPr>
                <w:rFonts w:hint="eastAsia"/>
                <w:b/>
                <w:noProof/>
                <w:sz w:val="32"/>
                <w:lang w:eastAsia="zh-CN"/>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95CC6A" w:rsidR="001E41F3" w:rsidRPr="002860BA" w:rsidRDefault="008B0A99" w:rsidP="003B1F1E">
            <w:pPr>
              <w:pStyle w:val="CRCoverPage"/>
              <w:spacing w:after="0"/>
              <w:jc w:val="center"/>
              <w:rPr>
                <w:b/>
                <w:bCs/>
                <w:noProof/>
                <w:sz w:val="28"/>
                <w:szCs w:val="28"/>
                <w:lang w:eastAsia="zh-CN"/>
              </w:rPr>
            </w:pPr>
            <w:r>
              <w:rPr>
                <w:rFonts w:hint="eastAsia"/>
                <w:b/>
                <w:bCs/>
                <w:sz w:val="28"/>
                <w:szCs w:val="28"/>
                <w:lang w:eastAsia="zh-CN"/>
              </w:rPr>
              <w:t>38</w:t>
            </w:r>
            <w:r w:rsidR="002860BA" w:rsidRPr="002860BA">
              <w:rPr>
                <w:b/>
                <w:bCs/>
                <w:sz w:val="28"/>
                <w:szCs w:val="28"/>
              </w:rPr>
              <w:t>.</w:t>
            </w:r>
            <w:r w:rsidR="00A439EA" w:rsidRPr="002860BA">
              <w:rPr>
                <w:b/>
                <w:bCs/>
                <w:sz w:val="28"/>
                <w:szCs w:val="28"/>
              </w:rPr>
              <w:t>21</w:t>
            </w:r>
            <w:r w:rsidR="003B1F1E">
              <w:rPr>
                <w:rFonts w:hint="eastAsia"/>
                <w:b/>
                <w:bCs/>
                <w:sz w:val="28"/>
                <w:szCs w:val="28"/>
                <w:lang w:eastAsia="zh-CN"/>
              </w:rPr>
              <w:t>3</w:t>
            </w:r>
          </w:p>
        </w:tc>
        <w:tc>
          <w:tcPr>
            <w:tcW w:w="709" w:type="dxa"/>
          </w:tcPr>
          <w:p w14:paraId="77009707" w14:textId="77777777" w:rsidR="001E41F3" w:rsidRPr="002860BA" w:rsidRDefault="001E41F3" w:rsidP="002860BA">
            <w:pPr>
              <w:pStyle w:val="CRCoverPage"/>
              <w:spacing w:after="0"/>
              <w:jc w:val="center"/>
              <w:rPr>
                <w:b/>
                <w:bCs/>
                <w:noProof/>
                <w:sz w:val="28"/>
                <w:szCs w:val="28"/>
              </w:rPr>
            </w:pPr>
            <w:r w:rsidRPr="002860BA">
              <w:rPr>
                <w:b/>
                <w:bCs/>
                <w:noProof/>
                <w:sz w:val="28"/>
                <w:szCs w:val="28"/>
              </w:rPr>
              <w:t>CR</w:t>
            </w:r>
          </w:p>
        </w:tc>
        <w:tc>
          <w:tcPr>
            <w:tcW w:w="1276" w:type="dxa"/>
            <w:shd w:val="pct30" w:color="FFFF00" w:fill="auto"/>
          </w:tcPr>
          <w:p w14:paraId="6CAED29D" w14:textId="24ACF610" w:rsidR="001E41F3" w:rsidRPr="002860BA" w:rsidRDefault="001E41F3" w:rsidP="002860BA">
            <w:pPr>
              <w:pStyle w:val="CRCoverPage"/>
              <w:spacing w:after="0"/>
              <w:jc w:val="center"/>
              <w:rPr>
                <w:b/>
                <w:bCs/>
                <w:noProof/>
                <w:sz w:val="28"/>
                <w:szCs w:val="28"/>
              </w:rPr>
            </w:pPr>
          </w:p>
        </w:tc>
        <w:tc>
          <w:tcPr>
            <w:tcW w:w="709" w:type="dxa"/>
          </w:tcPr>
          <w:p w14:paraId="09D2C09B" w14:textId="77777777" w:rsidR="001E41F3" w:rsidRPr="002860BA" w:rsidRDefault="001E41F3" w:rsidP="002860BA">
            <w:pPr>
              <w:pStyle w:val="CRCoverPage"/>
              <w:tabs>
                <w:tab w:val="right" w:pos="625"/>
              </w:tabs>
              <w:spacing w:after="0"/>
              <w:jc w:val="center"/>
              <w:rPr>
                <w:b/>
                <w:bCs/>
                <w:noProof/>
                <w:sz w:val="28"/>
                <w:szCs w:val="28"/>
              </w:rPr>
            </w:pPr>
            <w:r w:rsidRPr="002860BA">
              <w:rPr>
                <w:b/>
                <w:bCs/>
                <w:noProof/>
                <w:sz w:val="28"/>
                <w:szCs w:val="28"/>
              </w:rPr>
              <w:t>rev</w:t>
            </w:r>
          </w:p>
        </w:tc>
        <w:tc>
          <w:tcPr>
            <w:tcW w:w="992" w:type="dxa"/>
            <w:shd w:val="pct30" w:color="FFFF00" w:fill="auto"/>
          </w:tcPr>
          <w:p w14:paraId="7533BF9D" w14:textId="69042446" w:rsidR="001E41F3" w:rsidRPr="002860BA" w:rsidRDefault="001E41F3" w:rsidP="002860BA">
            <w:pPr>
              <w:pStyle w:val="CRCoverPage"/>
              <w:spacing w:after="0"/>
              <w:jc w:val="center"/>
              <w:rPr>
                <w:b/>
                <w:bCs/>
                <w:noProof/>
                <w:sz w:val="28"/>
                <w:szCs w:val="28"/>
              </w:rPr>
            </w:pPr>
          </w:p>
        </w:tc>
        <w:tc>
          <w:tcPr>
            <w:tcW w:w="2410" w:type="dxa"/>
          </w:tcPr>
          <w:p w14:paraId="5D4AEAE9" w14:textId="77777777" w:rsidR="001E41F3" w:rsidRPr="002860BA" w:rsidRDefault="001E41F3" w:rsidP="002860BA">
            <w:pPr>
              <w:pStyle w:val="CRCoverPage"/>
              <w:tabs>
                <w:tab w:val="right" w:pos="1825"/>
              </w:tabs>
              <w:spacing w:after="0"/>
              <w:jc w:val="center"/>
              <w:rPr>
                <w:b/>
                <w:bCs/>
                <w:noProof/>
                <w:sz w:val="28"/>
                <w:szCs w:val="28"/>
              </w:rPr>
            </w:pPr>
            <w:r w:rsidRPr="002860BA">
              <w:rPr>
                <w:b/>
                <w:bCs/>
                <w:noProof/>
                <w:sz w:val="28"/>
                <w:szCs w:val="28"/>
              </w:rPr>
              <w:t>Current version:</w:t>
            </w:r>
          </w:p>
        </w:tc>
        <w:tc>
          <w:tcPr>
            <w:tcW w:w="1701" w:type="dxa"/>
            <w:shd w:val="pct30" w:color="FFFF00" w:fill="auto"/>
          </w:tcPr>
          <w:p w14:paraId="1E22D6AC" w14:textId="7D8384DB" w:rsidR="001E41F3" w:rsidRPr="002860BA" w:rsidRDefault="002860BA" w:rsidP="001247E6">
            <w:pPr>
              <w:pStyle w:val="CRCoverPage"/>
              <w:spacing w:after="0"/>
              <w:jc w:val="center"/>
              <w:rPr>
                <w:b/>
                <w:bCs/>
                <w:noProof/>
                <w:sz w:val="28"/>
                <w:szCs w:val="28"/>
              </w:rPr>
            </w:pPr>
            <w:r w:rsidRPr="002860BA">
              <w:rPr>
                <w:b/>
                <w:bCs/>
                <w:sz w:val="28"/>
                <w:szCs w:val="28"/>
              </w:rPr>
              <w:t>17.</w:t>
            </w:r>
            <w:r w:rsidR="001247E6">
              <w:rPr>
                <w:rFonts w:hint="eastAsia"/>
                <w:b/>
                <w:bCs/>
                <w:sz w:val="28"/>
                <w:szCs w:val="28"/>
                <w:lang w:eastAsia="zh-CN"/>
              </w:rPr>
              <w:t>5</w:t>
            </w:r>
            <w:r w:rsidRPr="002860BA">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32CF3F" w:rsidR="00F25D98" w:rsidRDefault="00CC1DD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58752" w:rsidR="00F25D98" w:rsidRDefault="00CC1DD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86B0D2" w:rsidR="001E41F3" w:rsidRPr="000749FF" w:rsidRDefault="000749FF" w:rsidP="00C063C8">
            <w:pPr>
              <w:rPr>
                <w:rFonts w:ascii="Arial" w:hAnsi="Arial" w:cs="Arial"/>
                <w:sz w:val="16"/>
                <w:szCs w:val="16"/>
              </w:rPr>
            </w:pPr>
            <w:r w:rsidRPr="000749FF">
              <w:rPr>
                <w:rFonts w:ascii="Arial" w:hAnsi="Arial"/>
                <w:lang w:eastAsia="zh-CN"/>
              </w:rPr>
              <w:t xml:space="preserve">Draft CR </w:t>
            </w:r>
            <w:r w:rsidR="00C063C8">
              <w:rPr>
                <w:rFonts w:ascii="Arial" w:hAnsi="Arial" w:hint="eastAsia"/>
                <w:lang w:eastAsia="zh-CN"/>
              </w:rPr>
              <w:t>on</w:t>
            </w:r>
            <w:r w:rsidRPr="000749FF">
              <w:rPr>
                <w:rFonts w:ascii="Arial" w:hAnsi="Arial"/>
                <w:lang w:eastAsia="zh-CN"/>
              </w:rPr>
              <w:t xml:space="preserve"> transmission power of DCI format 4_0</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7A7880" w:rsidR="001E41F3" w:rsidRDefault="00ED0B82" w:rsidP="000749FF">
            <w:pPr>
              <w:pStyle w:val="CRCoverPage"/>
              <w:spacing w:after="0"/>
              <w:ind w:left="100"/>
              <w:rPr>
                <w:noProof/>
                <w:lang w:eastAsia="zh-CN"/>
              </w:rPr>
            </w:pPr>
            <w:r>
              <w:rPr>
                <w:lang w:eastAsia="zh-CN"/>
              </w:rPr>
              <w:t xml:space="preserve">Moderator (CMCC), </w:t>
            </w:r>
            <w:r w:rsidR="00D0020F">
              <w:rPr>
                <w:rFonts w:hint="eastAsia"/>
                <w:lang w:eastAsia="zh-CN"/>
              </w:rPr>
              <w:t>CATT</w:t>
            </w:r>
            <w:r w:rsidR="00C063C8">
              <w:rPr>
                <w:rFonts w:hint="eastAsia"/>
                <w:lang w:eastAsia="zh-CN"/>
              </w:rPr>
              <w:t>, CBN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7933A0" w:rsidR="001E41F3" w:rsidRDefault="001E41F3" w:rsidP="00547111">
            <w:pPr>
              <w:pStyle w:val="CRCoverPage"/>
              <w:spacing w:after="0"/>
              <w:ind w:left="100"/>
              <w:rPr>
                <w:noProof/>
                <w:lang w:eastAsia="zh-CN"/>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990FB7" w:rsidR="001E41F3" w:rsidRPr="00D44042" w:rsidRDefault="003A27FE">
            <w:pPr>
              <w:pStyle w:val="CRCoverPage"/>
              <w:spacing w:after="0"/>
              <w:ind w:left="100"/>
              <w:rPr>
                <w:noProof/>
              </w:rPr>
            </w:pPr>
            <w:r w:rsidRPr="00D91FE9">
              <w:t>NR_MBS</w:t>
            </w:r>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C118D3" w:rsidR="001E41F3" w:rsidRDefault="00D5273B" w:rsidP="00B865CC">
            <w:pPr>
              <w:pStyle w:val="CRCoverPage"/>
              <w:spacing w:after="0"/>
              <w:ind w:left="100"/>
              <w:rPr>
                <w:noProof/>
                <w:lang w:eastAsia="zh-CN"/>
              </w:rPr>
            </w:pPr>
            <w:r>
              <w:t>202</w:t>
            </w:r>
            <w:r w:rsidR="004E7323">
              <w:rPr>
                <w:rFonts w:hint="eastAsia"/>
                <w:lang w:eastAsia="zh-CN"/>
              </w:rPr>
              <w:t>3</w:t>
            </w:r>
            <w:r>
              <w:t>-</w:t>
            </w:r>
            <w:r w:rsidR="002B5642">
              <w:t>0</w:t>
            </w:r>
            <w:r w:rsidR="00B865CC">
              <w:rPr>
                <w:rFonts w:hint="eastAsia"/>
                <w:lang w:eastAsia="zh-CN"/>
              </w:rPr>
              <w:t>4</w:t>
            </w:r>
            <w:r w:rsidR="002B5642">
              <w:t>-</w:t>
            </w:r>
            <w:r w:rsidR="00DF5410">
              <w:rPr>
                <w:lang w:eastAsia="zh-CN"/>
              </w:rPr>
              <w:t>1</w:t>
            </w:r>
            <w:r w:rsidR="00F63086">
              <w:rPr>
                <w:rFonts w:hint="eastAsia"/>
                <w:lang w:eastAsia="zh-CN"/>
              </w:rPr>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4A7A40" w:rsidR="001E41F3" w:rsidRDefault="00432BA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3E0FF0" w:rsidR="001E41F3" w:rsidRDefault="00D5273B">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78F43E3" w:rsidR="00826AD3" w:rsidRPr="00CC6720" w:rsidRDefault="000C6AEF" w:rsidP="009B2029">
            <w:pPr>
              <w:overflowPunct w:val="0"/>
              <w:autoSpaceDE w:val="0"/>
              <w:autoSpaceDN w:val="0"/>
              <w:adjustRightInd w:val="0"/>
              <w:textAlignment w:val="baseline"/>
              <w:rPr>
                <w:rFonts w:ascii="Arial" w:hAnsi="Arial" w:cs="Arial"/>
                <w:lang w:eastAsia="zh-CN"/>
              </w:rPr>
            </w:pPr>
            <w:r w:rsidRPr="00CC6720">
              <w:rPr>
                <w:rFonts w:ascii="Arial" w:hAnsi="Arial" w:cs="Arial"/>
                <w:lang w:eastAsia="zh-CN"/>
              </w:rPr>
              <w:t xml:space="preserve">In current specification, if the UE has </w:t>
            </w:r>
            <w:r w:rsidR="00C9145B" w:rsidRPr="00CC6720">
              <w:rPr>
                <w:rFonts w:ascii="Arial" w:hAnsi="Arial" w:cs="Arial"/>
                <w:lang w:eastAsia="zh-CN"/>
              </w:rPr>
              <w:t xml:space="preserve">not </w:t>
            </w:r>
            <w:r w:rsidRPr="00CC6720">
              <w:rPr>
                <w:rFonts w:ascii="Arial" w:hAnsi="Arial" w:cs="Arial"/>
                <w:lang w:eastAsia="zh-CN"/>
              </w:rPr>
              <w:t xml:space="preserve">been provided any dedicated RRC </w:t>
            </w:r>
            <w:r w:rsidR="00DA076F" w:rsidRPr="00CC6720">
              <w:rPr>
                <w:rFonts w:ascii="Arial" w:hAnsi="Arial" w:cs="Arial"/>
                <w:lang w:eastAsia="zh-CN"/>
              </w:rPr>
              <w:t>signalling</w:t>
            </w:r>
            <w:r w:rsidRPr="00CC6720">
              <w:rPr>
                <w:rFonts w:ascii="Arial" w:hAnsi="Arial" w:cs="Arial"/>
                <w:lang w:eastAsia="zh-CN"/>
              </w:rPr>
              <w:t xml:space="preserve">, the transmission power of </w:t>
            </w:r>
            <w:r w:rsidR="00C9145B" w:rsidRPr="00CC6720">
              <w:rPr>
                <w:rFonts w:ascii="Arial" w:hAnsi="Arial" w:cs="Arial"/>
                <w:lang w:eastAsia="zh-CN"/>
              </w:rPr>
              <w:t xml:space="preserve">SI </w:t>
            </w:r>
            <w:r w:rsidRPr="00CC6720">
              <w:rPr>
                <w:rFonts w:ascii="Arial" w:hAnsi="Arial" w:cs="Arial"/>
                <w:lang w:eastAsia="zh-CN"/>
              </w:rPr>
              <w:t>PDCCH</w:t>
            </w:r>
            <w:r w:rsidR="00C9145B" w:rsidRPr="00CC6720">
              <w:rPr>
                <w:rFonts w:ascii="Arial" w:hAnsi="Arial" w:cs="Arial"/>
                <w:lang w:eastAsia="zh-CN"/>
              </w:rPr>
              <w:t xml:space="preserve"> </w:t>
            </w:r>
            <w:r w:rsidRPr="00CC6720">
              <w:rPr>
                <w:rFonts w:ascii="Arial" w:hAnsi="Arial" w:cs="Arial"/>
                <w:lang w:eastAsia="zh-CN"/>
              </w:rPr>
              <w:t>is determination by assuming that the ratio of PDCCH DMRS EPRE to SSS EPRE is within -8dB and 8dB.</w:t>
            </w:r>
            <w:r w:rsidR="00C9145B" w:rsidRPr="00CC6720">
              <w:rPr>
                <w:rFonts w:ascii="Arial" w:hAnsi="Arial" w:cs="Arial"/>
                <w:lang w:eastAsia="zh-CN"/>
              </w:rPr>
              <w:t xml:space="preserve"> However, for broadcast reception, if the UE has not been provided dedicated RRC signalling, it’s not clear how to determine the transmission power of PDCCH for DCI format 4_0.</w:t>
            </w:r>
          </w:p>
        </w:tc>
      </w:tr>
      <w:tr w:rsidR="001E41F3" w14:paraId="4CA74D09" w14:textId="77777777" w:rsidTr="00547111">
        <w:tc>
          <w:tcPr>
            <w:tcW w:w="2694" w:type="dxa"/>
            <w:gridSpan w:val="2"/>
            <w:tcBorders>
              <w:left w:val="single" w:sz="4" w:space="0" w:color="auto"/>
            </w:tcBorders>
          </w:tcPr>
          <w:p w14:paraId="2D0866D6" w14:textId="18D6F5A4"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B2029" w:rsidRDefault="001E41F3">
            <w:pPr>
              <w:pStyle w:val="CRCoverPage"/>
              <w:spacing w:after="0"/>
              <w:rPr>
                <w:rFonts w:ascii="Times New Roman" w:hAnsi="Times New Roman"/>
                <w:lang w:eastAsia="zh-CN"/>
              </w:rPr>
            </w:pPr>
          </w:p>
        </w:tc>
      </w:tr>
      <w:tr w:rsidR="001E41F3" w:rsidRPr="00626AF5" w14:paraId="21016551" w14:textId="77777777" w:rsidTr="00547111">
        <w:tc>
          <w:tcPr>
            <w:tcW w:w="2694" w:type="dxa"/>
            <w:gridSpan w:val="2"/>
            <w:tcBorders>
              <w:left w:val="single" w:sz="4" w:space="0" w:color="auto"/>
            </w:tcBorders>
          </w:tcPr>
          <w:p w14:paraId="49433147" w14:textId="77777777" w:rsidR="001E41F3" w:rsidRPr="00626AF5" w:rsidRDefault="001E41F3">
            <w:pPr>
              <w:pStyle w:val="CRCoverPage"/>
              <w:tabs>
                <w:tab w:val="right" w:pos="2184"/>
              </w:tabs>
              <w:spacing w:after="0"/>
              <w:rPr>
                <w:b/>
                <w:i/>
                <w:noProof/>
              </w:rPr>
            </w:pPr>
            <w:r w:rsidRPr="00626AF5">
              <w:rPr>
                <w:b/>
                <w:i/>
                <w:noProof/>
              </w:rPr>
              <w:t>Summary of change</w:t>
            </w:r>
            <w:r w:rsidR="0051580D" w:rsidRPr="00626AF5">
              <w:rPr>
                <w:b/>
                <w:i/>
                <w:noProof/>
              </w:rPr>
              <w:t>:</w:t>
            </w:r>
          </w:p>
        </w:tc>
        <w:tc>
          <w:tcPr>
            <w:tcW w:w="6946" w:type="dxa"/>
            <w:gridSpan w:val="9"/>
            <w:tcBorders>
              <w:right w:val="single" w:sz="4" w:space="0" w:color="auto"/>
            </w:tcBorders>
            <w:shd w:val="pct30" w:color="FFFF00" w:fill="auto"/>
          </w:tcPr>
          <w:p w14:paraId="31C656EC" w14:textId="751BFC61" w:rsidR="005A3198" w:rsidRPr="00CC6720" w:rsidRDefault="00862FB7" w:rsidP="002D7109">
            <w:pPr>
              <w:overflowPunct w:val="0"/>
              <w:autoSpaceDE w:val="0"/>
              <w:autoSpaceDN w:val="0"/>
              <w:adjustRightInd w:val="0"/>
              <w:textAlignment w:val="baseline"/>
              <w:rPr>
                <w:rFonts w:ascii="Arial" w:hAnsi="Arial" w:cs="Arial"/>
                <w:lang w:eastAsia="zh-CN"/>
              </w:rPr>
            </w:pPr>
            <w:r w:rsidRPr="00CC6720">
              <w:rPr>
                <w:rFonts w:ascii="Arial" w:hAnsi="Arial" w:cs="Arial"/>
                <w:lang w:eastAsia="zh-CN"/>
              </w:rPr>
              <w:t xml:space="preserve">Reuse the legacy </w:t>
            </w:r>
            <w:r w:rsidR="009B2029" w:rsidRPr="00CC6720">
              <w:rPr>
                <w:rFonts w:ascii="Arial" w:hAnsi="Arial" w:cs="Arial"/>
              </w:rPr>
              <w:t xml:space="preserve">transmission power determination method of </w:t>
            </w:r>
            <w:r w:rsidR="009B2029" w:rsidRPr="00CC6720">
              <w:rPr>
                <w:rFonts w:ascii="Arial" w:hAnsi="Arial" w:cs="Arial"/>
                <w:lang w:eastAsia="zh-CN"/>
              </w:rPr>
              <w:t>SI</w:t>
            </w:r>
            <w:r w:rsidR="009B2029" w:rsidRPr="00CC6720">
              <w:rPr>
                <w:rFonts w:ascii="Arial" w:hAnsi="Arial" w:cs="Arial"/>
              </w:rPr>
              <w:t xml:space="preserve"> PDCCH</w:t>
            </w:r>
            <w:r w:rsidR="00C9145B" w:rsidRPr="00CC6720">
              <w:rPr>
                <w:rFonts w:ascii="Arial" w:hAnsi="Arial" w:cs="Arial"/>
                <w:lang w:eastAsia="zh-CN"/>
              </w:rPr>
              <w:t xml:space="preserve"> </w:t>
            </w:r>
            <w:r w:rsidRPr="00CC6720">
              <w:rPr>
                <w:rFonts w:ascii="Arial" w:hAnsi="Arial" w:cs="Arial"/>
                <w:lang w:eastAsia="zh-CN"/>
              </w:rPr>
              <w:t xml:space="preserve">to </w:t>
            </w:r>
            <w:r w:rsidR="00C9145B" w:rsidRPr="00CC6720">
              <w:rPr>
                <w:rFonts w:ascii="Arial" w:hAnsi="Arial" w:cs="Arial"/>
                <w:lang w:eastAsia="zh-CN"/>
              </w:rPr>
              <w:t>the PDCCH for DCI format 4_0 by adding ‘or for a DCI format 4_0’</w:t>
            </w:r>
            <w:r w:rsidR="002F78BE" w:rsidRPr="00CC6720">
              <w:rPr>
                <w:rFonts w:ascii="Arial" w:hAnsi="Arial" w:cs="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6310A" w:rsidRDefault="001E41F3">
            <w:pPr>
              <w:pStyle w:val="CRCoverPage"/>
              <w:spacing w:after="0"/>
              <w:rPr>
                <w:rFonts w:ascii="Times New Roman" w:hAnsi="Times New Roman"/>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9D9FF9E" w:rsidR="00AD5DFB" w:rsidRPr="00CC6720" w:rsidRDefault="00862FB7" w:rsidP="004542BA">
            <w:pPr>
              <w:pStyle w:val="CRCoverPage"/>
              <w:spacing w:after="0"/>
              <w:rPr>
                <w:rFonts w:cs="Arial"/>
                <w:color w:val="000000" w:themeColor="text1"/>
                <w:lang w:eastAsia="zh-CN"/>
              </w:rPr>
            </w:pPr>
            <w:r w:rsidRPr="00CC6720">
              <w:rPr>
                <w:rFonts w:cs="Arial"/>
                <w:color w:val="000000" w:themeColor="text1"/>
                <w:lang w:eastAsia="zh-CN"/>
              </w:rPr>
              <w:t xml:space="preserve">When the UE has not been provided dedicated RRC signalling, the transmission power of PDCCH for DCI format 4_0 for broadcast cannot be determined.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0D6C5D" w:rsidR="001E41F3" w:rsidRDefault="00624B0C" w:rsidP="00624B0C">
            <w:pPr>
              <w:pStyle w:val="CRCoverPage"/>
              <w:spacing w:after="0"/>
              <w:ind w:left="100"/>
              <w:rPr>
                <w:noProof/>
              </w:rPr>
            </w:pPr>
            <w:r>
              <w:rPr>
                <w:rFonts w:hint="eastAsia"/>
                <w:lang w:eastAsia="zh-CN"/>
              </w:rPr>
              <w:t>4</w:t>
            </w:r>
            <w:r w:rsidR="00E51A13" w:rsidRPr="00961B61">
              <w:rPr>
                <w:rFonts w:hint="eastAsia"/>
              </w:rPr>
              <w:t>.</w:t>
            </w:r>
            <w:r>
              <w:rPr>
                <w:rFonts w:hint="eastAsia"/>
                <w:lang w:eastAsia="zh-CN"/>
              </w:rPr>
              <w:t>1</w:t>
            </w:r>
            <w:r w:rsidR="00E51A13" w:rsidRPr="00961B61">
              <w:rPr>
                <w:rFonts w:hint="eastAsia"/>
              </w:rPr>
              <w:tab/>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37B871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21385A" w:rsidR="001E41F3" w:rsidRDefault="004C668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2D88263"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32BEA7" w:rsidR="001E41F3" w:rsidRDefault="0028078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58B15DB"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C8D160" w:rsidR="001E41F3" w:rsidRDefault="0028078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2D9289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98333FF" w14:textId="77777777" w:rsidR="00B22F77" w:rsidRPr="00B22F77" w:rsidRDefault="00B22F77" w:rsidP="00B22F77">
      <w:pPr>
        <w:keepNext/>
        <w:keepLines/>
        <w:pBdr>
          <w:top w:val="single" w:sz="12" w:space="3" w:color="auto"/>
        </w:pBdr>
        <w:tabs>
          <w:tab w:val="left" w:pos="1134"/>
        </w:tabs>
        <w:spacing w:before="240"/>
        <w:outlineLvl w:val="0"/>
        <w:rPr>
          <w:rFonts w:ascii="Arial" w:eastAsia="宋体" w:hAnsi="Arial"/>
          <w:sz w:val="36"/>
        </w:rPr>
      </w:pPr>
      <w:bookmarkStart w:id="1" w:name="_Toc12021438"/>
      <w:bookmarkStart w:id="2" w:name="_Toc20311550"/>
      <w:bookmarkStart w:id="3" w:name="_Toc26719375"/>
      <w:bookmarkStart w:id="4" w:name="_Toc29894806"/>
      <w:bookmarkStart w:id="5" w:name="_Toc29899105"/>
      <w:bookmarkStart w:id="6" w:name="_Toc29899523"/>
      <w:bookmarkStart w:id="7" w:name="_Toc29917260"/>
      <w:bookmarkStart w:id="8" w:name="_Toc36498134"/>
      <w:bookmarkStart w:id="9" w:name="_Toc45699160"/>
      <w:bookmarkStart w:id="10" w:name="_Toc122000414"/>
      <w:bookmarkStart w:id="11" w:name="_Toc121820503"/>
      <w:r w:rsidRPr="00B22F77">
        <w:rPr>
          <w:rFonts w:ascii="Arial" w:eastAsia="宋体" w:hAnsi="Arial" w:hint="eastAsia"/>
          <w:sz w:val="36"/>
        </w:rPr>
        <w:lastRenderedPageBreak/>
        <w:t>4</w:t>
      </w:r>
      <w:r w:rsidRPr="00B22F77">
        <w:rPr>
          <w:rFonts w:ascii="Arial" w:eastAsia="宋体" w:hAnsi="Arial" w:hint="eastAsia"/>
          <w:sz w:val="36"/>
        </w:rPr>
        <w:tab/>
      </w:r>
      <w:r w:rsidRPr="00B22F77">
        <w:rPr>
          <w:rFonts w:ascii="Arial" w:eastAsia="宋体" w:hAnsi="Arial"/>
          <w:sz w:val="36"/>
        </w:rPr>
        <w:t>Synchronization procedures</w:t>
      </w:r>
      <w:bookmarkEnd w:id="1"/>
      <w:bookmarkEnd w:id="2"/>
      <w:bookmarkEnd w:id="3"/>
      <w:bookmarkEnd w:id="4"/>
      <w:bookmarkEnd w:id="5"/>
      <w:bookmarkEnd w:id="6"/>
      <w:bookmarkEnd w:id="7"/>
      <w:bookmarkEnd w:id="8"/>
      <w:bookmarkEnd w:id="9"/>
      <w:bookmarkEnd w:id="10"/>
    </w:p>
    <w:p w14:paraId="796E7DD9" w14:textId="77777777" w:rsidR="00B22F77" w:rsidRPr="00B22F77" w:rsidRDefault="00B22F77" w:rsidP="00B22F77">
      <w:pPr>
        <w:keepNext/>
        <w:keepLines/>
        <w:spacing w:before="180"/>
        <w:ind w:left="1134" w:hanging="1134"/>
        <w:outlineLvl w:val="1"/>
        <w:rPr>
          <w:rFonts w:ascii="Arial" w:eastAsia="宋体" w:hAnsi="Arial"/>
          <w:sz w:val="32"/>
        </w:rPr>
      </w:pPr>
      <w:bookmarkStart w:id="12" w:name="_Toc12021439"/>
      <w:bookmarkStart w:id="13" w:name="_Toc20311551"/>
      <w:bookmarkStart w:id="14" w:name="_Toc26719376"/>
      <w:bookmarkStart w:id="15" w:name="_Toc29894807"/>
      <w:bookmarkStart w:id="16" w:name="_Toc29899106"/>
      <w:bookmarkStart w:id="17" w:name="_Toc29899524"/>
      <w:bookmarkStart w:id="18" w:name="_Toc29917261"/>
      <w:bookmarkStart w:id="19" w:name="_Toc36498135"/>
      <w:bookmarkStart w:id="20" w:name="_Toc45699161"/>
      <w:bookmarkStart w:id="21" w:name="_Toc122000415"/>
      <w:r w:rsidRPr="00B22F77">
        <w:rPr>
          <w:rFonts w:ascii="Arial" w:eastAsia="宋体" w:hAnsi="Arial"/>
          <w:sz w:val="32"/>
        </w:rPr>
        <w:t>4.1</w:t>
      </w:r>
      <w:r w:rsidRPr="00B22F77">
        <w:rPr>
          <w:rFonts w:ascii="Arial" w:eastAsia="宋体" w:hAnsi="Arial"/>
          <w:sz w:val="32"/>
        </w:rPr>
        <w:tab/>
        <w:t>Cell search</w:t>
      </w:r>
      <w:bookmarkEnd w:id="12"/>
      <w:bookmarkEnd w:id="13"/>
      <w:bookmarkEnd w:id="14"/>
      <w:bookmarkEnd w:id="15"/>
      <w:bookmarkEnd w:id="16"/>
      <w:bookmarkEnd w:id="17"/>
      <w:bookmarkEnd w:id="18"/>
      <w:bookmarkEnd w:id="19"/>
      <w:bookmarkEnd w:id="20"/>
      <w:bookmarkEnd w:id="21"/>
    </w:p>
    <w:p w14:paraId="2EC4726B" w14:textId="77777777" w:rsidR="003D3186" w:rsidRPr="00B916EC" w:rsidRDefault="003D3186" w:rsidP="003D3186">
      <w:r w:rsidRPr="00B916EC">
        <w:t xml:space="preserve">Cell search is the procedure </w:t>
      </w:r>
      <w:r>
        <w:t>for</w:t>
      </w:r>
      <w:r w:rsidRPr="00B916EC">
        <w:t xml:space="preserve"> a UE </w:t>
      </w:r>
      <w:r>
        <w:t xml:space="preserve">to </w:t>
      </w:r>
      <w:r w:rsidRPr="00B916EC">
        <w:t xml:space="preserve">acquire time and frequency synchronization with a cell and </w:t>
      </w:r>
      <w:r>
        <w:t xml:space="preserve">to </w:t>
      </w:r>
      <w:r w:rsidRPr="00B916EC">
        <w:t>detect the physical layer Cell ID of th</w:t>
      </w:r>
      <w:r>
        <w:t>e</w:t>
      </w:r>
      <w:r w:rsidRPr="00B916EC">
        <w:t xml:space="preserve"> cell.</w:t>
      </w:r>
      <w:r>
        <w:t xml:space="preserve"> </w:t>
      </w:r>
    </w:p>
    <w:p w14:paraId="416641B2" w14:textId="77777777" w:rsidR="003D3186" w:rsidRPr="00B916EC" w:rsidRDefault="003D3186" w:rsidP="003D3186">
      <w:r w:rsidRPr="00B916EC">
        <w:t xml:space="preserve">A UE receives the following synchronization signals (SS) in order to perform cell search: the primary synchronization signal (PSS) and secondary synchronization signal (SSS) as defined in [4, TS 38.211]. </w:t>
      </w:r>
    </w:p>
    <w:p w14:paraId="0AF326CE" w14:textId="70342DB5" w:rsidR="003D3186" w:rsidRPr="00B916EC" w:rsidRDefault="003D3186" w:rsidP="003D3186">
      <w:pPr>
        <w:spacing w:after="160" w:line="259" w:lineRule="auto"/>
      </w:pPr>
      <w:r w:rsidRPr="00B916EC">
        <w:t>A UE assume</w:t>
      </w:r>
      <w:r>
        <w:t>s</w:t>
      </w:r>
      <w:r w:rsidRPr="00B916EC">
        <w:t xml:space="preserve"> that reception occasions of a physical broadcast channel (PBCH), PSS, and SSS are in consecutive symbols, as defined in [4, TS 38.211], and form a SS/PBCH block. The UE assume</w:t>
      </w:r>
      <w:r>
        <w:t>s</w:t>
      </w:r>
      <w:r w:rsidRPr="00B916EC">
        <w:t xml:space="preserve"> that SSS</w:t>
      </w:r>
      <w:r>
        <w:t>,</w:t>
      </w:r>
      <w:r w:rsidRPr="00B916EC">
        <w:t xml:space="preserve"> PBCH DM</w:t>
      </w:r>
      <w:r>
        <w:t>-</w:t>
      </w:r>
      <w:r w:rsidRPr="00B916EC">
        <w:t>RS</w:t>
      </w:r>
      <w:r>
        <w:t>, and PBCH data</w:t>
      </w:r>
      <w:r w:rsidRPr="00B916EC">
        <w:t xml:space="preserve"> have same EPRE. </w:t>
      </w:r>
      <w:r>
        <w:t>The UE</w:t>
      </w:r>
      <w:r w:rsidRPr="00AF1A70">
        <w:rPr>
          <w:rFonts w:eastAsia="MS Mincho"/>
        </w:rPr>
        <w:t xml:space="preserve"> may assume that the ratio of PSS EPRE to SSS </w:t>
      </w:r>
      <w:r>
        <w:rPr>
          <w:rFonts w:eastAsia="MS Mincho"/>
        </w:rPr>
        <w:t xml:space="preserve">EPRE in a SS/PBCH block </w:t>
      </w:r>
      <w:r w:rsidRPr="00AF1A70">
        <w:rPr>
          <w:rFonts w:eastAsia="MS Mincho"/>
        </w:rPr>
        <w:t>is either 0</w:t>
      </w:r>
      <w:r>
        <w:rPr>
          <w:rFonts w:eastAsia="MS Mincho"/>
        </w:rPr>
        <w:t xml:space="preserve"> </w:t>
      </w:r>
      <w:r w:rsidRPr="00AF1A70">
        <w:rPr>
          <w:rFonts w:eastAsia="MS Mincho"/>
        </w:rPr>
        <w:t>dB or 3</w:t>
      </w:r>
      <w:r>
        <w:rPr>
          <w:rFonts w:eastAsia="MS Mincho"/>
        </w:rPr>
        <w:t xml:space="preserve"> </w:t>
      </w:r>
      <w:r w:rsidRPr="00AF1A70">
        <w:rPr>
          <w:rFonts w:eastAsia="MS Mincho"/>
        </w:rPr>
        <w:t>dB</w:t>
      </w:r>
      <w:r w:rsidRPr="00B916EC">
        <w:t>.</w:t>
      </w:r>
      <w:r w:rsidRPr="00DF4525">
        <w:t xml:space="preserve"> </w:t>
      </w:r>
      <w:r>
        <w:t>If the UE has not been</w:t>
      </w:r>
      <w:r w:rsidRPr="00DF4525">
        <w:t xml:space="preserve"> provided dedicated higher layer parameters, the UE may assume that the ratio of PDCCH DMRS EPRE to SSS EPRE is within -8 dB and 8 dB when the UE monitors PDCCHs for a DCI format 1_0 with CRC scrambled by SI-RNTI, P-RNTI, or RA-RNTI</w:t>
      </w:r>
      <w:r w:rsidRPr="007B7CF1">
        <w:rPr>
          <w:lang w:val="en-US" w:eastAsia="zh-CN"/>
        </w:rPr>
        <w:t>, or for a DCI format 2_7</w:t>
      </w:r>
      <w:ins w:id="22" w:author="CMCC" w:date="2023-04-11T09:21:00Z">
        <w:r w:rsidR="00B044F0">
          <w:rPr>
            <w:lang w:val="en-US" w:eastAsia="zh-CN"/>
          </w:rPr>
          <w:t>, or for a DCI format 4_0</w:t>
        </w:r>
      </w:ins>
      <w:r w:rsidRPr="00DF4525">
        <w:t>.</w:t>
      </w:r>
    </w:p>
    <w:p w14:paraId="2D2457D9" w14:textId="77777777" w:rsidR="003D3186" w:rsidRPr="00B916EC" w:rsidRDefault="003D3186" w:rsidP="003D3186">
      <w:pPr>
        <w:rPr>
          <w:lang w:eastAsia="ja-JP"/>
        </w:rPr>
      </w:pPr>
      <w:r w:rsidRPr="00B916EC">
        <w:t xml:space="preserve">For a half frame with SS/PBCH blocks, the first symbol indexes for candidate SS/PBCH blocks are determined according to the </w:t>
      </w:r>
      <w:r>
        <w:t>SCS</w:t>
      </w:r>
      <w:r w:rsidRPr="00B916EC">
        <w:t xml:space="preserve"> of SS/PBCH blocks as follows</w:t>
      </w:r>
      <w:r w:rsidRPr="00F827FD">
        <w:t xml:space="preserve">, </w:t>
      </w:r>
      <w:r w:rsidRPr="00F827FD">
        <w:rPr>
          <w:lang w:eastAsia="ja-JP"/>
        </w:rPr>
        <w:t>where index 0 corresponds to the first symbol of the first slot in a half-frame</w:t>
      </w:r>
      <w:r w:rsidRPr="00B916EC">
        <w:t xml:space="preserve">. </w:t>
      </w:r>
    </w:p>
    <w:bookmarkEnd w:id="11"/>
    <w:p w14:paraId="0371BB9A" w14:textId="6EC554BD" w:rsidR="008431C3" w:rsidRPr="008431C3" w:rsidRDefault="004A67D0" w:rsidP="004A67D0">
      <w:pPr>
        <w:jc w:val="center"/>
        <w:rPr>
          <w:rFonts w:ascii="Arial" w:hAnsi="Arial" w:cs="Arial"/>
          <w:color w:val="FF0000"/>
          <w:sz w:val="16"/>
          <w:szCs w:val="16"/>
          <w:lang w:eastAsia="zh-CN"/>
        </w:rPr>
      </w:pPr>
      <w:r>
        <w:rPr>
          <w:rFonts w:eastAsia="Malgun Gothic"/>
          <w:color w:val="FF0000"/>
        </w:rPr>
        <w:t>&lt;Unchanged Text Omitted&gt;</w:t>
      </w:r>
    </w:p>
    <w:sectPr w:rsidR="008431C3" w:rsidRPr="008431C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8AE3F" w14:textId="77777777" w:rsidR="004D1EA5" w:rsidRDefault="004D1EA5">
      <w:r>
        <w:separator/>
      </w:r>
    </w:p>
  </w:endnote>
  <w:endnote w:type="continuationSeparator" w:id="0">
    <w:p w14:paraId="79655BA8" w14:textId="77777777" w:rsidR="004D1EA5" w:rsidRDefault="004D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pitch w:val="fixed"/>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D289E" w14:textId="77777777" w:rsidR="004D1EA5" w:rsidRDefault="004D1EA5">
      <w:r>
        <w:separator/>
      </w:r>
    </w:p>
  </w:footnote>
  <w:footnote w:type="continuationSeparator" w:id="0">
    <w:p w14:paraId="4856C100" w14:textId="77777777" w:rsidR="004D1EA5" w:rsidRDefault="004D1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54D"/>
    <w:multiLevelType w:val="hybridMultilevel"/>
    <w:tmpl w:val="CA16596A"/>
    <w:lvl w:ilvl="0" w:tplc="6F20AD9A">
      <w:numFmt w:val="bullet"/>
      <w:lvlText w:val="-"/>
      <w:lvlJc w:val="left"/>
      <w:pPr>
        <w:ind w:left="774" w:hanging="360"/>
      </w:pPr>
      <w:rPr>
        <w:rFonts w:ascii="Times New Roman" w:eastAsia="Times New Roman"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033C319B"/>
    <w:multiLevelType w:val="hybridMultilevel"/>
    <w:tmpl w:val="7D00E40E"/>
    <w:lvl w:ilvl="0" w:tplc="6F20AD9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15:restartNumberingAfterBreak="0">
    <w:nsid w:val="0C0E2025"/>
    <w:multiLevelType w:val="hybridMultilevel"/>
    <w:tmpl w:val="CED45424"/>
    <w:lvl w:ilvl="0" w:tplc="91784EC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CF53EEA"/>
    <w:multiLevelType w:val="hybridMultilevel"/>
    <w:tmpl w:val="C2BC1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A6F55"/>
    <w:multiLevelType w:val="hybridMultilevel"/>
    <w:tmpl w:val="C2CCC088"/>
    <w:lvl w:ilvl="0" w:tplc="B6D806F4">
      <w:start w:val="1"/>
      <w:numFmt w:val="bullet"/>
      <w:lvlText w:val="•"/>
      <w:lvlJc w:val="left"/>
      <w:pPr>
        <w:tabs>
          <w:tab w:val="num" w:pos="720"/>
        </w:tabs>
        <w:ind w:left="720" w:hanging="360"/>
      </w:pPr>
      <w:rPr>
        <w:rFonts w:ascii="Arial" w:hAnsi="Arial" w:hint="default"/>
      </w:rPr>
    </w:lvl>
    <w:lvl w:ilvl="1" w:tplc="095C7832">
      <w:start w:val="63"/>
      <w:numFmt w:val="bullet"/>
      <w:lvlText w:val="–"/>
      <w:lvlJc w:val="left"/>
      <w:pPr>
        <w:tabs>
          <w:tab w:val="num" w:pos="1440"/>
        </w:tabs>
        <w:ind w:left="1440" w:hanging="360"/>
      </w:pPr>
      <w:rPr>
        <w:rFonts w:ascii="Arial" w:hAnsi="Arial" w:hint="default"/>
      </w:rPr>
    </w:lvl>
    <w:lvl w:ilvl="2" w:tplc="A64EAF82" w:tentative="1">
      <w:start w:val="1"/>
      <w:numFmt w:val="bullet"/>
      <w:lvlText w:val="•"/>
      <w:lvlJc w:val="left"/>
      <w:pPr>
        <w:tabs>
          <w:tab w:val="num" w:pos="2160"/>
        </w:tabs>
        <w:ind w:left="2160" w:hanging="360"/>
      </w:pPr>
      <w:rPr>
        <w:rFonts w:ascii="Arial" w:hAnsi="Arial" w:hint="default"/>
      </w:rPr>
    </w:lvl>
    <w:lvl w:ilvl="3" w:tplc="9A7E8256" w:tentative="1">
      <w:start w:val="1"/>
      <w:numFmt w:val="bullet"/>
      <w:lvlText w:val="•"/>
      <w:lvlJc w:val="left"/>
      <w:pPr>
        <w:tabs>
          <w:tab w:val="num" w:pos="2880"/>
        </w:tabs>
        <w:ind w:left="2880" w:hanging="360"/>
      </w:pPr>
      <w:rPr>
        <w:rFonts w:ascii="Arial" w:hAnsi="Arial" w:hint="default"/>
      </w:rPr>
    </w:lvl>
    <w:lvl w:ilvl="4" w:tplc="A20640C8" w:tentative="1">
      <w:start w:val="1"/>
      <w:numFmt w:val="bullet"/>
      <w:lvlText w:val="•"/>
      <w:lvlJc w:val="left"/>
      <w:pPr>
        <w:tabs>
          <w:tab w:val="num" w:pos="3600"/>
        </w:tabs>
        <w:ind w:left="3600" w:hanging="360"/>
      </w:pPr>
      <w:rPr>
        <w:rFonts w:ascii="Arial" w:hAnsi="Arial" w:hint="default"/>
      </w:rPr>
    </w:lvl>
    <w:lvl w:ilvl="5" w:tplc="86C6DB4C" w:tentative="1">
      <w:start w:val="1"/>
      <w:numFmt w:val="bullet"/>
      <w:lvlText w:val="•"/>
      <w:lvlJc w:val="left"/>
      <w:pPr>
        <w:tabs>
          <w:tab w:val="num" w:pos="4320"/>
        </w:tabs>
        <w:ind w:left="4320" w:hanging="360"/>
      </w:pPr>
      <w:rPr>
        <w:rFonts w:ascii="Arial" w:hAnsi="Arial" w:hint="default"/>
      </w:rPr>
    </w:lvl>
    <w:lvl w:ilvl="6" w:tplc="B57CD592" w:tentative="1">
      <w:start w:val="1"/>
      <w:numFmt w:val="bullet"/>
      <w:lvlText w:val="•"/>
      <w:lvlJc w:val="left"/>
      <w:pPr>
        <w:tabs>
          <w:tab w:val="num" w:pos="5040"/>
        </w:tabs>
        <w:ind w:left="5040" w:hanging="360"/>
      </w:pPr>
      <w:rPr>
        <w:rFonts w:ascii="Arial" w:hAnsi="Arial" w:hint="default"/>
      </w:rPr>
    </w:lvl>
    <w:lvl w:ilvl="7" w:tplc="F4EA56AA" w:tentative="1">
      <w:start w:val="1"/>
      <w:numFmt w:val="bullet"/>
      <w:lvlText w:val="•"/>
      <w:lvlJc w:val="left"/>
      <w:pPr>
        <w:tabs>
          <w:tab w:val="num" w:pos="5760"/>
        </w:tabs>
        <w:ind w:left="5760" w:hanging="360"/>
      </w:pPr>
      <w:rPr>
        <w:rFonts w:ascii="Arial" w:hAnsi="Arial" w:hint="default"/>
      </w:rPr>
    </w:lvl>
    <w:lvl w:ilvl="8" w:tplc="103422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76467D"/>
    <w:multiLevelType w:val="hybridMultilevel"/>
    <w:tmpl w:val="1204AAA6"/>
    <w:lvl w:ilvl="0" w:tplc="140EB1F2">
      <w:start w:val="4"/>
      <w:numFmt w:val="bullet"/>
      <w:lvlText w:val="-"/>
      <w:lvlJc w:val="left"/>
      <w:pPr>
        <w:ind w:left="645" w:hanging="360"/>
      </w:pPr>
      <w:rPr>
        <w:rFonts w:ascii="Times New Roman" w:eastAsia="Times New Roman" w:hAnsi="Times New Roman" w:cs="Times New Roman" w:hint="default"/>
      </w:rPr>
    </w:lvl>
    <w:lvl w:ilvl="1" w:tplc="20000003" w:tentative="1">
      <w:start w:val="1"/>
      <w:numFmt w:val="bullet"/>
      <w:lvlText w:val="o"/>
      <w:lvlJc w:val="left"/>
      <w:pPr>
        <w:ind w:left="1365" w:hanging="360"/>
      </w:pPr>
      <w:rPr>
        <w:rFonts w:ascii="Courier New" w:hAnsi="Courier New" w:cs="Courier New" w:hint="default"/>
      </w:rPr>
    </w:lvl>
    <w:lvl w:ilvl="2" w:tplc="20000005" w:tentative="1">
      <w:start w:val="1"/>
      <w:numFmt w:val="bullet"/>
      <w:lvlText w:val=""/>
      <w:lvlJc w:val="left"/>
      <w:pPr>
        <w:ind w:left="2085" w:hanging="360"/>
      </w:pPr>
      <w:rPr>
        <w:rFonts w:ascii="Wingdings" w:hAnsi="Wingdings" w:hint="default"/>
      </w:rPr>
    </w:lvl>
    <w:lvl w:ilvl="3" w:tplc="20000001" w:tentative="1">
      <w:start w:val="1"/>
      <w:numFmt w:val="bullet"/>
      <w:lvlText w:val=""/>
      <w:lvlJc w:val="left"/>
      <w:pPr>
        <w:ind w:left="2805" w:hanging="360"/>
      </w:pPr>
      <w:rPr>
        <w:rFonts w:ascii="Symbol" w:hAnsi="Symbol" w:hint="default"/>
      </w:rPr>
    </w:lvl>
    <w:lvl w:ilvl="4" w:tplc="20000003" w:tentative="1">
      <w:start w:val="1"/>
      <w:numFmt w:val="bullet"/>
      <w:lvlText w:val="o"/>
      <w:lvlJc w:val="left"/>
      <w:pPr>
        <w:ind w:left="3525" w:hanging="360"/>
      </w:pPr>
      <w:rPr>
        <w:rFonts w:ascii="Courier New" w:hAnsi="Courier New" w:cs="Courier New" w:hint="default"/>
      </w:rPr>
    </w:lvl>
    <w:lvl w:ilvl="5" w:tplc="20000005" w:tentative="1">
      <w:start w:val="1"/>
      <w:numFmt w:val="bullet"/>
      <w:lvlText w:val=""/>
      <w:lvlJc w:val="left"/>
      <w:pPr>
        <w:ind w:left="4245" w:hanging="360"/>
      </w:pPr>
      <w:rPr>
        <w:rFonts w:ascii="Wingdings" w:hAnsi="Wingdings" w:hint="default"/>
      </w:rPr>
    </w:lvl>
    <w:lvl w:ilvl="6" w:tplc="20000001" w:tentative="1">
      <w:start w:val="1"/>
      <w:numFmt w:val="bullet"/>
      <w:lvlText w:val=""/>
      <w:lvlJc w:val="left"/>
      <w:pPr>
        <w:ind w:left="4965" w:hanging="360"/>
      </w:pPr>
      <w:rPr>
        <w:rFonts w:ascii="Symbol" w:hAnsi="Symbol" w:hint="default"/>
      </w:rPr>
    </w:lvl>
    <w:lvl w:ilvl="7" w:tplc="20000003" w:tentative="1">
      <w:start w:val="1"/>
      <w:numFmt w:val="bullet"/>
      <w:lvlText w:val="o"/>
      <w:lvlJc w:val="left"/>
      <w:pPr>
        <w:ind w:left="5685" w:hanging="360"/>
      </w:pPr>
      <w:rPr>
        <w:rFonts w:ascii="Courier New" w:hAnsi="Courier New" w:cs="Courier New" w:hint="default"/>
      </w:rPr>
    </w:lvl>
    <w:lvl w:ilvl="8" w:tplc="20000005" w:tentative="1">
      <w:start w:val="1"/>
      <w:numFmt w:val="bullet"/>
      <w:lvlText w:val=""/>
      <w:lvlJc w:val="left"/>
      <w:pPr>
        <w:ind w:left="6405" w:hanging="360"/>
      </w:pPr>
      <w:rPr>
        <w:rFonts w:ascii="Wingdings" w:hAnsi="Wingdings" w:hint="default"/>
      </w:rPr>
    </w:lvl>
  </w:abstractNum>
  <w:abstractNum w:abstractNumId="7" w15:restartNumberingAfterBreak="0">
    <w:nsid w:val="295975EF"/>
    <w:multiLevelType w:val="hybridMultilevel"/>
    <w:tmpl w:val="36C6CF20"/>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315833"/>
    <w:multiLevelType w:val="hybridMultilevel"/>
    <w:tmpl w:val="C6040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54399F"/>
    <w:multiLevelType w:val="hybridMultilevel"/>
    <w:tmpl w:val="0D28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36E7B"/>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35AD6E56"/>
    <w:multiLevelType w:val="hybridMultilevel"/>
    <w:tmpl w:val="4E7092AC"/>
    <w:lvl w:ilvl="0" w:tplc="6F20AD9A">
      <w:numFmt w:val="bullet"/>
      <w:lvlText w:val="-"/>
      <w:lvlJc w:val="left"/>
      <w:pPr>
        <w:ind w:left="360" w:hanging="360"/>
      </w:pPr>
      <w:rPr>
        <w:rFonts w:ascii="Times New Roman" w:eastAsia="Times New Roman" w:hAnsi="Times New Roman" w:cs="Times New Roman" w:hint="default"/>
      </w:rPr>
    </w:lvl>
    <w:lvl w:ilvl="1" w:tplc="6F20AD9A">
      <w:numFmt w:val="bullet"/>
      <w:lvlText w:val="-"/>
      <w:lvlJc w:val="left"/>
      <w:pPr>
        <w:ind w:left="1080" w:hanging="360"/>
      </w:pPr>
      <w:rPr>
        <w:rFonts w:ascii="Times New Roman" w:eastAsia="Times New Roman" w:hAnsi="Times New Roman" w:cs="Times New Roman" w:hint="default"/>
      </w:rPr>
    </w:lvl>
    <w:lvl w:ilvl="2" w:tplc="6F20AD9A">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ED08DE"/>
    <w:multiLevelType w:val="hybridMultilevel"/>
    <w:tmpl w:val="8550C0D4"/>
    <w:lvl w:ilvl="0" w:tplc="25EC34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E251B"/>
    <w:multiLevelType w:val="hybridMultilevel"/>
    <w:tmpl w:val="69D81E10"/>
    <w:lvl w:ilvl="0" w:tplc="6F20AD9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D25359"/>
    <w:multiLevelType w:val="hybridMultilevel"/>
    <w:tmpl w:val="4086B7BC"/>
    <w:lvl w:ilvl="0" w:tplc="F80EEF92">
      <w:numFmt w:val="bullet"/>
      <w:lvlText w:val="–"/>
      <w:lvlJc w:val="left"/>
      <w:pPr>
        <w:ind w:left="1080" w:hanging="360"/>
      </w:pPr>
      <w:rPr>
        <w:rFonts w:ascii="Arial" w:hAnsi="Arial" w:hint="default"/>
      </w:rPr>
    </w:lvl>
    <w:lvl w:ilvl="1" w:tplc="F80EEF92">
      <w:numFmt w:val="bullet"/>
      <w:lvlText w:val="–"/>
      <w:lvlJc w:val="left"/>
      <w:pPr>
        <w:ind w:left="1350" w:hanging="360"/>
      </w:pPr>
      <w:rPr>
        <w:rFonts w:ascii="Arial" w:hAnsi="Arial" w:hint="default"/>
      </w:rPr>
    </w:lvl>
    <w:lvl w:ilvl="2" w:tplc="F80EEF92">
      <w:numFmt w:val="bullet"/>
      <w:lvlText w:val="–"/>
      <w:lvlJc w:val="left"/>
      <w:pPr>
        <w:ind w:left="2520" w:hanging="360"/>
      </w:pPr>
      <w:rPr>
        <w:rFonts w:ascii="Arial" w:hAnsi="Aria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227A62"/>
    <w:multiLevelType w:val="hybridMultilevel"/>
    <w:tmpl w:val="E74291A4"/>
    <w:lvl w:ilvl="0" w:tplc="0AB88228">
      <w:start w:val="1"/>
      <w:numFmt w:val="bullet"/>
      <w:lvlText w:val="-"/>
      <w:lvlJc w:val="left"/>
      <w:pPr>
        <w:ind w:left="360" w:hanging="360"/>
      </w:pPr>
      <w:rPr>
        <w:rFonts w:ascii="Times New Roman" w:eastAsia="Times New Roman" w:hAnsi="Times New Roman" w:cs="Times New Roman" w:hint="default"/>
      </w:rPr>
    </w:lvl>
    <w:lvl w:ilvl="1" w:tplc="F80EEF92">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165C17"/>
    <w:multiLevelType w:val="hybridMultilevel"/>
    <w:tmpl w:val="A378A93E"/>
    <w:lvl w:ilvl="0" w:tplc="6F20AD9A">
      <w:numFmt w:val="bullet"/>
      <w:lvlText w:val="-"/>
      <w:lvlJc w:val="left"/>
      <w:pPr>
        <w:ind w:left="774" w:hanging="360"/>
      </w:pPr>
      <w:rPr>
        <w:rFonts w:ascii="Times New Roman" w:eastAsia="Times New Roman" w:hAnsi="Times New Roman" w:cs="Times New Roman" w:hint="default"/>
      </w:rPr>
    </w:lvl>
    <w:lvl w:ilvl="1" w:tplc="6F20AD9A">
      <w:numFmt w:val="bullet"/>
      <w:lvlText w:val="-"/>
      <w:lvlJc w:val="left"/>
      <w:pPr>
        <w:ind w:left="1494" w:hanging="360"/>
      </w:pPr>
      <w:rPr>
        <w:rFonts w:ascii="Times New Roman" w:eastAsia="Times New Roman" w:hAnsi="Times New Roman" w:cs="Times New Roman" w:hint="default"/>
      </w:rPr>
    </w:lvl>
    <w:lvl w:ilvl="2" w:tplc="4E5CA9E4">
      <w:numFmt w:val="bullet"/>
      <w:lvlText w:val="-"/>
      <w:lvlJc w:val="left"/>
      <w:pPr>
        <w:ind w:left="2214" w:hanging="360"/>
      </w:pPr>
      <w:rPr>
        <w:rFonts w:ascii="Times New Roman" w:eastAsia="MS Mincho" w:hAnsi="Times New Roman"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D712B4"/>
    <w:multiLevelType w:val="hybridMultilevel"/>
    <w:tmpl w:val="A22E3D2A"/>
    <w:lvl w:ilvl="0" w:tplc="F80EEF92">
      <w:numFmt w:val="bullet"/>
      <w:lvlText w:val="–"/>
      <w:lvlJc w:val="left"/>
      <w:pPr>
        <w:tabs>
          <w:tab w:val="num" w:pos="360"/>
        </w:tabs>
        <w:ind w:left="360" w:hanging="360"/>
      </w:pPr>
      <w:rPr>
        <w:rFonts w:ascii="Arial" w:hAnsi="Arial" w:hint="default"/>
      </w:rPr>
    </w:lvl>
    <w:lvl w:ilvl="1" w:tplc="F48C26EA">
      <w:start w:val="55"/>
      <w:numFmt w:val="bullet"/>
      <w:lvlText w:val="–"/>
      <w:lvlJc w:val="left"/>
      <w:pPr>
        <w:tabs>
          <w:tab w:val="num" w:pos="1080"/>
        </w:tabs>
        <w:ind w:left="1080" w:hanging="360"/>
      </w:pPr>
      <w:rPr>
        <w:rFonts w:ascii="Arial" w:hAnsi="Arial" w:hint="default"/>
      </w:rPr>
    </w:lvl>
    <w:lvl w:ilvl="2" w:tplc="F80EEF92">
      <w:numFmt w:val="bullet"/>
      <w:lvlText w:val="–"/>
      <w:lvlJc w:val="left"/>
      <w:pPr>
        <w:tabs>
          <w:tab w:val="num" w:pos="1800"/>
        </w:tabs>
        <w:ind w:left="1800" w:hanging="360"/>
      </w:pPr>
      <w:rPr>
        <w:rFonts w:ascii="Arial" w:hAnsi="Arial" w:hint="default"/>
      </w:rPr>
    </w:lvl>
    <w:lvl w:ilvl="3" w:tplc="11CC36D2">
      <w:start w:val="1"/>
      <w:numFmt w:val="bullet"/>
      <w:lvlText w:val="•"/>
      <w:lvlJc w:val="left"/>
      <w:pPr>
        <w:tabs>
          <w:tab w:val="num" w:pos="2520"/>
        </w:tabs>
        <w:ind w:left="2520" w:hanging="360"/>
      </w:pPr>
      <w:rPr>
        <w:rFonts w:ascii="Arial" w:hAnsi="Arial" w:hint="default"/>
      </w:rPr>
    </w:lvl>
    <w:lvl w:ilvl="4" w:tplc="A686E972">
      <w:start w:val="1"/>
      <w:numFmt w:val="bullet"/>
      <w:lvlText w:val="•"/>
      <w:lvlJc w:val="left"/>
      <w:pPr>
        <w:tabs>
          <w:tab w:val="num" w:pos="3240"/>
        </w:tabs>
        <w:ind w:left="3240" w:hanging="360"/>
      </w:pPr>
      <w:rPr>
        <w:rFonts w:ascii="Arial" w:hAnsi="Arial" w:hint="default"/>
      </w:rPr>
    </w:lvl>
    <w:lvl w:ilvl="5" w:tplc="62D642D8" w:tentative="1">
      <w:start w:val="1"/>
      <w:numFmt w:val="bullet"/>
      <w:lvlText w:val="•"/>
      <w:lvlJc w:val="left"/>
      <w:pPr>
        <w:tabs>
          <w:tab w:val="num" w:pos="3960"/>
        </w:tabs>
        <w:ind w:left="3960" w:hanging="360"/>
      </w:pPr>
      <w:rPr>
        <w:rFonts w:ascii="Arial" w:hAnsi="Arial" w:hint="default"/>
      </w:rPr>
    </w:lvl>
    <w:lvl w:ilvl="6" w:tplc="E9FAB962" w:tentative="1">
      <w:start w:val="1"/>
      <w:numFmt w:val="bullet"/>
      <w:lvlText w:val="•"/>
      <w:lvlJc w:val="left"/>
      <w:pPr>
        <w:tabs>
          <w:tab w:val="num" w:pos="4680"/>
        </w:tabs>
        <w:ind w:left="4680" w:hanging="360"/>
      </w:pPr>
      <w:rPr>
        <w:rFonts w:ascii="Arial" w:hAnsi="Arial" w:hint="default"/>
      </w:rPr>
    </w:lvl>
    <w:lvl w:ilvl="7" w:tplc="8EF01AEE" w:tentative="1">
      <w:start w:val="1"/>
      <w:numFmt w:val="bullet"/>
      <w:lvlText w:val="•"/>
      <w:lvlJc w:val="left"/>
      <w:pPr>
        <w:tabs>
          <w:tab w:val="num" w:pos="5400"/>
        </w:tabs>
        <w:ind w:left="5400" w:hanging="360"/>
      </w:pPr>
      <w:rPr>
        <w:rFonts w:ascii="Arial" w:hAnsi="Arial" w:hint="default"/>
      </w:rPr>
    </w:lvl>
    <w:lvl w:ilvl="8" w:tplc="6846A47E"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891290"/>
    <w:multiLevelType w:val="hybridMultilevel"/>
    <w:tmpl w:val="E9D41F1C"/>
    <w:lvl w:ilvl="0" w:tplc="90242E34">
      <w:start w:val="4"/>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2" w15:restartNumberingAfterBreak="0">
    <w:nsid w:val="45A75927"/>
    <w:multiLevelType w:val="hybridMultilevel"/>
    <w:tmpl w:val="0DDACBA8"/>
    <w:lvl w:ilvl="0" w:tplc="6F20AD9A">
      <w:numFmt w:val="bullet"/>
      <w:lvlText w:val="-"/>
      <w:lvlJc w:val="left"/>
      <w:pPr>
        <w:ind w:left="644" w:hanging="360"/>
      </w:pPr>
      <w:rPr>
        <w:rFonts w:ascii="Times New Roman" w:eastAsia="Times New Roman" w:hAnsi="Times New Roman" w:cs="Times New Roman" w:hint="default"/>
      </w:rPr>
    </w:lvl>
    <w:lvl w:ilvl="1" w:tplc="6F20AD9A">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43E05AF"/>
    <w:multiLevelType w:val="hybridMultilevel"/>
    <w:tmpl w:val="5A025D38"/>
    <w:lvl w:ilvl="0" w:tplc="37CE5C7C">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7" w15:restartNumberingAfterBreak="0">
    <w:nsid w:val="57D25558"/>
    <w:multiLevelType w:val="hybridMultilevel"/>
    <w:tmpl w:val="44E803A6"/>
    <w:lvl w:ilvl="0" w:tplc="6F20AD9A">
      <w:numFmt w:val="bullet"/>
      <w:lvlText w:val="-"/>
      <w:lvlJc w:val="left"/>
      <w:pPr>
        <w:ind w:left="644" w:hanging="360"/>
      </w:pPr>
      <w:rPr>
        <w:rFonts w:ascii="Times New Roman" w:eastAsia="Times New Roman" w:hAnsi="Times New Roman" w:cs="Times New Roman" w:hint="default"/>
      </w:rPr>
    </w:lvl>
    <w:lvl w:ilvl="1" w:tplc="6F20AD9A">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7E41C58"/>
    <w:multiLevelType w:val="hybridMultilevel"/>
    <w:tmpl w:val="3E2C95F2"/>
    <w:lvl w:ilvl="0" w:tplc="6F20AD9A">
      <w:numFmt w:val="bullet"/>
      <w:lvlText w:val="-"/>
      <w:lvlJc w:val="left"/>
      <w:pPr>
        <w:ind w:left="774" w:hanging="360"/>
      </w:pPr>
      <w:rPr>
        <w:rFonts w:ascii="Times New Roman" w:eastAsia="Times New Roman" w:hAnsi="Times New Roman" w:cs="Times New Roman" w:hint="default"/>
      </w:rPr>
    </w:lvl>
    <w:lvl w:ilvl="1" w:tplc="6F20AD9A">
      <w:numFmt w:val="bullet"/>
      <w:lvlText w:val="-"/>
      <w:lvlJc w:val="left"/>
      <w:pPr>
        <w:ind w:left="1494" w:hanging="360"/>
      </w:pPr>
      <w:rPr>
        <w:rFonts w:ascii="Times New Roman" w:eastAsia="Times New Roman" w:hAnsi="Times New Roman" w:cs="Times New Roman" w:hint="default"/>
      </w:rPr>
    </w:lvl>
    <w:lvl w:ilvl="2" w:tplc="6F20AD9A">
      <w:numFmt w:val="bullet"/>
      <w:lvlText w:val="-"/>
      <w:lvlJc w:val="left"/>
      <w:pPr>
        <w:ind w:left="2214" w:hanging="360"/>
      </w:pPr>
      <w:rPr>
        <w:rFonts w:ascii="Times New Roman" w:eastAsia="Times New Roman" w:hAnsi="Times New Roman" w:cs="Times New Roman"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9" w15:restartNumberingAfterBreak="0">
    <w:nsid w:val="5BDF54C6"/>
    <w:multiLevelType w:val="hybridMultilevel"/>
    <w:tmpl w:val="78A6F9C6"/>
    <w:lvl w:ilvl="0" w:tplc="6F20AD9A">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C1145FD"/>
    <w:multiLevelType w:val="hybridMultilevel"/>
    <w:tmpl w:val="00FAD5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EF06BB4"/>
    <w:multiLevelType w:val="hybridMultilevel"/>
    <w:tmpl w:val="A610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834982"/>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61BE0A06"/>
    <w:multiLevelType w:val="hybridMultilevel"/>
    <w:tmpl w:val="7736DD84"/>
    <w:lvl w:ilvl="0" w:tplc="B9B29A9E">
      <w:start w:val="1"/>
      <w:numFmt w:val="bullet"/>
      <w:lvlText w:val="•"/>
      <w:lvlJc w:val="left"/>
      <w:pPr>
        <w:tabs>
          <w:tab w:val="num" w:pos="360"/>
        </w:tabs>
        <w:ind w:left="360" w:hanging="360"/>
      </w:pPr>
      <w:rPr>
        <w:rFonts w:ascii="Arial" w:hAnsi="Arial" w:hint="default"/>
      </w:rPr>
    </w:lvl>
    <w:lvl w:ilvl="1" w:tplc="2ED07082">
      <w:numFmt w:val="bullet"/>
      <w:lvlText w:val="–"/>
      <w:lvlJc w:val="left"/>
      <w:pPr>
        <w:tabs>
          <w:tab w:val="num" w:pos="1080"/>
        </w:tabs>
        <w:ind w:left="1080" w:hanging="360"/>
      </w:pPr>
      <w:rPr>
        <w:rFonts w:ascii="Arial" w:hAnsi="Arial" w:hint="default"/>
      </w:rPr>
    </w:lvl>
    <w:lvl w:ilvl="2" w:tplc="A732ADB2">
      <w:start w:val="1"/>
      <w:numFmt w:val="bullet"/>
      <w:lvlText w:val="•"/>
      <w:lvlJc w:val="left"/>
      <w:pPr>
        <w:tabs>
          <w:tab w:val="num" w:pos="1800"/>
        </w:tabs>
        <w:ind w:left="1800" w:hanging="360"/>
      </w:pPr>
      <w:rPr>
        <w:rFonts w:ascii="Arial" w:hAnsi="Arial" w:hint="default"/>
      </w:rPr>
    </w:lvl>
    <w:lvl w:ilvl="3" w:tplc="009CC0BE" w:tentative="1">
      <w:start w:val="1"/>
      <w:numFmt w:val="bullet"/>
      <w:lvlText w:val="•"/>
      <w:lvlJc w:val="left"/>
      <w:pPr>
        <w:tabs>
          <w:tab w:val="num" w:pos="2520"/>
        </w:tabs>
        <w:ind w:left="2520" w:hanging="360"/>
      </w:pPr>
      <w:rPr>
        <w:rFonts w:ascii="Arial" w:hAnsi="Arial" w:hint="default"/>
      </w:rPr>
    </w:lvl>
    <w:lvl w:ilvl="4" w:tplc="E7CACE2A" w:tentative="1">
      <w:start w:val="1"/>
      <w:numFmt w:val="bullet"/>
      <w:lvlText w:val="•"/>
      <w:lvlJc w:val="left"/>
      <w:pPr>
        <w:tabs>
          <w:tab w:val="num" w:pos="3240"/>
        </w:tabs>
        <w:ind w:left="3240" w:hanging="360"/>
      </w:pPr>
      <w:rPr>
        <w:rFonts w:ascii="Arial" w:hAnsi="Arial" w:hint="default"/>
      </w:rPr>
    </w:lvl>
    <w:lvl w:ilvl="5" w:tplc="C7AA79A8" w:tentative="1">
      <w:start w:val="1"/>
      <w:numFmt w:val="bullet"/>
      <w:lvlText w:val="•"/>
      <w:lvlJc w:val="left"/>
      <w:pPr>
        <w:tabs>
          <w:tab w:val="num" w:pos="3960"/>
        </w:tabs>
        <w:ind w:left="3960" w:hanging="360"/>
      </w:pPr>
      <w:rPr>
        <w:rFonts w:ascii="Arial" w:hAnsi="Arial" w:hint="default"/>
      </w:rPr>
    </w:lvl>
    <w:lvl w:ilvl="6" w:tplc="BDFE2C2C" w:tentative="1">
      <w:start w:val="1"/>
      <w:numFmt w:val="bullet"/>
      <w:lvlText w:val="•"/>
      <w:lvlJc w:val="left"/>
      <w:pPr>
        <w:tabs>
          <w:tab w:val="num" w:pos="4680"/>
        </w:tabs>
        <w:ind w:left="4680" w:hanging="360"/>
      </w:pPr>
      <w:rPr>
        <w:rFonts w:ascii="Arial" w:hAnsi="Arial" w:hint="default"/>
      </w:rPr>
    </w:lvl>
    <w:lvl w:ilvl="7" w:tplc="DAD2602E" w:tentative="1">
      <w:start w:val="1"/>
      <w:numFmt w:val="bullet"/>
      <w:lvlText w:val="•"/>
      <w:lvlJc w:val="left"/>
      <w:pPr>
        <w:tabs>
          <w:tab w:val="num" w:pos="5400"/>
        </w:tabs>
        <w:ind w:left="5400" w:hanging="360"/>
      </w:pPr>
      <w:rPr>
        <w:rFonts w:ascii="Arial" w:hAnsi="Arial" w:hint="default"/>
      </w:rPr>
    </w:lvl>
    <w:lvl w:ilvl="8" w:tplc="40544B6A"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30A4BE9"/>
    <w:multiLevelType w:val="hybridMultilevel"/>
    <w:tmpl w:val="F342F45E"/>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3A465B3"/>
    <w:multiLevelType w:val="multilevel"/>
    <w:tmpl w:val="63A465B3"/>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C755AA"/>
    <w:multiLevelType w:val="hybridMultilevel"/>
    <w:tmpl w:val="22FEE190"/>
    <w:lvl w:ilvl="0" w:tplc="6F20AD9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244ADB"/>
    <w:multiLevelType w:val="hybridMultilevel"/>
    <w:tmpl w:val="F2B0C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8B24FF"/>
    <w:multiLevelType w:val="multilevel"/>
    <w:tmpl w:val="758B24FF"/>
    <w:lvl w:ilvl="0">
      <w:start w:val="12"/>
      <w:numFmt w:val="bullet"/>
      <w:lvlText w:val=""/>
      <w:lvlJc w:val="left"/>
      <w:pPr>
        <w:ind w:left="360" w:hanging="360"/>
      </w:pPr>
      <w:rPr>
        <w:rFonts w:ascii="Symbol" w:eastAsia="Batang"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A4C05EE"/>
    <w:multiLevelType w:val="hybridMultilevel"/>
    <w:tmpl w:val="6A4C5248"/>
    <w:lvl w:ilvl="0" w:tplc="E93E95E4">
      <w:start w:val="1"/>
      <w:numFmt w:val="bullet"/>
      <w:lvlText w:val="•"/>
      <w:lvlJc w:val="left"/>
      <w:pPr>
        <w:tabs>
          <w:tab w:val="num" w:pos="720"/>
        </w:tabs>
        <w:ind w:left="720" w:hanging="360"/>
      </w:pPr>
      <w:rPr>
        <w:rFonts w:ascii="Arial" w:hAnsi="Arial" w:hint="default"/>
      </w:rPr>
    </w:lvl>
    <w:lvl w:ilvl="1" w:tplc="F80EEF92">
      <w:numFmt w:val="bullet"/>
      <w:lvlText w:val="–"/>
      <w:lvlJc w:val="left"/>
      <w:pPr>
        <w:tabs>
          <w:tab w:val="num" w:pos="1440"/>
        </w:tabs>
        <w:ind w:left="1440" w:hanging="360"/>
      </w:pPr>
      <w:rPr>
        <w:rFonts w:ascii="Arial" w:hAnsi="Arial" w:hint="default"/>
      </w:rPr>
    </w:lvl>
    <w:lvl w:ilvl="2" w:tplc="36860152">
      <w:numFmt w:val="bullet"/>
      <w:lvlText w:val="•"/>
      <w:lvlJc w:val="left"/>
      <w:pPr>
        <w:tabs>
          <w:tab w:val="num" w:pos="2160"/>
        </w:tabs>
        <w:ind w:left="2160" w:hanging="360"/>
      </w:pPr>
      <w:rPr>
        <w:rFonts w:ascii="Arial" w:hAnsi="Arial" w:hint="default"/>
      </w:rPr>
    </w:lvl>
    <w:lvl w:ilvl="3" w:tplc="29FAE0BC" w:tentative="1">
      <w:start w:val="1"/>
      <w:numFmt w:val="bullet"/>
      <w:lvlText w:val="•"/>
      <w:lvlJc w:val="left"/>
      <w:pPr>
        <w:tabs>
          <w:tab w:val="num" w:pos="2880"/>
        </w:tabs>
        <w:ind w:left="2880" w:hanging="360"/>
      </w:pPr>
      <w:rPr>
        <w:rFonts w:ascii="Arial" w:hAnsi="Arial" w:hint="default"/>
      </w:rPr>
    </w:lvl>
    <w:lvl w:ilvl="4" w:tplc="3AC60F94" w:tentative="1">
      <w:start w:val="1"/>
      <w:numFmt w:val="bullet"/>
      <w:lvlText w:val="•"/>
      <w:lvlJc w:val="left"/>
      <w:pPr>
        <w:tabs>
          <w:tab w:val="num" w:pos="3600"/>
        </w:tabs>
        <w:ind w:left="3600" w:hanging="360"/>
      </w:pPr>
      <w:rPr>
        <w:rFonts w:ascii="Arial" w:hAnsi="Arial" w:hint="default"/>
      </w:rPr>
    </w:lvl>
    <w:lvl w:ilvl="5" w:tplc="2708B686" w:tentative="1">
      <w:start w:val="1"/>
      <w:numFmt w:val="bullet"/>
      <w:lvlText w:val="•"/>
      <w:lvlJc w:val="left"/>
      <w:pPr>
        <w:tabs>
          <w:tab w:val="num" w:pos="4320"/>
        </w:tabs>
        <w:ind w:left="4320" w:hanging="360"/>
      </w:pPr>
      <w:rPr>
        <w:rFonts w:ascii="Arial" w:hAnsi="Arial" w:hint="default"/>
      </w:rPr>
    </w:lvl>
    <w:lvl w:ilvl="6" w:tplc="DDA49BBE" w:tentative="1">
      <w:start w:val="1"/>
      <w:numFmt w:val="bullet"/>
      <w:lvlText w:val="•"/>
      <w:lvlJc w:val="left"/>
      <w:pPr>
        <w:tabs>
          <w:tab w:val="num" w:pos="5040"/>
        </w:tabs>
        <w:ind w:left="5040" w:hanging="360"/>
      </w:pPr>
      <w:rPr>
        <w:rFonts w:ascii="Arial" w:hAnsi="Arial" w:hint="default"/>
      </w:rPr>
    </w:lvl>
    <w:lvl w:ilvl="7" w:tplc="48462EA2" w:tentative="1">
      <w:start w:val="1"/>
      <w:numFmt w:val="bullet"/>
      <w:lvlText w:val="•"/>
      <w:lvlJc w:val="left"/>
      <w:pPr>
        <w:tabs>
          <w:tab w:val="num" w:pos="5760"/>
        </w:tabs>
        <w:ind w:left="5760" w:hanging="360"/>
      </w:pPr>
      <w:rPr>
        <w:rFonts w:ascii="Arial" w:hAnsi="Arial" w:hint="default"/>
      </w:rPr>
    </w:lvl>
    <w:lvl w:ilvl="8" w:tplc="7200E5B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B3B5AD7"/>
    <w:multiLevelType w:val="hybridMultilevel"/>
    <w:tmpl w:val="644E9E20"/>
    <w:lvl w:ilvl="0" w:tplc="0AB882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1E4BDD"/>
    <w:multiLevelType w:val="hybridMultilevel"/>
    <w:tmpl w:val="44A0249C"/>
    <w:lvl w:ilvl="0" w:tplc="6F20AD9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031225"/>
    <w:multiLevelType w:val="hybridMultilevel"/>
    <w:tmpl w:val="BCF24B0C"/>
    <w:lvl w:ilvl="0" w:tplc="80C819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F26274"/>
    <w:multiLevelType w:val="multilevel"/>
    <w:tmpl w:val="7EF26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251553111">
    <w:abstractNumId w:val="24"/>
  </w:num>
  <w:num w:numId="2" w16cid:durableId="1668173962">
    <w:abstractNumId w:val="45"/>
  </w:num>
  <w:num w:numId="3" w16cid:durableId="1705641701">
    <w:abstractNumId w:val="25"/>
  </w:num>
  <w:num w:numId="4" w16cid:durableId="460194020">
    <w:abstractNumId w:val="23"/>
  </w:num>
  <w:num w:numId="5" w16cid:durableId="15933292">
    <w:abstractNumId w:val="2"/>
  </w:num>
  <w:num w:numId="6" w16cid:durableId="827793963">
    <w:abstractNumId w:val="39"/>
  </w:num>
  <w:num w:numId="7" w16cid:durableId="1736125400">
    <w:abstractNumId w:val="18"/>
  </w:num>
  <w:num w:numId="8" w16cid:durableId="2003240174">
    <w:abstractNumId w:val="31"/>
  </w:num>
  <w:num w:numId="9" w16cid:durableId="1721399017">
    <w:abstractNumId w:val="33"/>
  </w:num>
  <w:num w:numId="10" w16cid:durableId="385958732">
    <w:abstractNumId w:val="30"/>
  </w:num>
  <w:num w:numId="11" w16cid:durableId="386034426">
    <w:abstractNumId w:val="19"/>
  </w:num>
  <w:num w:numId="12" w16cid:durableId="828982647">
    <w:abstractNumId w:val="16"/>
  </w:num>
  <w:num w:numId="13" w16cid:durableId="1897814655">
    <w:abstractNumId w:val="15"/>
  </w:num>
  <w:num w:numId="14" w16cid:durableId="1750226454">
    <w:abstractNumId w:val="5"/>
  </w:num>
  <w:num w:numId="15" w16cid:durableId="1018460867">
    <w:abstractNumId w:val="10"/>
  </w:num>
  <w:num w:numId="16" w16cid:durableId="688335748">
    <w:abstractNumId w:val="37"/>
  </w:num>
  <w:num w:numId="17" w16cid:durableId="64425081">
    <w:abstractNumId w:val="40"/>
  </w:num>
  <w:num w:numId="18" w16cid:durableId="220681064">
    <w:abstractNumId w:val="41"/>
  </w:num>
  <w:num w:numId="19" w16cid:durableId="1136413634">
    <w:abstractNumId w:val="13"/>
  </w:num>
  <w:num w:numId="20" w16cid:durableId="238566516">
    <w:abstractNumId w:val="43"/>
  </w:num>
  <w:num w:numId="21" w16cid:durableId="2124224401">
    <w:abstractNumId w:val="11"/>
  </w:num>
  <w:num w:numId="22" w16cid:durableId="519859148">
    <w:abstractNumId w:val="32"/>
  </w:num>
  <w:num w:numId="23" w16cid:durableId="698548305">
    <w:abstractNumId w:val="3"/>
  </w:num>
  <w:num w:numId="24" w16cid:durableId="1042824303">
    <w:abstractNumId w:val="17"/>
  </w:num>
  <w:num w:numId="25" w16cid:durableId="345642990">
    <w:abstractNumId w:val="29"/>
  </w:num>
  <w:num w:numId="26" w16cid:durableId="45837707">
    <w:abstractNumId w:val="12"/>
  </w:num>
  <w:num w:numId="27" w16cid:durableId="1153179612">
    <w:abstractNumId w:val="42"/>
  </w:num>
  <w:num w:numId="28" w16cid:durableId="1455253237">
    <w:abstractNumId w:val="1"/>
  </w:num>
  <w:num w:numId="29" w16cid:durableId="16783321">
    <w:abstractNumId w:val="27"/>
  </w:num>
  <w:num w:numId="30" w16cid:durableId="520433059">
    <w:abstractNumId w:val="22"/>
  </w:num>
  <w:num w:numId="31" w16cid:durableId="559560174">
    <w:abstractNumId w:val="28"/>
  </w:num>
  <w:num w:numId="32" w16cid:durableId="981812248">
    <w:abstractNumId w:val="0"/>
  </w:num>
  <w:num w:numId="33" w16cid:durableId="1121190728">
    <w:abstractNumId w:val="14"/>
  </w:num>
  <w:num w:numId="34" w16cid:durableId="344065379">
    <w:abstractNumId w:val="36"/>
  </w:num>
  <w:num w:numId="35" w16cid:durableId="1936671474">
    <w:abstractNumId w:val="9"/>
  </w:num>
  <w:num w:numId="36" w16cid:durableId="964506313">
    <w:abstractNumId w:val="12"/>
  </w:num>
  <w:num w:numId="37" w16cid:durableId="198862767">
    <w:abstractNumId w:val="38"/>
  </w:num>
  <w:num w:numId="38" w16cid:durableId="10305085">
    <w:abstractNumId w:val="20"/>
  </w:num>
  <w:num w:numId="39" w16cid:durableId="1386756507">
    <w:abstractNumId w:val="44"/>
  </w:num>
  <w:num w:numId="40" w16cid:durableId="1611467868">
    <w:abstractNumId w:val="35"/>
  </w:num>
  <w:num w:numId="41" w16cid:durableId="1753547062">
    <w:abstractNumId w:val="6"/>
  </w:num>
  <w:num w:numId="42" w16cid:durableId="1738239843">
    <w:abstractNumId w:val="21"/>
  </w:num>
  <w:num w:numId="43" w16cid:durableId="48385505">
    <w:abstractNumId w:val="8"/>
  </w:num>
  <w:num w:numId="44" w16cid:durableId="1525291398">
    <w:abstractNumId w:val="26"/>
  </w:num>
  <w:num w:numId="45" w16cid:durableId="1688212369">
    <w:abstractNumId w:val="34"/>
  </w:num>
  <w:num w:numId="46" w16cid:durableId="733045920">
    <w:abstractNumId w:val="7"/>
  </w:num>
  <w:num w:numId="47" w16cid:durableId="129926357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3ACD"/>
    <w:rsid w:val="0001074A"/>
    <w:rsid w:val="00017D61"/>
    <w:rsid w:val="00020B8A"/>
    <w:rsid w:val="00022E4A"/>
    <w:rsid w:val="00025DC6"/>
    <w:rsid w:val="0002707F"/>
    <w:rsid w:val="00030C14"/>
    <w:rsid w:val="00031194"/>
    <w:rsid w:val="000319EE"/>
    <w:rsid w:val="00031E8C"/>
    <w:rsid w:val="0003674E"/>
    <w:rsid w:val="00036FCE"/>
    <w:rsid w:val="00040A75"/>
    <w:rsid w:val="00042684"/>
    <w:rsid w:val="00042AAF"/>
    <w:rsid w:val="00043BBA"/>
    <w:rsid w:val="000442D6"/>
    <w:rsid w:val="00045C00"/>
    <w:rsid w:val="00045E9A"/>
    <w:rsid w:val="00047173"/>
    <w:rsid w:val="00050377"/>
    <w:rsid w:val="00051875"/>
    <w:rsid w:val="00051BCB"/>
    <w:rsid w:val="00052085"/>
    <w:rsid w:val="00057256"/>
    <w:rsid w:val="000576D2"/>
    <w:rsid w:val="00060265"/>
    <w:rsid w:val="00062ADE"/>
    <w:rsid w:val="000631A1"/>
    <w:rsid w:val="00063B64"/>
    <w:rsid w:val="000749FF"/>
    <w:rsid w:val="0008417C"/>
    <w:rsid w:val="00085C34"/>
    <w:rsid w:val="00090EE5"/>
    <w:rsid w:val="000A07B6"/>
    <w:rsid w:val="000A1BB2"/>
    <w:rsid w:val="000A493E"/>
    <w:rsid w:val="000A6394"/>
    <w:rsid w:val="000B1F68"/>
    <w:rsid w:val="000B45E1"/>
    <w:rsid w:val="000B4F27"/>
    <w:rsid w:val="000B7FED"/>
    <w:rsid w:val="000C038A"/>
    <w:rsid w:val="000C0C57"/>
    <w:rsid w:val="000C6598"/>
    <w:rsid w:val="000C6AEF"/>
    <w:rsid w:val="000D0556"/>
    <w:rsid w:val="000D2D34"/>
    <w:rsid w:val="000D424F"/>
    <w:rsid w:val="000D44B3"/>
    <w:rsid w:val="000D4C60"/>
    <w:rsid w:val="000D7E6D"/>
    <w:rsid w:val="000E59AC"/>
    <w:rsid w:val="000F0CAD"/>
    <w:rsid w:val="000F17AE"/>
    <w:rsid w:val="000F4EA5"/>
    <w:rsid w:val="0010104B"/>
    <w:rsid w:val="001044EB"/>
    <w:rsid w:val="001050FB"/>
    <w:rsid w:val="001053E7"/>
    <w:rsid w:val="001105A7"/>
    <w:rsid w:val="00111008"/>
    <w:rsid w:val="00112F97"/>
    <w:rsid w:val="00114394"/>
    <w:rsid w:val="001144D9"/>
    <w:rsid w:val="0011572C"/>
    <w:rsid w:val="001247E6"/>
    <w:rsid w:val="00124EA5"/>
    <w:rsid w:val="00125944"/>
    <w:rsid w:val="00126390"/>
    <w:rsid w:val="001276DF"/>
    <w:rsid w:val="0013302C"/>
    <w:rsid w:val="00140AF3"/>
    <w:rsid w:val="00142418"/>
    <w:rsid w:val="00142B86"/>
    <w:rsid w:val="00145D43"/>
    <w:rsid w:val="00151C98"/>
    <w:rsid w:val="00152EB2"/>
    <w:rsid w:val="00154D4E"/>
    <w:rsid w:val="00155C04"/>
    <w:rsid w:val="001575BA"/>
    <w:rsid w:val="00160698"/>
    <w:rsid w:val="00163467"/>
    <w:rsid w:val="00165190"/>
    <w:rsid w:val="00166565"/>
    <w:rsid w:val="00167A88"/>
    <w:rsid w:val="001706D4"/>
    <w:rsid w:val="00171BE4"/>
    <w:rsid w:val="001805AB"/>
    <w:rsid w:val="00184796"/>
    <w:rsid w:val="00192C46"/>
    <w:rsid w:val="00193DF8"/>
    <w:rsid w:val="0019469C"/>
    <w:rsid w:val="001959C9"/>
    <w:rsid w:val="001962E8"/>
    <w:rsid w:val="00196F20"/>
    <w:rsid w:val="00197218"/>
    <w:rsid w:val="001A08B3"/>
    <w:rsid w:val="001A0DFE"/>
    <w:rsid w:val="001A52AD"/>
    <w:rsid w:val="001A791F"/>
    <w:rsid w:val="001A7B60"/>
    <w:rsid w:val="001B3BD4"/>
    <w:rsid w:val="001B52F0"/>
    <w:rsid w:val="001B563B"/>
    <w:rsid w:val="001B7A65"/>
    <w:rsid w:val="001C2B4A"/>
    <w:rsid w:val="001C5753"/>
    <w:rsid w:val="001D27AA"/>
    <w:rsid w:val="001E2905"/>
    <w:rsid w:val="001E41F3"/>
    <w:rsid w:val="001E5796"/>
    <w:rsid w:val="001F237A"/>
    <w:rsid w:val="001F29AD"/>
    <w:rsid w:val="001F6FD8"/>
    <w:rsid w:val="002013E6"/>
    <w:rsid w:val="0020175D"/>
    <w:rsid w:val="002026F4"/>
    <w:rsid w:val="00202E6A"/>
    <w:rsid w:val="00202EA2"/>
    <w:rsid w:val="00212D45"/>
    <w:rsid w:val="00214481"/>
    <w:rsid w:val="002146D8"/>
    <w:rsid w:val="0021716B"/>
    <w:rsid w:val="00217E8A"/>
    <w:rsid w:val="0022644F"/>
    <w:rsid w:val="002339F1"/>
    <w:rsid w:val="00236C2C"/>
    <w:rsid w:val="002471FB"/>
    <w:rsid w:val="00247FB8"/>
    <w:rsid w:val="002550FA"/>
    <w:rsid w:val="002563D7"/>
    <w:rsid w:val="0025647F"/>
    <w:rsid w:val="0026004D"/>
    <w:rsid w:val="002619A5"/>
    <w:rsid w:val="002640DD"/>
    <w:rsid w:val="00271620"/>
    <w:rsid w:val="0027278F"/>
    <w:rsid w:val="00272A1E"/>
    <w:rsid w:val="00275D12"/>
    <w:rsid w:val="002761F5"/>
    <w:rsid w:val="00277DF3"/>
    <w:rsid w:val="00280030"/>
    <w:rsid w:val="00280786"/>
    <w:rsid w:val="0028120C"/>
    <w:rsid w:val="002829F8"/>
    <w:rsid w:val="00284FEB"/>
    <w:rsid w:val="00285C36"/>
    <w:rsid w:val="002860BA"/>
    <w:rsid w:val="002860C4"/>
    <w:rsid w:val="00286CED"/>
    <w:rsid w:val="00294875"/>
    <w:rsid w:val="002A05C9"/>
    <w:rsid w:val="002A558C"/>
    <w:rsid w:val="002B1542"/>
    <w:rsid w:val="002B5642"/>
    <w:rsid w:val="002B5741"/>
    <w:rsid w:val="002C0455"/>
    <w:rsid w:val="002C09B0"/>
    <w:rsid w:val="002C6092"/>
    <w:rsid w:val="002D098C"/>
    <w:rsid w:val="002D69FD"/>
    <w:rsid w:val="002D6E93"/>
    <w:rsid w:val="002D7109"/>
    <w:rsid w:val="002D7FD4"/>
    <w:rsid w:val="002E0C6B"/>
    <w:rsid w:val="002E3B1C"/>
    <w:rsid w:val="002E472E"/>
    <w:rsid w:val="002E5DB9"/>
    <w:rsid w:val="002E72B0"/>
    <w:rsid w:val="002F11A4"/>
    <w:rsid w:val="002F21B8"/>
    <w:rsid w:val="002F78BE"/>
    <w:rsid w:val="00305409"/>
    <w:rsid w:val="003066FC"/>
    <w:rsid w:val="00307AE3"/>
    <w:rsid w:val="00314CB0"/>
    <w:rsid w:val="0032083E"/>
    <w:rsid w:val="00320AD4"/>
    <w:rsid w:val="00321B5E"/>
    <w:rsid w:val="00322C95"/>
    <w:rsid w:val="0032539B"/>
    <w:rsid w:val="00326857"/>
    <w:rsid w:val="00330782"/>
    <w:rsid w:val="00331FFC"/>
    <w:rsid w:val="00333893"/>
    <w:rsid w:val="00334DF5"/>
    <w:rsid w:val="00335175"/>
    <w:rsid w:val="003456C7"/>
    <w:rsid w:val="003516EE"/>
    <w:rsid w:val="00351883"/>
    <w:rsid w:val="003552E2"/>
    <w:rsid w:val="003609EF"/>
    <w:rsid w:val="0036231A"/>
    <w:rsid w:val="00362AE1"/>
    <w:rsid w:val="00362DB7"/>
    <w:rsid w:val="003643E1"/>
    <w:rsid w:val="003666D2"/>
    <w:rsid w:val="003717C4"/>
    <w:rsid w:val="00371D27"/>
    <w:rsid w:val="00372746"/>
    <w:rsid w:val="00374DD4"/>
    <w:rsid w:val="00375BD4"/>
    <w:rsid w:val="0037650C"/>
    <w:rsid w:val="00381AD3"/>
    <w:rsid w:val="00386991"/>
    <w:rsid w:val="00393523"/>
    <w:rsid w:val="00395FCD"/>
    <w:rsid w:val="003960F6"/>
    <w:rsid w:val="003A0A4D"/>
    <w:rsid w:val="003A12B5"/>
    <w:rsid w:val="003A27FE"/>
    <w:rsid w:val="003A2C09"/>
    <w:rsid w:val="003A31C6"/>
    <w:rsid w:val="003A37DC"/>
    <w:rsid w:val="003A62EA"/>
    <w:rsid w:val="003B1601"/>
    <w:rsid w:val="003B1F1E"/>
    <w:rsid w:val="003B5EB0"/>
    <w:rsid w:val="003B71CA"/>
    <w:rsid w:val="003C1379"/>
    <w:rsid w:val="003C17CF"/>
    <w:rsid w:val="003C7BC2"/>
    <w:rsid w:val="003D3186"/>
    <w:rsid w:val="003D3705"/>
    <w:rsid w:val="003D5852"/>
    <w:rsid w:val="003D685D"/>
    <w:rsid w:val="003E11B8"/>
    <w:rsid w:val="003E121D"/>
    <w:rsid w:val="003E1406"/>
    <w:rsid w:val="003E1A36"/>
    <w:rsid w:val="003E3263"/>
    <w:rsid w:val="003E59E4"/>
    <w:rsid w:val="003E5F93"/>
    <w:rsid w:val="003E7AF6"/>
    <w:rsid w:val="003F5E48"/>
    <w:rsid w:val="004002E8"/>
    <w:rsid w:val="00402B68"/>
    <w:rsid w:val="00404614"/>
    <w:rsid w:val="00405735"/>
    <w:rsid w:val="00410371"/>
    <w:rsid w:val="00413867"/>
    <w:rsid w:val="00413F27"/>
    <w:rsid w:val="004159AA"/>
    <w:rsid w:val="004168C0"/>
    <w:rsid w:val="00423835"/>
    <w:rsid w:val="004242F1"/>
    <w:rsid w:val="00425A97"/>
    <w:rsid w:val="00432BA2"/>
    <w:rsid w:val="00436BAB"/>
    <w:rsid w:val="00440A05"/>
    <w:rsid w:val="0044213A"/>
    <w:rsid w:val="00442243"/>
    <w:rsid w:val="00443A65"/>
    <w:rsid w:val="00444D55"/>
    <w:rsid w:val="00447FC4"/>
    <w:rsid w:val="004542BA"/>
    <w:rsid w:val="00457208"/>
    <w:rsid w:val="004579AB"/>
    <w:rsid w:val="00457B2E"/>
    <w:rsid w:val="00463E59"/>
    <w:rsid w:val="004670DC"/>
    <w:rsid w:val="004672DB"/>
    <w:rsid w:val="00473213"/>
    <w:rsid w:val="004745D6"/>
    <w:rsid w:val="00474859"/>
    <w:rsid w:val="00477C3A"/>
    <w:rsid w:val="004802E3"/>
    <w:rsid w:val="004807C9"/>
    <w:rsid w:val="00485CD6"/>
    <w:rsid w:val="00487CA2"/>
    <w:rsid w:val="00493514"/>
    <w:rsid w:val="004960E7"/>
    <w:rsid w:val="004A11D9"/>
    <w:rsid w:val="004A67D0"/>
    <w:rsid w:val="004B16A2"/>
    <w:rsid w:val="004B576E"/>
    <w:rsid w:val="004B75B7"/>
    <w:rsid w:val="004C1148"/>
    <w:rsid w:val="004C1205"/>
    <w:rsid w:val="004C6533"/>
    <w:rsid w:val="004C6687"/>
    <w:rsid w:val="004D0B35"/>
    <w:rsid w:val="004D0E66"/>
    <w:rsid w:val="004D1EA5"/>
    <w:rsid w:val="004D27A9"/>
    <w:rsid w:val="004D2D51"/>
    <w:rsid w:val="004D4B54"/>
    <w:rsid w:val="004E57E4"/>
    <w:rsid w:val="004E7323"/>
    <w:rsid w:val="004E7E6B"/>
    <w:rsid w:val="004F5546"/>
    <w:rsid w:val="004F7153"/>
    <w:rsid w:val="00501804"/>
    <w:rsid w:val="00502F2B"/>
    <w:rsid w:val="005041AD"/>
    <w:rsid w:val="00507A22"/>
    <w:rsid w:val="005141D9"/>
    <w:rsid w:val="0051580D"/>
    <w:rsid w:val="0052597D"/>
    <w:rsid w:val="005266E3"/>
    <w:rsid w:val="00527FFB"/>
    <w:rsid w:val="00540339"/>
    <w:rsid w:val="00540568"/>
    <w:rsid w:val="00542063"/>
    <w:rsid w:val="00542CC8"/>
    <w:rsid w:val="00547111"/>
    <w:rsid w:val="0055266B"/>
    <w:rsid w:val="005547DD"/>
    <w:rsid w:val="00562086"/>
    <w:rsid w:val="0056372F"/>
    <w:rsid w:val="00566172"/>
    <w:rsid w:val="0056696D"/>
    <w:rsid w:val="005711F3"/>
    <w:rsid w:val="00587287"/>
    <w:rsid w:val="0059073A"/>
    <w:rsid w:val="00590A25"/>
    <w:rsid w:val="005919BD"/>
    <w:rsid w:val="00592D74"/>
    <w:rsid w:val="005A29E1"/>
    <w:rsid w:val="005A3198"/>
    <w:rsid w:val="005A3210"/>
    <w:rsid w:val="005A6442"/>
    <w:rsid w:val="005A7131"/>
    <w:rsid w:val="005B148F"/>
    <w:rsid w:val="005B1980"/>
    <w:rsid w:val="005B2751"/>
    <w:rsid w:val="005B607D"/>
    <w:rsid w:val="005C0073"/>
    <w:rsid w:val="005C5A04"/>
    <w:rsid w:val="005C7148"/>
    <w:rsid w:val="005D5043"/>
    <w:rsid w:val="005D6E24"/>
    <w:rsid w:val="005E2C44"/>
    <w:rsid w:val="005E5D11"/>
    <w:rsid w:val="005F07B9"/>
    <w:rsid w:val="005F112F"/>
    <w:rsid w:val="005F52AF"/>
    <w:rsid w:val="00604550"/>
    <w:rsid w:val="006122A5"/>
    <w:rsid w:val="00616127"/>
    <w:rsid w:val="00621188"/>
    <w:rsid w:val="006228AF"/>
    <w:rsid w:val="00624B0C"/>
    <w:rsid w:val="00624CAA"/>
    <w:rsid w:val="006257ED"/>
    <w:rsid w:val="006264BD"/>
    <w:rsid w:val="00626AF5"/>
    <w:rsid w:val="0063475F"/>
    <w:rsid w:val="006377BA"/>
    <w:rsid w:val="00640AF8"/>
    <w:rsid w:val="0064164B"/>
    <w:rsid w:val="006422FE"/>
    <w:rsid w:val="00643F10"/>
    <w:rsid w:val="00650206"/>
    <w:rsid w:val="006514E8"/>
    <w:rsid w:val="00653DE4"/>
    <w:rsid w:val="0066061E"/>
    <w:rsid w:val="00663462"/>
    <w:rsid w:val="00664915"/>
    <w:rsid w:val="00665C47"/>
    <w:rsid w:val="00672394"/>
    <w:rsid w:val="00675450"/>
    <w:rsid w:val="006758A8"/>
    <w:rsid w:val="00677560"/>
    <w:rsid w:val="00684049"/>
    <w:rsid w:val="00684EDF"/>
    <w:rsid w:val="00687020"/>
    <w:rsid w:val="006877D4"/>
    <w:rsid w:val="00692A66"/>
    <w:rsid w:val="00692CEE"/>
    <w:rsid w:val="00695808"/>
    <w:rsid w:val="006B1853"/>
    <w:rsid w:val="006B24C9"/>
    <w:rsid w:val="006B46FB"/>
    <w:rsid w:val="006B7052"/>
    <w:rsid w:val="006B70CF"/>
    <w:rsid w:val="006D0DD0"/>
    <w:rsid w:val="006D1F0E"/>
    <w:rsid w:val="006D205A"/>
    <w:rsid w:val="006E1F49"/>
    <w:rsid w:val="006E21FB"/>
    <w:rsid w:val="006F03C8"/>
    <w:rsid w:val="006F2774"/>
    <w:rsid w:val="006F67DC"/>
    <w:rsid w:val="006F6F28"/>
    <w:rsid w:val="006F6F84"/>
    <w:rsid w:val="00700F4D"/>
    <w:rsid w:val="00704C76"/>
    <w:rsid w:val="007103C9"/>
    <w:rsid w:val="00710879"/>
    <w:rsid w:val="007121A7"/>
    <w:rsid w:val="00716342"/>
    <w:rsid w:val="00732FE0"/>
    <w:rsid w:val="00733823"/>
    <w:rsid w:val="0073382F"/>
    <w:rsid w:val="00735A1C"/>
    <w:rsid w:val="00737DE1"/>
    <w:rsid w:val="00741CE5"/>
    <w:rsid w:val="0074442F"/>
    <w:rsid w:val="00744901"/>
    <w:rsid w:val="007470B7"/>
    <w:rsid w:val="0075062B"/>
    <w:rsid w:val="00756AE4"/>
    <w:rsid w:val="00761D7D"/>
    <w:rsid w:val="00764E43"/>
    <w:rsid w:val="00766D65"/>
    <w:rsid w:val="00771BC3"/>
    <w:rsid w:val="00772D5E"/>
    <w:rsid w:val="0077561B"/>
    <w:rsid w:val="0077664B"/>
    <w:rsid w:val="00781E56"/>
    <w:rsid w:val="0078345B"/>
    <w:rsid w:val="0078736C"/>
    <w:rsid w:val="00792342"/>
    <w:rsid w:val="00794BC4"/>
    <w:rsid w:val="00794DCA"/>
    <w:rsid w:val="0079511A"/>
    <w:rsid w:val="007956C6"/>
    <w:rsid w:val="00795C80"/>
    <w:rsid w:val="007977A8"/>
    <w:rsid w:val="007A0F82"/>
    <w:rsid w:val="007A1992"/>
    <w:rsid w:val="007A1E9E"/>
    <w:rsid w:val="007A3CF8"/>
    <w:rsid w:val="007A4DAD"/>
    <w:rsid w:val="007A4FF3"/>
    <w:rsid w:val="007B05D9"/>
    <w:rsid w:val="007B421F"/>
    <w:rsid w:val="007B512A"/>
    <w:rsid w:val="007B6BA0"/>
    <w:rsid w:val="007B7A6A"/>
    <w:rsid w:val="007C13F0"/>
    <w:rsid w:val="007C1BBC"/>
    <w:rsid w:val="007C2097"/>
    <w:rsid w:val="007C22D6"/>
    <w:rsid w:val="007C3136"/>
    <w:rsid w:val="007C4DB0"/>
    <w:rsid w:val="007C5568"/>
    <w:rsid w:val="007D00EC"/>
    <w:rsid w:val="007D0B63"/>
    <w:rsid w:val="007D6A07"/>
    <w:rsid w:val="007D6EBE"/>
    <w:rsid w:val="007E020E"/>
    <w:rsid w:val="007E03E7"/>
    <w:rsid w:val="007E18DC"/>
    <w:rsid w:val="007E1D6C"/>
    <w:rsid w:val="007E72AA"/>
    <w:rsid w:val="007F2CCE"/>
    <w:rsid w:val="007F68F9"/>
    <w:rsid w:val="007F7259"/>
    <w:rsid w:val="008024BF"/>
    <w:rsid w:val="008025F7"/>
    <w:rsid w:val="00803692"/>
    <w:rsid w:val="0080370A"/>
    <w:rsid w:val="00803723"/>
    <w:rsid w:val="00803D92"/>
    <w:rsid w:val="008040A8"/>
    <w:rsid w:val="00804769"/>
    <w:rsid w:val="00804F2A"/>
    <w:rsid w:val="00806DE3"/>
    <w:rsid w:val="00816152"/>
    <w:rsid w:val="00816AB9"/>
    <w:rsid w:val="00817743"/>
    <w:rsid w:val="00817FA2"/>
    <w:rsid w:val="00820B29"/>
    <w:rsid w:val="00823573"/>
    <w:rsid w:val="00826AD3"/>
    <w:rsid w:val="00827942"/>
    <w:rsid w:val="008279FA"/>
    <w:rsid w:val="00830098"/>
    <w:rsid w:val="00837401"/>
    <w:rsid w:val="008431C3"/>
    <w:rsid w:val="008438AF"/>
    <w:rsid w:val="00845BA4"/>
    <w:rsid w:val="00850DB0"/>
    <w:rsid w:val="008534E7"/>
    <w:rsid w:val="00856D4E"/>
    <w:rsid w:val="00857A6D"/>
    <w:rsid w:val="008626E7"/>
    <w:rsid w:val="00862FB7"/>
    <w:rsid w:val="008653B8"/>
    <w:rsid w:val="00867D48"/>
    <w:rsid w:val="00870221"/>
    <w:rsid w:val="00870EE7"/>
    <w:rsid w:val="00871355"/>
    <w:rsid w:val="00871536"/>
    <w:rsid w:val="0087606C"/>
    <w:rsid w:val="00876FE2"/>
    <w:rsid w:val="0087733A"/>
    <w:rsid w:val="00877B00"/>
    <w:rsid w:val="00880080"/>
    <w:rsid w:val="00884DEC"/>
    <w:rsid w:val="008863B9"/>
    <w:rsid w:val="00891058"/>
    <w:rsid w:val="00893793"/>
    <w:rsid w:val="008A1941"/>
    <w:rsid w:val="008A45A6"/>
    <w:rsid w:val="008B0A99"/>
    <w:rsid w:val="008B12BF"/>
    <w:rsid w:val="008B3B15"/>
    <w:rsid w:val="008B47E1"/>
    <w:rsid w:val="008B4E7B"/>
    <w:rsid w:val="008B652F"/>
    <w:rsid w:val="008B6BDF"/>
    <w:rsid w:val="008C0A8E"/>
    <w:rsid w:val="008C36F0"/>
    <w:rsid w:val="008C44B8"/>
    <w:rsid w:val="008C63C1"/>
    <w:rsid w:val="008D16B7"/>
    <w:rsid w:val="008D3CCC"/>
    <w:rsid w:val="008D46D1"/>
    <w:rsid w:val="008D5596"/>
    <w:rsid w:val="008E2F4B"/>
    <w:rsid w:val="008E3FCE"/>
    <w:rsid w:val="008E7F52"/>
    <w:rsid w:val="008F0ED4"/>
    <w:rsid w:val="008F32EE"/>
    <w:rsid w:val="008F3789"/>
    <w:rsid w:val="008F3CCA"/>
    <w:rsid w:val="008F47A5"/>
    <w:rsid w:val="008F686C"/>
    <w:rsid w:val="00904073"/>
    <w:rsid w:val="00912B95"/>
    <w:rsid w:val="009148DE"/>
    <w:rsid w:val="009204CA"/>
    <w:rsid w:val="00922548"/>
    <w:rsid w:val="00926381"/>
    <w:rsid w:val="00930D6C"/>
    <w:rsid w:val="0093237C"/>
    <w:rsid w:val="0093481E"/>
    <w:rsid w:val="00941E30"/>
    <w:rsid w:val="00942DE8"/>
    <w:rsid w:val="00943A7C"/>
    <w:rsid w:val="009442FC"/>
    <w:rsid w:val="009466BA"/>
    <w:rsid w:val="0095072C"/>
    <w:rsid w:val="00950EAE"/>
    <w:rsid w:val="009539C6"/>
    <w:rsid w:val="00954908"/>
    <w:rsid w:val="00956050"/>
    <w:rsid w:val="009577EE"/>
    <w:rsid w:val="009627C9"/>
    <w:rsid w:val="00962816"/>
    <w:rsid w:val="00962A12"/>
    <w:rsid w:val="0097454E"/>
    <w:rsid w:val="0097668D"/>
    <w:rsid w:val="009767BF"/>
    <w:rsid w:val="009777D9"/>
    <w:rsid w:val="00980EB2"/>
    <w:rsid w:val="0098384F"/>
    <w:rsid w:val="00985745"/>
    <w:rsid w:val="0098675C"/>
    <w:rsid w:val="00987C18"/>
    <w:rsid w:val="00991B88"/>
    <w:rsid w:val="00993654"/>
    <w:rsid w:val="0099794B"/>
    <w:rsid w:val="009A0897"/>
    <w:rsid w:val="009A2DF4"/>
    <w:rsid w:val="009A394F"/>
    <w:rsid w:val="009A5753"/>
    <w:rsid w:val="009A579D"/>
    <w:rsid w:val="009B1367"/>
    <w:rsid w:val="009B2029"/>
    <w:rsid w:val="009B6FCB"/>
    <w:rsid w:val="009C0A8A"/>
    <w:rsid w:val="009C11B4"/>
    <w:rsid w:val="009C464B"/>
    <w:rsid w:val="009C7279"/>
    <w:rsid w:val="009D03F1"/>
    <w:rsid w:val="009D72C2"/>
    <w:rsid w:val="009D7D64"/>
    <w:rsid w:val="009E05FC"/>
    <w:rsid w:val="009E0B17"/>
    <w:rsid w:val="009E1A3A"/>
    <w:rsid w:val="009E2103"/>
    <w:rsid w:val="009E3297"/>
    <w:rsid w:val="009E69DF"/>
    <w:rsid w:val="009F029A"/>
    <w:rsid w:val="009F3584"/>
    <w:rsid w:val="009F5889"/>
    <w:rsid w:val="009F734F"/>
    <w:rsid w:val="00A00073"/>
    <w:rsid w:val="00A02B29"/>
    <w:rsid w:val="00A048DB"/>
    <w:rsid w:val="00A1034C"/>
    <w:rsid w:val="00A12D4A"/>
    <w:rsid w:val="00A13F65"/>
    <w:rsid w:val="00A20D79"/>
    <w:rsid w:val="00A23746"/>
    <w:rsid w:val="00A246B6"/>
    <w:rsid w:val="00A26906"/>
    <w:rsid w:val="00A31FFC"/>
    <w:rsid w:val="00A34D25"/>
    <w:rsid w:val="00A36283"/>
    <w:rsid w:val="00A439EA"/>
    <w:rsid w:val="00A45EB2"/>
    <w:rsid w:val="00A47E70"/>
    <w:rsid w:val="00A50CF0"/>
    <w:rsid w:val="00A51743"/>
    <w:rsid w:val="00A52A38"/>
    <w:rsid w:val="00A53A98"/>
    <w:rsid w:val="00A54467"/>
    <w:rsid w:val="00A55A75"/>
    <w:rsid w:val="00A56051"/>
    <w:rsid w:val="00A61C03"/>
    <w:rsid w:val="00A61D27"/>
    <w:rsid w:val="00A6310A"/>
    <w:rsid w:val="00A6337D"/>
    <w:rsid w:val="00A63F73"/>
    <w:rsid w:val="00A65051"/>
    <w:rsid w:val="00A67192"/>
    <w:rsid w:val="00A676A6"/>
    <w:rsid w:val="00A676F1"/>
    <w:rsid w:val="00A7671C"/>
    <w:rsid w:val="00A80C42"/>
    <w:rsid w:val="00A90C18"/>
    <w:rsid w:val="00A9388C"/>
    <w:rsid w:val="00A96D3E"/>
    <w:rsid w:val="00AA2CBC"/>
    <w:rsid w:val="00AB1381"/>
    <w:rsid w:val="00AB23EF"/>
    <w:rsid w:val="00AB2C91"/>
    <w:rsid w:val="00AC3177"/>
    <w:rsid w:val="00AC4F1D"/>
    <w:rsid w:val="00AC5820"/>
    <w:rsid w:val="00AC6A5F"/>
    <w:rsid w:val="00AC704B"/>
    <w:rsid w:val="00AD1008"/>
    <w:rsid w:val="00AD1CD8"/>
    <w:rsid w:val="00AD44F3"/>
    <w:rsid w:val="00AD5DFB"/>
    <w:rsid w:val="00AE27F3"/>
    <w:rsid w:val="00AE2848"/>
    <w:rsid w:val="00AF6864"/>
    <w:rsid w:val="00AF6ABB"/>
    <w:rsid w:val="00B00EA4"/>
    <w:rsid w:val="00B02FA2"/>
    <w:rsid w:val="00B03ED8"/>
    <w:rsid w:val="00B044F0"/>
    <w:rsid w:val="00B10551"/>
    <w:rsid w:val="00B120C9"/>
    <w:rsid w:val="00B22913"/>
    <w:rsid w:val="00B22F77"/>
    <w:rsid w:val="00B258BB"/>
    <w:rsid w:val="00B25D7D"/>
    <w:rsid w:val="00B2600A"/>
    <w:rsid w:val="00B334F0"/>
    <w:rsid w:val="00B37298"/>
    <w:rsid w:val="00B42D74"/>
    <w:rsid w:val="00B43FC0"/>
    <w:rsid w:val="00B4456E"/>
    <w:rsid w:val="00B448AD"/>
    <w:rsid w:val="00B469D8"/>
    <w:rsid w:val="00B52A09"/>
    <w:rsid w:val="00B64C2B"/>
    <w:rsid w:val="00B67B97"/>
    <w:rsid w:val="00B71959"/>
    <w:rsid w:val="00B726CA"/>
    <w:rsid w:val="00B76AAE"/>
    <w:rsid w:val="00B80BB3"/>
    <w:rsid w:val="00B81158"/>
    <w:rsid w:val="00B82852"/>
    <w:rsid w:val="00B82F3F"/>
    <w:rsid w:val="00B865CC"/>
    <w:rsid w:val="00B87C28"/>
    <w:rsid w:val="00B87E7F"/>
    <w:rsid w:val="00B904A0"/>
    <w:rsid w:val="00B91BBF"/>
    <w:rsid w:val="00B9222C"/>
    <w:rsid w:val="00B94874"/>
    <w:rsid w:val="00B94B2B"/>
    <w:rsid w:val="00B94B6A"/>
    <w:rsid w:val="00B968C8"/>
    <w:rsid w:val="00B97D8B"/>
    <w:rsid w:val="00BA1710"/>
    <w:rsid w:val="00BA3EC5"/>
    <w:rsid w:val="00BA4672"/>
    <w:rsid w:val="00BA51D9"/>
    <w:rsid w:val="00BA58BF"/>
    <w:rsid w:val="00BA6EE1"/>
    <w:rsid w:val="00BB2F67"/>
    <w:rsid w:val="00BB565A"/>
    <w:rsid w:val="00BB5DFC"/>
    <w:rsid w:val="00BC3689"/>
    <w:rsid w:val="00BC5593"/>
    <w:rsid w:val="00BC6C98"/>
    <w:rsid w:val="00BD279D"/>
    <w:rsid w:val="00BD3B73"/>
    <w:rsid w:val="00BD4265"/>
    <w:rsid w:val="00BD6BB8"/>
    <w:rsid w:val="00BD7466"/>
    <w:rsid w:val="00BE44C9"/>
    <w:rsid w:val="00BE62A0"/>
    <w:rsid w:val="00BE725A"/>
    <w:rsid w:val="00BF0693"/>
    <w:rsid w:val="00BF1CBB"/>
    <w:rsid w:val="00BF3F81"/>
    <w:rsid w:val="00BF47E0"/>
    <w:rsid w:val="00BF6FB7"/>
    <w:rsid w:val="00C003EB"/>
    <w:rsid w:val="00C0365B"/>
    <w:rsid w:val="00C063C8"/>
    <w:rsid w:val="00C118DA"/>
    <w:rsid w:val="00C15571"/>
    <w:rsid w:val="00C21671"/>
    <w:rsid w:val="00C2584E"/>
    <w:rsid w:val="00C323A9"/>
    <w:rsid w:val="00C404DC"/>
    <w:rsid w:val="00C40CF5"/>
    <w:rsid w:val="00C41A9D"/>
    <w:rsid w:val="00C4605C"/>
    <w:rsid w:val="00C626B0"/>
    <w:rsid w:val="00C66BA2"/>
    <w:rsid w:val="00C719F6"/>
    <w:rsid w:val="00C738A4"/>
    <w:rsid w:val="00C76608"/>
    <w:rsid w:val="00C82B13"/>
    <w:rsid w:val="00C8327C"/>
    <w:rsid w:val="00C86087"/>
    <w:rsid w:val="00C870F6"/>
    <w:rsid w:val="00C912BC"/>
    <w:rsid w:val="00C9145B"/>
    <w:rsid w:val="00C9453E"/>
    <w:rsid w:val="00C95985"/>
    <w:rsid w:val="00C968B6"/>
    <w:rsid w:val="00C96D3B"/>
    <w:rsid w:val="00C96D6B"/>
    <w:rsid w:val="00CA4727"/>
    <w:rsid w:val="00CA5700"/>
    <w:rsid w:val="00CB06CF"/>
    <w:rsid w:val="00CB4694"/>
    <w:rsid w:val="00CB734B"/>
    <w:rsid w:val="00CB75F0"/>
    <w:rsid w:val="00CC02D0"/>
    <w:rsid w:val="00CC1DD7"/>
    <w:rsid w:val="00CC5026"/>
    <w:rsid w:val="00CC5572"/>
    <w:rsid w:val="00CC6720"/>
    <w:rsid w:val="00CC68D0"/>
    <w:rsid w:val="00CD6887"/>
    <w:rsid w:val="00CE6302"/>
    <w:rsid w:val="00CF1382"/>
    <w:rsid w:val="00CF1985"/>
    <w:rsid w:val="00CF19C6"/>
    <w:rsid w:val="00CF207F"/>
    <w:rsid w:val="00CF55B7"/>
    <w:rsid w:val="00CF5BCD"/>
    <w:rsid w:val="00CF7B9A"/>
    <w:rsid w:val="00D0020F"/>
    <w:rsid w:val="00D03F9A"/>
    <w:rsid w:val="00D04C23"/>
    <w:rsid w:val="00D06D51"/>
    <w:rsid w:val="00D0783F"/>
    <w:rsid w:val="00D14B4C"/>
    <w:rsid w:val="00D14E73"/>
    <w:rsid w:val="00D1682F"/>
    <w:rsid w:val="00D22993"/>
    <w:rsid w:val="00D24991"/>
    <w:rsid w:val="00D24B08"/>
    <w:rsid w:val="00D2676E"/>
    <w:rsid w:val="00D32172"/>
    <w:rsid w:val="00D332EB"/>
    <w:rsid w:val="00D36D5E"/>
    <w:rsid w:val="00D44042"/>
    <w:rsid w:val="00D46F84"/>
    <w:rsid w:val="00D50255"/>
    <w:rsid w:val="00D5273B"/>
    <w:rsid w:val="00D53AAC"/>
    <w:rsid w:val="00D53F1B"/>
    <w:rsid w:val="00D55824"/>
    <w:rsid w:val="00D56852"/>
    <w:rsid w:val="00D609AF"/>
    <w:rsid w:val="00D66520"/>
    <w:rsid w:val="00D707C7"/>
    <w:rsid w:val="00D753AE"/>
    <w:rsid w:val="00D753C4"/>
    <w:rsid w:val="00D765E3"/>
    <w:rsid w:val="00D81F7F"/>
    <w:rsid w:val="00D844F1"/>
    <w:rsid w:val="00D84AE9"/>
    <w:rsid w:val="00D84E04"/>
    <w:rsid w:val="00D92380"/>
    <w:rsid w:val="00DA076F"/>
    <w:rsid w:val="00DA1A18"/>
    <w:rsid w:val="00DA6775"/>
    <w:rsid w:val="00DB1B37"/>
    <w:rsid w:val="00DB2DB8"/>
    <w:rsid w:val="00DB64B6"/>
    <w:rsid w:val="00DC0393"/>
    <w:rsid w:val="00DC43A8"/>
    <w:rsid w:val="00DD0149"/>
    <w:rsid w:val="00DD167C"/>
    <w:rsid w:val="00DD2345"/>
    <w:rsid w:val="00DD27B9"/>
    <w:rsid w:val="00DD3693"/>
    <w:rsid w:val="00DE34CF"/>
    <w:rsid w:val="00DE5F61"/>
    <w:rsid w:val="00DE69C9"/>
    <w:rsid w:val="00DE7ED0"/>
    <w:rsid w:val="00DF5410"/>
    <w:rsid w:val="00DF5B50"/>
    <w:rsid w:val="00E028DC"/>
    <w:rsid w:val="00E0344F"/>
    <w:rsid w:val="00E06AC3"/>
    <w:rsid w:val="00E07854"/>
    <w:rsid w:val="00E07FA4"/>
    <w:rsid w:val="00E13F3D"/>
    <w:rsid w:val="00E21229"/>
    <w:rsid w:val="00E22AC3"/>
    <w:rsid w:val="00E24B54"/>
    <w:rsid w:val="00E27775"/>
    <w:rsid w:val="00E337F6"/>
    <w:rsid w:val="00E34898"/>
    <w:rsid w:val="00E34D53"/>
    <w:rsid w:val="00E3666C"/>
    <w:rsid w:val="00E411CF"/>
    <w:rsid w:val="00E5008B"/>
    <w:rsid w:val="00E5168C"/>
    <w:rsid w:val="00E51A13"/>
    <w:rsid w:val="00E541FF"/>
    <w:rsid w:val="00E62B03"/>
    <w:rsid w:val="00E636A9"/>
    <w:rsid w:val="00E64966"/>
    <w:rsid w:val="00E652CE"/>
    <w:rsid w:val="00E71745"/>
    <w:rsid w:val="00E72DA0"/>
    <w:rsid w:val="00E736B6"/>
    <w:rsid w:val="00E77315"/>
    <w:rsid w:val="00E83416"/>
    <w:rsid w:val="00E84B4E"/>
    <w:rsid w:val="00E90D71"/>
    <w:rsid w:val="00E93A6F"/>
    <w:rsid w:val="00E96CE2"/>
    <w:rsid w:val="00E974EE"/>
    <w:rsid w:val="00EA0173"/>
    <w:rsid w:val="00EA2A80"/>
    <w:rsid w:val="00EA5451"/>
    <w:rsid w:val="00EA6A53"/>
    <w:rsid w:val="00EB09B7"/>
    <w:rsid w:val="00EB0EA3"/>
    <w:rsid w:val="00EB1D2D"/>
    <w:rsid w:val="00EB22DC"/>
    <w:rsid w:val="00EB7D41"/>
    <w:rsid w:val="00EC0800"/>
    <w:rsid w:val="00EC1608"/>
    <w:rsid w:val="00EC207C"/>
    <w:rsid w:val="00EC487B"/>
    <w:rsid w:val="00EC496D"/>
    <w:rsid w:val="00ED0840"/>
    <w:rsid w:val="00ED0B82"/>
    <w:rsid w:val="00ED4B33"/>
    <w:rsid w:val="00ED6905"/>
    <w:rsid w:val="00EE212F"/>
    <w:rsid w:val="00EE5DC5"/>
    <w:rsid w:val="00EE5FD6"/>
    <w:rsid w:val="00EE7D7C"/>
    <w:rsid w:val="00F001AC"/>
    <w:rsid w:val="00F0049D"/>
    <w:rsid w:val="00F020AF"/>
    <w:rsid w:val="00F03B4E"/>
    <w:rsid w:val="00F056A2"/>
    <w:rsid w:val="00F0612B"/>
    <w:rsid w:val="00F064D8"/>
    <w:rsid w:val="00F15BCB"/>
    <w:rsid w:val="00F203D4"/>
    <w:rsid w:val="00F25D98"/>
    <w:rsid w:val="00F26F97"/>
    <w:rsid w:val="00F300FB"/>
    <w:rsid w:val="00F30466"/>
    <w:rsid w:val="00F3137E"/>
    <w:rsid w:val="00F3587E"/>
    <w:rsid w:val="00F44579"/>
    <w:rsid w:val="00F455CC"/>
    <w:rsid w:val="00F4608B"/>
    <w:rsid w:val="00F52428"/>
    <w:rsid w:val="00F55C7A"/>
    <w:rsid w:val="00F63086"/>
    <w:rsid w:val="00F65B45"/>
    <w:rsid w:val="00F67706"/>
    <w:rsid w:val="00F70622"/>
    <w:rsid w:val="00F712F0"/>
    <w:rsid w:val="00F715BD"/>
    <w:rsid w:val="00F73096"/>
    <w:rsid w:val="00F73718"/>
    <w:rsid w:val="00F75D56"/>
    <w:rsid w:val="00F75DF1"/>
    <w:rsid w:val="00F802DF"/>
    <w:rsid w:val="00F8170C"/>
    <w:rsid w:val="00F83F11"/>
    <w:rsid w:val="00F8553D"/>
    <w:rsid w:val="00F91CB0"/>
    <w:rsid w:val="00F93DF1"/>
    <w:rsid w:val="00F96464"/>
    <w:rsid w:val="00FA2756"/>
    <w:rsid w:val="00FA3BF9"/>
    <w:rsid w:val="00FB14B6"/>
    <w:rsid w:val="00FB1EF6"/>
    <w:rsid w:val="00FB404C"/>
    <w:rsid w:val="00FB6386"/>
    <w:rsid w:val="00FC2D7B"/>
    <w:rsid w:val="00FC31F0"/>
    <w:rsid w:val="00FC4082"/>
    <w:rsid w:val="00FC61A1"/>
    <w:rsid w:val="00FC63B3"/>
    <w:rsid w:val="00FC699D"/>
    <w:rsid w:val="00FC7D98"/>
    <w:rsid w:val="00FD257A"/>
    <w:rsid w:val="00FD450F"/>
    <w:rsid w:val="00FD5BF1"/>
    <w:rsid w:val="00FE2F37"/>
    <w:rsid w:val="00FE3048"/>
    <w:rsid w:val="00FE6174"/>
    <w:rsid w:val="00FE67D3"/>
    <w:rsid w:val="00FE770B"/>
    <w:rsid w:val="00FF02EC"/>
    <w:rsid w:val="00FF1740"/>
    <w:rsid w:val="00FF2561"/>
    <w:rsid w:val="00FF315A"/>
    <w:rsid w:val="00FF3F0B"/>
    <w:rsid w:val="00FF79C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977020C-085C-4709-A832-36B342B3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
    <w:basedOn w:val="1"/>
    <w:next w:val="a"/>
    <w:link w:val="20"/>
    <w:qFormat/>
    <w:rsid w:val="000B7FED"/>
    <w:pPr>
      <w:pBdr>
        <w:top w:val="none" w:sz="0" w:space="0" w:color="auto"/>
      </w:pBdr>
      <w:spacing w:before="180"/>
      <w:outlineLvl w:val="1"/>
    </w:pPr>
    <w:rPr>
      <w:sz w:val="32"/>
    </w:rPr>
  </w:style>
  <w:style w:type="paragraph" w:styleId="3">
    <w:name w:val="heading 3"/>
    <w:aliases w:val="Underrubrik2,H3"/>
    <w:basedOn w:val="2"/>
    <w:next w:val="a"/>
    <w:link w:val="30"/>
    <w:qFormat/>
    <w:rsid w:val="000B7FED"/>
    <w:pPr>
      <w:spacing w:before="120"/>
      <w:outlineLvl w:val="2"/>
    </w:pPr>
    <w:rPr>
      <w:sz w:val="28"/>
    </w:rPr>
  </w:style>
  <w:style w:type="paragraph" w:styleId="4">
    <w:name w:val="heading 4"/>
    <w:aliases w:val="h4"/>
    <w:basedOn w:val="3"/>
    <w:next w:val="a"/>
    <w:link w:val="40"/>
    <w:qFormat/>
    <w:rsid w:val="000B7FED"/>
    <w:pPr>
      <w:ind w:left="1418" w:hanging="1418"/>
      <w:outlineLvl w:val="3"/>
    </w:pPr>
    <w:rPr>
      <w:sz w:val="24"/>
    </w:rPr>
  </w:style>
  <w:style w:type="paragraph" w:styleId="5">
    <w:name w:val="heading 5"/>
    <w:aliases w:val="h5,Heading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link w:val="3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a">
    <w:name w:val="List"/>
    <w:basedOn w:val="a"/>
    <w:link w:val="ab"/>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c">
    <w:name w:val="footer"/>
    <w:basedOn w:val="a4"/>
    <w:link w:val="a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rsid w:val="000B7FED"/>
    <w:rPr>
      <w:color w:val="0000FF"/>
      <w:u w:val="single"/>
    </w:rPr>
  </w:style>
  <w:style w:type="character" w:styleId="af">
    <w:name w:val="annotation reference"/>
    <w:qFormat/>
    <w:rsid w:val="000B7FED"/>
    <w:rPr>
      <w:sz w:val="16"/>
    </w:rPr>
  </w:style>
  <w:style w:type="paragraph" w:styleId="af0">
    <w:name w:val="annotation text"/>
    <w:basedOn w:val="a"/>
    <w:link w:val="af1"/>
    <w:uiPriority w:val="99"/>
    <w:qFormat/>
    <w:rsid w:val="000B7FED"/>
  </w:style>
  <w:style w:type="character" w:styleId="af2">
    <w:name w:val="FollowedHyperlink"/>
    <w:rsid w:val="000B7FED"/>
    <w:rPr>
      <w:color w:val="800080"/>
      <w:u w:val="single"/>
    </w:rPr>
  </w:style>
  <w:style w:type="paragraph" w:styleId="af3">
    <w:name w:val="Balloon Text"/>
    <w:basedOn w:val="a"/>
    <w:link w:val="af4"/>
    <w:uiPriority w:val="99"/>
    <w:rsid w:val="000B7FED"/>
    <w:rPr>
      <w:rFonts w:ascii="Tahoma" w:hAnsi="Tahoma" w:cs="Tahoma"/>
      <w:sz w:val="16"/>
      <w:szCs w:val="16"/>
    </w:rPr>
  </w:style>
  <w:style w:type="paragraph" w:styleId="af5">
    <w:name w:val="annotation subject"/>
    <w:basedOn w:val="af0"/>
    <w:next w:val="af0"/>
    <w:link w:val="af6"/>
    <w:uiPriority w:val="99"/>
    <w:rsid w:val="000B7FED"/>
    <w:rPr>
      <w:b/>
      <w:bCs/>
    </w:rPr>
  </w:style>
  <w:style w:type="paragraph" w:styleId="af7">
    <w:name w:val="Document Map"/>
    <w:basedOn w:val="a"/>
    <w:link w:val="af8"/>
    <w:uiPriority w:val="99"/>
    <w:rsid w:val="005E2C44"/>
    <w:pPr>
      <w:shd w:val="clear" w:color="auto" w:fill="000080"/>
    </w:pPr>
    <w:rPr>
      <w:rFonts w:ascii="Tahoma" w:hAnsi="Tahoma" w:cs="Tahoma"/>
    </w:rPr>
  </w:style>
  <w:style w:type="paragraph" w:customStyle="1" w:styleId="TAJ">
    <w:name w:val="TAJ"/>
    <w:basedOn w:val="TH"/>
    <w:rsid w:val="00BD4265"/>
  </w:style>
  <w:style w:type="paragraph" w:customStyle="1" w:styleId="Guidance">
    <w:name w:val="Guidance"/>
    <w:basedOn w:val="a"/>
    <w:rsid w:val="00BD4265"/>
    <w:rPr>
      <w:i/>
      <w:color w:val="0000FF"/>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BD4265"/>
    <w:rPr>
      <w:rFonts w:ascii="Times New Roman" w:hAnsi="Times New Roman"/>
      <w:sz w:val="16"/>
      <w:lang w:val="en-GB" w:eastAsia="en-US"/>
    </w:rPr>
  </w:style>
  <w:style w:type="character" w:customStyle="1" w:styleId="B1Char1">
    <w:name w:val="B1 Char1"/>
    <w:link w:val="B1"/>
    <w:qFormat/>
    <w:rsid w:val="00BD4265"/>
    <w:rPr>
      <w:rFonts w:ascii="Times New Roman" w:hAnsi="Times New Roman"/>
      <w:lang w:val="en-GB" w:eastAsia="en-US"/>
    </w:rPr>
  </w:style>
  <w:style w:type="character" w:customStyle="1" w:styleId="THChar">
    <w:name w:val="TH Char"/>
    <w:link w:val="TH"/>
    <w:rsid w:val="00BD4265"/>
    <w:rPr>
      <w:rFonts w:ascii="Arial" w:hAnsi="Arial"/>
      <w:b/>
      <w:lang w:val="en-GB" w:eastAsia="en-US"/>
    </w:rPr>
  </w:style>
  <w:style w:type="paragraph" w:styleId="af9">
    <w:name w:val="index heading"/>
    <w:basedOn w:val="a"/>
    <w:next w:val="a"/>
    <w:rsid w:val="00BD4265"/>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a"/>
    <w:rsid w:val="00BD4265"/>
    <w:pPr>
      <w:overflowPunct w:val="0"/>
      <w:autoSpaceDE w:val="0"/>
      <w:autoSpaceDN w:val="0"/>
      <w:adjustRightInd w:val="0"/>
      <w:ind w:left="851"/>
      <w:textAlignment w:val="baseline"/>
    </w:pPr>
  </w:style>
  <w:style w:type="paragraph" w:customStyle="1" w:styleId="INDENT2">
    <w:name w:val="INDENT2"/>
    <w:basedOn w:val="a"/>
    <w:rsid w:val="00BD4265"/>
    <w:pPr>
      <w:overflowPunct w:val="0"/>
      <w:autoSpaceDE w:val="0"/>
      <w:autoSpaceDN w:val="0"/>
      <w:adjustRightInd w:val="0"/>
      <w:ind w:left="1135" w:hanging="284"/>
      <w:textAlignment w:val="baseline"/>
    </w:pPr>
  </w:style>
  <w:style w:type="paragraph" w:customStyle="1" w:styleId="INDENT3">
    <w:name w:val="INDENT3"/>
    <w:basedOn w:val="a"/>
    <w:rsid w:val="00BD4265"/>
    <w:pPr>
      <w:overflowPunct w:val="0"/>
      <w:autoSpaceDE w:val="0"/>
      <w:autoSpaceDN w:val="0"/>
      <w:adjustRightInd w:val="0"/>
      <w:ind w:left="1701" w:hanging="567"/>
      <w:textAlignment w:val="baseline"/>
    </w:pPr>
  </w:style>
  <w:style w:type="paragraph" w:customStyle="1" w:styleId="FigureTitle">
    <w:name w:val="Figure_Title"/>
    <w:basedOn w:val="a"/>
    <w:next w:val="a"/>
    <w:rsid w:val="00BD426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
    <w:rsid w:val="00BD4265"/>
    <w:pPr>
      <w:keepNext/>
      <w:keepLines/>
      <w:overflowPunct w:val="0"/>
      <w:autoSpaceDE w:val="0"/>
      <w:autoSpaceDN w:val="0"/>
      <w:adjustRightInd w:val="0"/>
      <w:textAlignment w:val="baseline"/>
    </w:pPr>
    <w:rPr>
      <w:b/>
    </w:rPr>
  </w:style>
  <w:style w:type="paragraph" w:customStyle="1" w:styleId="enumlev2">
    <w:name w:val="enumlev2"/>
    <w:basedOn w:val="a"/>
    <w:rsid w:val="00BD426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
    <w:rsid w:val="00BD4265"/>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afa">
    <w:name w:val="caption"/>
    <w:aliases w:val="cap"/>
    <w:basedOn w:val="a"/>
    <w:next w:val="a"/>
    <w:uiPriority w:val="35"/>
    <w:qFormat/>
    <w:rsid w:val="00BD4265"/>
    <w:pPr>
      <w:overflowPunct w:val="0"/>
      <w:autoSpaceDE w:val="0"/>
      <w:autoSpaceDN w:val="0"/>
      <w:adjustRightInd w:val="0"/>
      <w:spacing w:before="120" w:after="120"/>
      <w:textAlignment w:val="baseline"/>
    </w:pPr>
    <w:rPr>
      <w:b/>
    </w:rPr>
  </w:style>
  <w:style w:type="character" w:customStyle="1" w:styleId="af8">
    <w:name w:val="文档结构图 字符"/>
    <w:link w:val="af7"/>
    <w:uiPriority w:val="99"/>
    <w:rsid w:val="00BD4265"/>
    <w:rPr>
      <w:rFonts w:ascii="Tahoma" w:hAnsi="Tahoma" w:cs="Tahoma"/>
      <w:shd w:val="clear" w:color="auto" w:fill="000080"/>
      <w:lang w:val="en-GB" w:eastAsia="en-US"/>
    </w:rPr>
  </w:style>
  <w:style w:type="paragraph" w:styleId="afb">
    <w:name w:val="Plain Text"/>
    <w:basedOn w:val="a"/>
    <w:link w:val="afc"/>
    <w:rsid w:val="00BD4265"/>
    <w:pPr>
      <w:overflowPunct w:val="0"/>
      <w:autoSpaceDE w:val="0"/>
      <w:autoSpaceDN w:val="0"/>
      <w:adjustRightInd w:val="0"/>
      <w:textAlignment w:val="baseline"/>
    </w:pPr>
    <w:rPr>
      <w:rFonts w:ascii="Courier New" w:hAnsi="Courier New"/>
      <w:lang w:val="nb-NO" w:eastAsia="x-none"/>
    </w:rPr>
  </w:style>
  <w:style w:type="character" w:customStyle="1" w:styleId="afc">
    <w:name w:val="纯文本 字符"/>
    <w:basedOn w:val="a0"/>
    <w:link w:val="afb"/>
    <w:rsid w:val="00BD4265"/>
    <w:rPr>
      <w:rFonts w:ascii="Courier New" w:hAnsi="Courier New"/>
      <w:lang w:val="nb-NO" w:eastAsia="x-none"/>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e"/>
    <w:rsid w:val="00BD4265"/>
    <w:pPr>
      <w:overflowPunct w:val="0"/>
      <w:autoSpaceDE w:val="0"/>
      <w:autoSpaceDN w:val="0"/>
      <w:adjustRightInd w:val="0"/>
      <w:textAlignment w:val="baseline"/>
    </w:pPr>
    <w:rPr>
      <w:rFonts w:eastAsia="MS Mincho"/>
      <w:lang w:eastAsia="en-GB"/>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d"/>
    <w:rsid w:val="00BD4265"/>
    <w:rPr>
      <w:rFonts w:ascii="Times New Roman" w:eastAsia="MS Mincho" w:hAnsi="Times New Roman"/>
      <w:lang w:val="en-GB" w:eastAsia="en-GB"/>
    </w:rPr>
  </w:style>
  <w:style w:type="paragraph" w:styleId="26">
    <w:name w:val="Body Text 2"/>
    <w:basedOn w:val="a"/>
    <w:link w:val="27"/>
    <w:rsid w:val="00BD4265"/>
    <w:pPr>
      <w:widowControl w:val="0"/>
      <w:tabs>
        <w:tab w:val="left" w:pos="2205"/>
      </w:tabs>
      <w:overflowPunct w:val="0"/>
      <w:autoSpaceDE w:val="0"/>
      <w:autoSpaceDN w:val="0"/>
      <w:adjustRightInd w:val="0"/>
      <w:spacing w:after="0"/>
      <w:ind w:left="630"/>
      <w:jc w:val="both"/>
      <w:textAlignment w:val="baseline"/>
    </w:pPr>
    <w:rPr>
      <w:kern w:val="2"/>
      <w:sz w:val="21"/>
      <w:lang w:val="en-US" w:eastAsia="ja-JP"/>
    </w:rPr>
  </w:style>
  <w:style w:type="character" w:customStyle="1" w:styleId="27">
    <w:name w:val="正文文本 2 字符"/>
    <w:basedOn w:val="a0"/>
    <w:link w:val="26"/>
    <w:rsid w:val="00BD4265"/>
    <w:rPr>
      <w:rFonts w:ascii="Times New Roman" w:hAnsi="Times New Roman"/>
      <w:kern w:val="2"/>
      <w:sz w:val="21"/>
      <w:lang w:val="en-US" w:eastAsia="ja-JP"/>
    </w:rPr>
  </w:style>
  <w:style w:type="paragraph" w:styleId="28">
    <w:name w:val="Body Text Indent 2"/>
    <w:basedOn w:val="a"/>
    <w:link w:val="29"/>
    <w:rsid w:val="00BD4265"/>
    <w:pPr>
      <w:widowControl w:val="0"/>
      <w:tabs>
        <w:tab w:val="left" w:pos="2205"/>
      </w:tabs>
      <w:overflowPunct w:val="0"/>
      <w:autoSpaceDE w:val="0"/>
      <w:autoSpaceDN w:val="0"/>
      <w:adjustRightInd w:val="0"/>
      <w:spacing w:after="0"/>
      <w:ind w:left="200"/>
      <w:jc w:val="both"/>
      <w:textAlignment w:val="baseline"/>
    </w:pPr>
    <w:rPr>
      <w:kern w:val="2"/>
      <w:lang w:val="en-US" w:eastAsia="ja-JP"/>
    </w:rPr>
  </w:style>
  <w:style w:type="character" w:customStyle="1" w:styleId="29">
    <w:name w:val="正文文本缩进 2 字符"/>
    <w:basedOn w:val="a0"/>
    <w:link w:val="28"/>
    <w:rsid w:val="00BD4265"/>
    <w:rPr>
      <w:rFonts w:ascii="Times New Roman" w:hAnsi="Times New Roman"/>
      <w:kern w:val="2"/>
      <w:lang w:val="en-US" w:eastAsia="ja-JP"/>
    </w:rPr>
  </w:style>
  <w:style w:type="paragraph" w:styleId="34">
    <w:name w:val="Body Text Indent 3"/>
    <w:basedOn w:val="a"/>
    <w:link w:val="35"/>
    <w:rsid w:val="00BD4265"/>
    <w:pPr>
      <w:overflowPunct w:val="0"/>
      <w:autoSpaceDE w:val="0"/>
      <w:autoSpaceDN w:val="0"/>
      <w:adjustRightInd w:val="0"/>
      <w:spacing w:after="0"/>
      <w:ind w:left="1080"/>
      <w:textAlignment w:val="baseline"/>
    </w:pPr>
    <w:rPr>
      <w:lang w:val="en-US" w:eastAsia="ja-JP"/>
    </w:rPr>
  </w:style>
  <w:style w:type="character" w:customStyle="1" w:styleId="35">
    <w:name w:val="正文文本缩进 3 字符"/>
    <w:basedOn w:val="a0"/>
    <w:link w:val="34"/>
    <w:rsid w:val="00BD4265"/>
    <w:rPr>
      <w:rFonts w:ascii="Times New Roman" w:hAnsi="Times New Roman"/>
      <w:lang w:val="en-US" w:eastAsia="ja-JP"/>
    </w:rPr>
  </w:style>
  <w:style w:type="paragraph" w:customStyle="1" w:styleId="numberedlist">
    <w:name w:val="numbered list"/>
    <w:basedOn w:val="a9"/>
    <w:rsid w:val="00BD426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
    <w:rsid w:val="00BD4265"/>
    <w:rPr>
      <w:rFonts w:ascii="Arial" w:eastAsia="MS Mincho" w:hAnsi="Arial"/>
      <w:lang w:val="en-GB" w:eastAsia="en-US"/>
    </w:rPr>
  </w:style>
  <w:style w:type="paragraph" w:customStyle="1" w:styleId="TabList">
    <w:name w:val="TabList"/>
    <w:basedOn w:val="a"/>
    <w:rsid w:val="00BD4265"/>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a"/>
    <w:next w:val="table"/>
    <w:rsid w:val="00BD4265"/>
    <w:pPr>
      <w:overflowPunct w:val="0"/>
      <w:autoSpaceDE w:val="0"/>
      <w:autoSpaceDN w:val="0"/>
      <w:adjustRightInd w:val="0"/>
      <w:spacing w:after="0"/>
      <w:textAlignment w:val="baseline"/>
    </w:pPr>
    <w:rPr>
      <w:rFonts w:eastAsia="MS Mincho"/>
      <w:i/>
    </w:rPr>
  </w:style>
  <w:style w:type="paragraph" w:customStyle="1" w:styleId="table">
    <w:name w:val="table"/>
    <w:basedOn w:val="a"/>
    <w:next w:val="a"/>
    <w:rsid w:val="00BD4265"/>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a"/>
    <w:rsid w:val="00BD4265"/>
    <w:pPr>
      <w:overflowPunct w:val="0"/>
      <w:autoSpaceDE w:val="0"/>
      <w:autoSpaceDN w:val="0"/>
      <w:adjustRightInd w:val="0"/>
      <w:spacing w:after="0"/>
      <w:textAlignment w:val="baseline"/>
    </w:pPr>
    <w:rPr>
      <w:rFonts w:eastAsia="MS Mincho"/>
      <w:b/>
    </w:rPr>
  </w:style>
  <w:style w:type="paragraph" w:customStyle="1" w:styleId="text">
    <w:name w:val="text"/>
    <w:basedOn w:val="a"/>
    <w:link w:val="textChar"/>
    <w:qFormat/>
    <w:rsid w:val="00BD4265"/>
    <w:pPr>
      <w:widowControl w:val="0"/>
      <w:overflowPunct w:val="0"/>
      <w:autoSpaceDE w:val="0"/>
      <w:autoSpaceDN w:val="0"/>
      <w:adjustRightInd w:val="0"/>
      <w:spacing w:after="240"/>
      <w:jc w:val="both"/>
      <w:textAlignment w:val="baseline"/>
    </w:pPr>
    <w:rPr>
      <w:sz w:val="24"/>
      <w:lang w:val="en-AU"/>
    </w:rPr>
  </w:style>
  <w:style w:type="paragraph" w:customStyle="1" w:styleId="Reference">
    <w:name w:val="Reference"/>
    <w:basedOn w:val="EX"/>
    <w:rsid w:val="00BD4265"/>
    <w:pPr>
      <w:numPr>
        <w:numId w:val="5"/>
      </w:numPr>
      <w:overflowPunct w:val="0"/>
      <w:autoSpaceDE w:val="0"/>
      <w:autoSpaceDN w:val="0"/>
      <w:adjustRightInd w:val="0"/>
      <w:textAlignment w:val="baseline"/>
    </w:pPr>
  </w:style>
  <w:style w:type="paragraph" w:customStyle="1" w:styleId="berschrift1H1">
    <w:name w:val="Überschrift 1.H1"/>
    <w:basedOn w:val="a"/>
    <w:next w:val="a"/>
    <w:rsid w:val="00BD4265"/>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BD4265"/>
    <w:pPr>
      <w:widowControl/>
      <w:numPr>
        <w:numId w:val="1"/>
      </w:numPr>
      <w:spacing w:after="120"/>
    </w:pPr>
    <w:rPr>
      <w:rFonts w:eastAsia="MS Mincho"/>
      <w:lang w:val="en-US"/>
    </w:rPr>
  </w:style>
  <w:style w:type="paragraph" w:customStyle="1" w:styleId="textintend2">
    <w:name w:val="text intend 2"/>
    <w:basedOn w:val="text"/>
    <w:rsid w:val="00BD4265"/>
    <w:pPr>
      <w:widowControl/>
      <w:numPr>
        <w:numId w:val="2"/>
      </w:numPr>
      <w:spacing w:after="120"/>
    </w:pPr>
    <w:rPr>
      <w:rFonts w:eastAsia="MS Mincho"/>
      <w:lang w:val="en-US"/>
    </w:rPr>
  </w:style>
  <w:style w:type="paragraph" w:customStyle="1" w:styleId="textintend3">
    <w:name w:val="text intend 3"/>
    <w:basedOn w:val="text"/>
    <w:rsid w:val="00BD4265"/>
    <w:pPr>
      <w:widowControl/>
      <w:numPr>
        <w:numId w:val="3"/>
      </w:numPr>
      <w:spacing w:after="120"/>
    </w:pPr>
    <w:rPr>
      <w:rFonts w:eastAsia="MS Mincho"/>
      <w:lang w:val="en-US"/>
    </w:rPr>
  </w:style>
  <w:style w:type="paragraph" w:customStyle="1" w:styleId="normalpuce">
    <w:name w:val="normal puce"/>
    <w:basedOn w:val="a"/>
    <w:rsid w:val="00BD4265"/>
    <w:pPr>
      <w:widowControl w:val="0"/>
      <w:numPr>
        <w:numId w:val="6"/>
      </w:numPr>
      <w:overflowPunct w:val="0"/>
      <w:autoSpaceDE w:val="0"/>
      <w:autoSpaceDN w:val="0"/>
      <w:adjustRightInd w:val="0"/>
      <w:spacing w:before="60" w:after="60"/>
      <w:jc w:val="both"/>
      <w:textAlignment w:val="baseline"/>
    </w:pPr>
    <w:rPr>
      <w:rFonts w:eastAsia="MS Mincho"/>
    </w:rPr>
  </w:style>
  <w:style w:type="character" w:customStyle="1" w:styleId="af1">
    <w:name w:val="批注文字 字符"/>
    <w:link w:val="af0"/>
    <w:uiPriority w:val="99"/>
    <w:qFormat/>
    <w:rsid w:val="00BD4265"/>
    <w:rPr>
      <w:rFonts w:ascii="Times New Roman" w:hAnsi="Times New Roman"/>
      <w:lang w:val="en-GB" w:eastAsia="en-US"/>
    </w:rPr>
  </w:style>
  <w:style w:type="paragraph" w:customStyle="1" w:styleId="TdocHeading1">
    <w:name w:val="Tdoc_Heading_1"/>
    <w:basedOn w:val="1"/>
    <w:next w:val="a"/>
    <w:autoRedefine/>
    <w:rsid w:val="00BD4265"/>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rPr>
  </w:style>
  <w:style w:type="paragraph" w:styleId="aff">
    <w:name w:val="Date"/>
    <w:basedOn w:val="a"/>
    <w:next w:val="a"/>
    <w:link w:val="aff0"/>
    <w:rsid w:val="00BD4265"/>
    <w:pPr>
      <w:overflowPunct w:val="0"/>
      <w:autoSpaceDE w:val="0"/>
      <w:autoSpaceDN w:val="0"/>
      <w:adjustRightInd w:val="0"/>
      <w:spacing w:after="0"/>
      <w:jc w:val="both"/>
      <w:textAlignment w:val="baseline"/>
    </w:pPr>
    <w:rPr>
      <w:lang w:val="x-none" w:eastAsia="x-none"/>
    </w:rPr>
  </w:style>
  <w:style w:type="character" w:customStyle="1" w:styleId="aff0">
    <w:name w:val="日期 字符"/>
    <w:basedOn w:val="a0"/>
    <w:link w:val="aff"/>
    <w:rsid w:val="00BD4265"/>
    <w:rPr>
      <w:rFonts w:ascii="Times New Roman" w:hAnsi="Times New Roman"/>
      <w:lang w:val="x-none" w:eastAsia="x-none"/>
    </w:rPr>
  </w:style>
  <w:style w:type="paragraph" w:customStyle="1" w:styleId="Meetingcaption">
    <w:name w:val="Meeting caption"/>
    <w:basedOn w:val="a"/>
    <w:rsid w:val="00BD426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rPr>
  </w:style>
  <w:style w:type="paragraph" w:customStyle="1" w:styleId="para">
    <w:name w:val="para"/>
    <w:basedOn w:val="a"/>
    <w:rsid w:val="00BD4265"/>
    <w:pPr>
      <w:overflowPunct w:val="0"/>
      <w:autoSpaceDE w:val="0"/>
      <w:autoSpaceDN w:val="0"/>
      <w:adjustRightInd w:val="0"/>
      <w:spacing w:after="240"/>
      <w:jc w:val="both"/>
      <w:textAlignment w:val="baseline"/>
    </w:pPr>
    <w:rPr>
      <w:rFonts w:ascii="Helvetica" w:hAnsi="Helvetica"/>
    </w:rPr>
  </w:style>
  <w:style w:type="paragraph" w:customStyle="1" w:styleId="Cell">
    <w:name w:val="Cell"/>
    <w:basedOn w:val="a"/>
    <w:rsid w:val="00BD4265"/>
    <w:pPr>
      <w:overflowPunct w:val="0"/>
      <w:autoSpaceDE w:val="0"/>
      <w:autoSpaceDN w:val="0"/>
      <w:adjustRightInd w:val="0"/>
      <w:spacing w:after="0" w:line="240" w:lineRule="exact"/>
      <w:jc w:val="center"/>
      <w:textAlignment w:val="baseline"/>
    </w:pPr>
    <w:rPr>
      <w:sz w:val="16"/>
      <w:lang w:val="en-US" w:eastAsia="ja-JP"/>
    </w:rPr>
  </w:style>
  <w:style w:type="character" w:customStyle="1" w:styleId="af4">
    <w:name w:val="批注框文本 字符"/>
    <w:link w:val="af3"/>
    <w:uiPriority w:val="99"/>
    <w:rsid w:val="00BD4265"/>
    <w:rPr>
      <w:rFonts w:ascii="Tahoma" w:hAnsi="Tahoma" w:cs="Tahoma"/>
      <w:sz w:val="16"/>
      <w:szCs w:val="16"/>
      <w:lang w:val="en-GB" w:eastAsia="en-US"/>
    </w:rPr>
  </w:style>
  <w:style w:type="paragraph" w:customStyle="1" w:styleId="h60">
    <w:name w:val="h6"/>
    <w:basedOn w:val="a"/>
    <w:rsid w:val="00BD426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
    <w:rsid w:val="00BD426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af6">
    <w:name w:val="批注主题 字符"/>
    <w:link w:val="af5"/>
    <w:uiPriority w:val="99"/>
    <w:rsid w:val="00BD4265"/>
    <w:rPr>
      <w:rFonts w:ascii="Times New Roman" w:hAnsi="Times New Roman"/>
      <w:b/>
      <w:bCs/>
      <w:lang w:val="en-GB" w:eastAsia="en-US"/>
    </w:rPr>
  </w:style>
  <w:style w:type="paragraph" w:customStyle="1" w:styleId="tah0">
    <w:name w:val="tah"/>
    <w:basedOn w:val="a"/>
    <w:rsid w:val="00BD4265"/>
    <w:pPr>
      <w:keepNext/>
      <w:overflowPunct w:val="0"/>
      <w:autoSpaceDE w:val="0"/>
      <w:autoSpaceDN w:val="0"/>
      <w:spacing w:after="0"/>
      <w:jc w:val="center"/>
    </w:pPr>
    <w:rPr>
      <w:rFonts w:ascii="Arial" w:eastAsia="Batang" w:hAnsi="Arial" w:cs="Arial"/>
      <w:b/>
      <w:bCs/>
      <w:sz w:val="18"/>
      <w:szCs w:val="18"/>
      <w:lang w:val="en-US"/>
    </w:rPr>
  </w:style>
  <w:style w:type="character" w:customStyle="1" w:styleId="GuidanceChar">
    <w:name w:val="Guidance Char"/>
    <w:rsid w:val="00BD4265"/>
    <w:rPr>
      <w:i/>
      <w:color w:val="0000FF"/>
      <w:lang w:val="en-GB" w:eastAsia="ja-JP" w:bidi="ar-SA"/>
    </w:rPr>
  </w:style>
  <w:style w:type="paragraph" w:customStyle="1" w:styleId="CharCharCharChar">
    <w:name w:val="Char Char Char Char"/>
    <w:rsid w:val="00BD4265"/>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BD42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f1">
    <w:name w:val="Emphasis"/>
    <w:qFormat/>
    <w:rsid w:val="00BD4265"/>
    <w:rPr>
      <w:i/>
      <w:iCs/>
    </w:rPr>
  </w:style>
  <w:style w:type="character" w:customStyle="1" w:styleId="h4CharChar">
    <w:name w:val="h4 Char Char"/>
    <w:rsid w:val="00BD4265"/>
    <w:rPr>
      <w:rFonts w:ascii="Arial" w:hAnsi="Arial"/>
      <w:sz w:val="24"/>
      <w:lang w:val="en-GB" w:eastAsia="ja-JP" w:bidi="ar-SA"/>
    </w:rPr>
  </w:style>
  <w:style w:type="table" w:styleId="aff2">
    <w:name w:val="Table Grid"/>
    <w:basedOn w:val="a1"/>
    <w:uiPriority w:val="59"/>
    <w:rsid w:val="00BD42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BD4265"/>
    <w:pPr>
      <w:tabs>
        <w:tab w:val="num" w:pos="2560"/>
      </w:tabs>
      <w:ind w:left="2560" w:hanging="357"/>
    </w:pPr>
    <w:rPr>
      <w:lang w:val="en-AU" w:eastAsia="ko-KR"/>
    </w:rPr>
  </w:style>
  <w:style w:type="character" w:customStyle="1" w:styleId="B1Zchn">
    <w:name w:val="B1 Zchn"/>
    <w:qFormat/>
    <w:rsid w:val="00BD426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D4265"/>
    <w:rPr>
      <w:rFonts w:ascii="Arial" w:eastAsia="????" w:hAnsi="Arial" w:cs="Arial"/>
      <w:color w:val="0000FF"/>
      <w:kern w:val="2"/>
      <w:lang w:val="en-US" w:eastAsia="en-US" w:bidi="ar-SA"/>
    </w:rPr>
  </w:style>
  <w:style w:type="character" w:customStyle="1" w:styleId="30">
    <w:name w:val="标题 3 字符"/>
    <w:aliases w:val="Underrubrik2 字符,H3 字符"/>
    <w:link w:val="3"/>
    <w:rsid w:val="00BD4265"/>
    <w:rPr>
      <w:rFonts w:ascii="Arial" w:hAnsi="Arial"/>
      <w:sz w:val="28"/>
      <w:lang w:val="en-GB" w:eastAsia="en-US"/>
    </w:rPr>
  </w:style>
  <w:style w:type="character" w:customStyle="1" w:styleId="CharChar5">
    <w:name w:val="Char Char5"/>
    <w:semiHidden/>
    <w:rsid w:val="00BD4265"/>
    <w:rPr>
      <w:rFonts w:ascii="Times New Roman" w:hAnsi="Times New Roman"/>
      <w:lang w:eastAsia="en-US"/>
    </w:rPr>
  </w:style>
  <w:style w:type="character" w:customStyle="1" w:styleId="10">
    <w:name w:val="标题 1 字符"/>
    <w:aliases w:val="H1 字符,h1 字符"/>
    <w:link w:val="1"/>
    <w:rsid w:val="00BD4265"/>
    <w:rPr>
      <w:rFonts w:ascii="Arial" w:hAnsi="Arial"/>
      <w:sz w:val="36"/>
      <w:lang w:val="en-GB" w:eastAsia="en-US"/>
    </w:rPr>
  </w:style>
  <w:style w:type="character" w:customStyle="1" w:styleId="20">
    <w:name w:val="标题 2 字符"/>
    <w:aliases w:val="H2 字符,h2 字符,DO NOT USE_h2 字符,h21 字符,Head2A 字符,2 字符,UNDERRUBRIK 1-2 字符,Heading 2 Char 字符,H2 Char 字符,h2 Char 字符"/>
    <w:link w:val="2"/>
    <w:rsid w:val="00BD4265"/>
    <w:rPr>
      <w:rFonts w:ascii="Arial" w:hAnsi="Arial"/>
      <w:sz w:val="32"/>
      <w:lang w:val="en-GB" w:eastAsia="en-US"/>
    </w:rPr>
  </w:style>
  <w:style w:type="character" w:customStyle="1" w:styleId="40">
    <w:name w:val="标题 4 字符"/>
    <w:aliases w:val="h4 字符"/>
    <w:link w:val="4"/>
    <w:rsid w:val="00BD4265"/>
    <w:rPr>
      <w:rFonts w:ascii="Arial" w:hAnsi="Arial"/>
      <w:sz w:val="24"/>
      <w:lang w:val="en-GB" w:eastAsia="en-US"/>
    </w:rPr>
  </w:style>
  <w:style w:type="character" w:customStyle="1" w:styleId="50">
    <w:name w:val="标题 5 字符"/>
    <w:aliases w:val="h5 字符,Heading5 字符"/>
    <w:link w:val="5"/>
    <w:rsid w:val="00BD4265"/>
    <w:rPr>
      <w:rFonts w:ascii="Arial" w:hAnsi="Arial"/>
      <w:sz w:val="22"/>
      <w:lang w:val="en-GB" w:eastAsia="en-US"/>
    </w:rPr>
  </w:style>
  <w:style w:type="character" w:customStyle="1" w:styleId="60">
    <w:name w:val="标题 6 字符"/>
    <w:link w:val="6"/>
    <w:rsid w:val="00BD4265"/>
    <w:rPr>
      <w:rFonts w:ascii="Arial" w:hAnsi="Arial"/>
      <w:lang w:val="en-GB" w:eastAsia="en-US"/>
    </w:rPr>
  </w:style>
  <w:style w:type="character" w:customStyle="1" w:styleId="70">
    <w:name w:val="标题 7 字符"/>
    <w:link w:val="7"/>
    <w:rsid w:val="00BD4265"/>
    <w:rPr>
      <w:rFonts w:ascii="Arial" w:hAnsi="Arial"/>
      <w:lang w:val="en-GB" w:eastAsia="en-US"/>
    </w:rPr>
  </w:style>
  <w:style w:type="character" w:customStyle="1" w:styleId="80">
    <w:name w:val="标题 8 字符"/>
    <w:link w:val="8"/>
    <w:rsid w:val="00BD4265"/>
    <w:rPr>
      <w:rFonts w:ascii="Arial" w:hAnsi="Arial"/>
      <w:sz w:val="36"/>
      <w:lang w:val="en-GB" w:eastAsia="en-US"/>
    </w:rPr>
  </w:style>
  <w:style w:type="character" w:customStyle="1" w:styleId="90">
    <w:name w:val="标题 9 字符"/>
    <w:link w:val="9"/>
    <w:rsid w:val="00BD4265"/>
    <w:rPr>
      <w:rFonts w:ascii="Arial" w:hAnsi="Arial"/>
      <w:sz w:val="36"/>
      <w:lang w:val="en-GB" w:eastAsia="en-US"/>
    </w:rPr>
  </w:style>
  <w:style w:type="character" w:customStyle="1" w:styleId="ab">
    <w:name w:val="列表 字符"/>
    <w:link w:val="aa"/>
    <w:rsid w:val="00BD4265"/>
    <w:rPr>
      <w:rFonts w:ascii="Times New Roman"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BD4265"/>
    <w:rPr>
      <w:rFonts w:ascii="Arial" w:hAnsi="Arial"/>
      <w:b/>
      <w:noProof/>
      <w:sz w:val="18"/>
      <w:lang w:val="en-GB" w:eastAsia="en-US"/>
    </w:rPr>
  </w:style>
  <w:style w:type="character" w:customStyle="1" w:styleId="PLChar">
    <w:name w:val="PL Char"/>
    <w:link w:val="PL"/>
    <w:locked/>
    <w:rsid w:val="00BD4265"/>
    <w:rPr>
      <w:rFonts w:ascii="Courier New" w:hAnsi="Courier New"/>
      <w:noProof/>
      <w:sz w:val="16"/>
      <w:lang w:val="en-GB" w:eastAsia="en-US"/>
    </w:rPr>
  </w:style>
  <w:style w:type="character" w:customStyle="1" w:styleId="25">
    <w:name w:val="列表 2 字符"/>
    <w:link w:val="24"/>
    <w:rsid w:val="00BD4265"/>
    <w:rPr>
      <w:rFonts w:ascii="Times New Roman" w:hAnsi="Times New Roman"/>
      <w:lang w:val="en-GB" w:eastAsia="en-US"/>
    </w:rPr>
  </w:style>
  <w:style w:type="character" w:customStyle="1" w:styleId="33">
    <w:name w:val="列表 3 字符"/>
    <w:link w:val="32"/>
    <w:rsid w:val="00BD4265"/>
    <w:rPr>
      <w:rFonts w:ascii="Times New Roman" w:hAnsi="Times New Roman"/>
      <w:lang w:val="en-GB" w:eastAsia="en-US"/>
    </w:rPr>
  </w:style>
  <w:style w:type="character" w:customStyle="1" w:styleId="B3Char">
    <w:name w:val="B3 Char"/>
    <w:link w:val="B3"/>
    <w:rsid w:val="00BD4265"/>
    <w:rPr>
      <w:rFonts w:ascii="Times New Roman" w:hAnsi="Times New Roman"/>
      <w:lang w:val="en-GB" w:eastAsia="en-US"/>
    </w:rPr>
  </w:style>
  <w:style w:type="character" w:customStyle="1" w:styleId="ad">
    <w:name w:val="页脚 字符"/>
    <w:link w:val="ac"/>
    <w:rsid w:val="00BD4265"/>
    <w:rPr>
      <w:rFonts w:ascii="Arial" w:hAnsi="Arial"/>
      <w:b/>
      <w:i/>
      <w:noProof/>
      <w:sz w:val="18"/>
      <w:lang w:val="en-GB" w:eastAsia="en-US"/>
    </w:rPr>
  </w:style>
  <w:style w:type="paragraph" w:customStyle="1" w:styleId="CharChar3CharCharCharCharCharChar">
    <w:name w:val="Char Char3 Char Char Char Char Char Char"/>
    <w:semiHidden/>
    <w:rsid w:val="00BD426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BD4265"/>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styleId="af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列表段,목록 단락,—ñ弌"/>
    <w:basedOn w:val="a"/>
    <w:link w:val="aff4"/>
    <w:uiPriority w:val="34"/>
    <w:qFormat/>
    <w:rsid w:val="00BD4265"/>
    <w:pPr>
      <w:spacing w:after="200" w:line="276" w:lineRule="auto"/>
      <w:ind w:left="720"/>
      <w:contextualSpacing/>
    </w:pPr>
    <w:rPr>
      <w:rFonts w:ascii="Calibri" w:eastAsia="Calibri" w:hAnsi="Calibri"/>
      <w:sz w:val="22"/>
      <w:szCs w:val="22"/>
      <w:lang w:val="en-US"/>
    </w:rPr>
  </w:style>
  <w:style w:type="paragraph" w:styleId="aff5">
    <w:name w:val="Revision"/>
    <w:hidden/>
    <w:uiPriority w:val="99"/>
    <w:semiHidden/>
    <w:rsid w:val="00BD4265"/>
    <w:rPr>
      <w:rFonts w:ascii="Calibri" w:eastAsia="Calibri" w:hAnsi="Calibri"/>
      <w:sz w:val="22"/>
      <w:szCs w:val="22"/>
      <w:lang w:val="en-US" w:eastAsia="en-US"/>
    </w:rPr>
  </w:style>
  <w:style w:type="character" w:customStyle="1" w:styleId="Heading1Char1">
    <w:name w:val="Heading 1 Char1"/>
    <w:aliases w:val="H1 Char,h1 Char"/>
    <w:rsid w:val="00BD4265"/>
    <w:rPr>
      <w:rFonts w:ascii="Cambria" w:eastAsia="Times New Roman" w:hAnsi="Cambria" w:cs="Times New Roman"/>
      <w:b/>
      <w:bCs/>
      <w:color w:val="365F91"/>
      <w:sz w:val="28"/>
      <w:szCs w:val="28"/>
      <w:lang w:val="en-GB" w:eastAsia="en-GB"/>
    </w:rPr>
  </w:style>
  <w:style w:type="paragraph" w:customStyle="1" w:styleId="CharCharCharChar0">
    <w:name w:val="Char Char Char Char"/>
    <w:rsid w:val="00BD4265"/>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0">
    <w:name w:val="Char Char Char Char Char Char Char Char Char Char Char Char"/>
    <w:semiHidden/>
    <w:rsid w:val="00BD42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0">
    <w:name w:val="Char Char5"/>
    <w:semiHidden/>
    <w:rsid w:val="00BD4265"/>
    <w:rPr>
      <w:rFonts w:ascii="Times New Roman" w:hAnsi="Times New Roman"/>
      <w:lang w:eastAsia="en-US"/>
    </w:rPr>
  </w:style>
  <w:style w:type="character" w:customStyle="1" w:styleId="TACChar">
    <w:name w:val="TAC Char"/>
    <w:link w:val="TAC"/>
    <w:locked/>
    <w:rsid w:val="00BD4265"/>
    <w:rPr>
      <w:rFonts w:ascii="Arial" w:hAnsi="Arial"/>
      <w:sz w:val="18"/>
      <w:lang w:val="en-GB" w:eastAsia="en-US"/>
    </w:rPr>
  </w:style>
  <w:style w:type="character" w:customStyle="1" w:styleId="TALChar">
    <w:name w:val="TAL Char"/>
    <w:link w:val="TAL"/>
    <w:locked/>
    <w:rsid w:val="00BD4265"/>
    <w:rPr>
      <w:rFonts w:ascii="Arial" w:hAnsi="Arial"/>
      <w:sz w:val="18"/>
      <w:lang w:val="en-GB" w:eastAsia="en-US"/>
    </w:rPr>
  </w:style>
  <w:style w:type="character" w:customStyle="1" w:styleId="TAHCar">
    <w:name w:val="TAH Car"/>
    <w:link w:val="TAH"/>
    <w:qFormat/>
    <w:locked/>
    <w:rsid w:val="00BD4265"/>
    <w:rPr>
      <w:rFonts w:ascii="Arial" w:hAnsi="Arial"/>
      <w:b/>
      <w:sz w:val="18"/>
      <w:lang w:val="en-GB" w:eastAsia="en-US"/>
    </w:rPr>
  </w:style>
  <w:style w:type="character" w:customStyle="1" w:styleId="aff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3"/>
    <w:uiPriority w:val="34"/>
    <w:qFormat/>
    <w:rsid w:val="00BD4265"/>
    <w:rPr>
      <w:rFonts w:ascii="Calibri" w:eastAsia="Calibri" w:hAnsi="Calibri"/>
      <w:sz w:val="22"/>
      <w:szCs w:val="22"/>
      <w:lang w:val="en-US" w:eastAsia="en-US"/>
    </w:rPr>
  </w:style>
  <w:style w:type="character" w:customStyle="1" w:styleId="B1Char">
    <w:name w:val="B1 Char"/>
    <w:qFormat/>
    <w:rsid w:val="00BD4265"/>
    <w:rPr>
      <w:rFonts w:ascii="Times New Roman" w:hAnsi="Times New Roman"/>
      <w:lang w:val="en-GB"/>
    </w:rPr>
  </w:style>
  <w:style w:type="character" w:customStyle="1" w:styleId="B4Char">
    <w:name w:val="B4 Char"/>
    <w:link w:val="B4"/>
    <w:rsid w:val="00BD4265"/>
    <w:rPr>
      <w:rFonts w:ascii="Times New Roman" w:hAnsi="Times New Roman"/>
      <w:lang w:val="en-GB" w:eastAsia="en-US"/>
    </w:rPr>
  </w:style>
  <w:style w:type="character" w:customStyle="1" w:styleId="B11">
    <w:name w:val="B1 (文字)"/>
    <w:qFormat/>
    <w:locked/>
    <w:rsid w:val="00BD4265"/>
    <w:rPr>
      <w:rFonts w:ascii="Times New Roman" w:hAnsi="Times New Roman"/>
      <w:lang w:val="en-GB" w:eastAsia="en-US"/>
    </w:rPr>
  </w:style>
  <w:style w:type="character" w:customStyle="1" w:styleId="B2Char">
    <w:name w:val="B2 Char"/>
    <w:link w:val="B2"/>
    <w:qFormat/>
    <w:rsid w:val="00BD4265"/>
    <w:rPr>
      <w:rFonts w:ascii="Times New Roman" w:hAnsi="Times New Roman"/>
      <w:lang w:val="en-GB" w:eastAsia="en-US"/>
    </w:rPr>
  </w:style>
  <w:style w:type="character" w:customStyle="1" w:styleId="eop">
    <w:name w:val="eop"/>
    <w:rsid w:val="00BD4265"/>
  </w:style>
  <w:style w:type="paragraph" w:customStyle="1" w:styleId="b100">
    <w:name w:val="b10"/>
    <w:basedOn w:val="a"/>
    <w:rsid w:val="00BD4265"/>
    <w:pPr>
      <w:autoSpaceDE w:val="0"/>
      <w:autoSpaceDN w:val="0"/>
      <w:spacing w:line="252" w:lineRule="auto"/>
      <w:ind w:left="568" w:hanging="284"/>
    </w:pPr>
    <w:rPr>
      <w:rFonts w:eastAsia="Calibri"/>
      <w:lang w:val="en-US" w:eastAsia="zh-CN"/>
    </w:rPr>
  </w:style>
  <w:style w:type="character" w:customStyle="1" w:styleId="UnresolvedMention1">
    <w:name w:val="Unresolved Mention1"/>
    <w:basedOn w:val="a0"/>
    <w:uiPriority w:val="99"/>
    <w:unhideWhenUsed/>
    <w:rsid w:val="007E72AA"/>
    <w:rPr>
      <w:color w:val="605E5C"/>
      <w:shd w:val="clear" w:color="auto" w:fill="E1DFDD"/>
    </w:rPr>
  </w:style>
  <w:style w:type="character" w:styleId="aff6">
    <w:name w:val="Placeholder Text"/>
    <w:basedOn w:val="a0"/>
    <w:uiPriority w:val="99"/>
    <w:semiHidden/>
    <w:rsid w:val="00B22913"/>
    <w:rPr>
      <w:color w:val="808080"/>
    </w:rPr>
  </w:style>
  <w:style w:type="character" w:customStyle="1" w:styleId="textChar">
    <w:name w:val="text Char"/>
    <w:link w:val="text"/>
    <w:rsid w:val="00BB2F67"/>
    <w:rPr>
      <w:rFonts w:ascii="Times New Roman" w:hAnsi="Times New Roman"/>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03872">
      <w:bodyDiv w:val="1"/>
      <w:marLeft w:val="0"/>
      <w:marRight w:val="0"/>
      <w:marTop w:val="0"/>
      <w:marBottom w:val="0"/>
      <w:divBdr>
        <w:top w:val="none" w:sz="0" w:space="0" w:color="auto"/>
        <w:left w:val="none" w:sz="0" w:space="0" w:color="auto"/>
        <w:bottom w:val="none" w:sz="0" w:space="0" w:color="auto"/>
        <w:right w:val="none" w:sz="0" w:space="0" w:color="auto"/>
      </w:divBdr>
    </w:div>
    <w:div w:id="257175260">
      <w:bodyDiv w:val="1"/>
      <w:marLeft w:val="0"/>
      <w:marRight w:val="0"/>
      <w:marTop w:val="0"/>
      <w:marBottom w:val="0"/>
      <w:divBdr>
        <w:top w:val="none" w:sz="0" w:space="0" w:color="auto"/>
        <w:left w:val="none" w:sz="0" w:space="0" w:color="auto"/>
        <w:bottom w:val="none" w:sz="0" w:space="0" w:color="auto"/>
        <w:right w:val="none" w:sz="0" w:space="0" w:color="auto"/>
      </w:divBdr>
    </w:div>
    <w:div w:id="875199850">
      <w:bodyDiv w:val="1"/>
      <w:marLeft w:val="0"/>
      <w:marRight w:val="0"/>
      <w:marTop w:val="0"/>
      <w:marBottom w:val="0"/>
      <w:divBdr>
        <w:top w:val="none" w:sz="0" w:space="0" w:color="auto"/>
        <w:left w:val="none" w:sz="0" w:space="0" w:color="auto"/>
        <w:bottom w:val="none" w:sz="0" w:space="0" w:color="auto"/>
        <w:right w:val="none" w:sz="0" w:space="0" w:color="auto"/>
      </w:divBdr>
    </w:div>
    <w:div w:id="1442532129">
      <w:bodyDiv w:val="1"/>
      <w:marLeft w:val="0"/>
      <w:marRight w:val="0"/>
      <w:marTop w:val="0"/>
      <w:marBottom w:val="0"/>
      <w:divBdr>
        <w:top w:val="none" w:sz="0" w:space="0" w:color="auto"/>
        <w:left w:val="none" w:sz="0" w:space="0" w:color="auto"/>
        <w:bottom w:val="none" w:sz="0" w:space="0" w:color="auto"/>
        <w:right w:val="none" w:sz="0" w:space="0" w:color="auto"/>
      </w:divBdr>
    </w:div>
    <w:div w:id="1464277458">
      <w:bodyDiv w:val="1"/>
      <w:marLeft w:val="0"/>
      <w:marRight w:val="0"/>
      <w:marTop w:val="0"/>
      <w:marBottom w:val="0"/>
      <w:divBdr>
        <w:top w:val="none" w:sz="0" w:space="0" w:color="auto"/>
        <w:left w:val="none" w:sz="0" w:space="0" w:color="auto"/>
        <w:bottom w:val="none" w:sz="0" w:space="0" w:color="auto"/>
        <w:right w:val="none" w:sz="0" w:space="0" w:color="auto"/>
      </w:divBdr>
    </w:div>
    <w:div w:id="1808472811">
      <w:bodyDiv w:val="1"/>
      <w:marLeft w:val="0"/>
      <w:marRight w:val="0"/>
      <w:marTop w:val="0"/>
      <w:marBottom w:val="0"/>
      <w:divBdr>
        <w:top w:val="none" w:sz="0" w:space="0" w:color="auto"/>
        <w:left w:val="none" w:sz="0" w:space="0" w:color="auto"/>
        <w:bottom w:val="none" w:sz="0" w:space="0" w:color="auto"/>
        <w:right w:val="none" w:sz="0" w:space="0" w:color="auto"/>
      </w:divBdr>
    </w:div>
    <w:div w:id="2083209986">
      <w:bodyDiv w:val="1"/>
      <w:marLeft w:val="0"/>
      <w:marRight w:val="0"/>
      <w:marTop w:val="0"/>
      <w:marBottom w:val="0"/>
      <w:divBdr>
        <w:top w:val="none" w:sz="0" w:space="0" w:color="auto"/>
        <w:left w:val="none" w:sz="0" w:space="0" w:color="auto"/>
        <w:bottom w:val="none" w:sz="0" w:space="0" w:color="auto"/>
        <w:right w:val="none" w:sz="0" w:space="0" w:color="auto"/>
      </w:divBdr>
    </w:div>
    <w:div w:id="211320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D8058-5B41-44FF-872B-02868E81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Pages>
  <Words>536</Words>
  <Characters>3061</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cp:lastModifiedBy>
  <cp:revision>22</cp:revision>
  <cp:lastPrinted>1900-12-31T16:00:00Z</cp:lastPrinted>
  <dcterms:created xsi:type="dcterms:W3CDTF">2023-04-06T09:30:00Z</dcterms:created>
  <dcterms:modified xsi:type="dcterms:W3CDTF">2023-04-14T11:05:00Z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