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066D" w14:textId="3DE8B121" w:rsidR="00A12988" w:rsidRPr="00967CFB" w:rsidRDefault="00A12988" w:rsidP="00AA3B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12bis</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Pr="00D506D0">
        <w:rPr>
          <w:rFonts w:ascii="Arial" w:hAnsi="Arial" w:cs="Arial"/>
          <w:b/>
          <w:bCs/>
          <w:sz w:val="28"/>
        </w:rPr>
        <w:t>R1-</w:t>
      </w:r>
      <w:r w:rsidR="00147B4B" w:rsidRPr="00D506D0">
        <w:rPr>
          <w:rFonts w:ascii="Arial" w:hAnsi="Arial" w:cs="Arial"/>
          <w:b/>
          <w:bCs/>
          <w:sz w:val="28"/>
        </w:rPr>
        <w:t>23</w:t>
      </w:r>
      <w:r w:rsidR="00246887">
        <w:rPr>
          <w:rFonts w:ascii="Arial" w:hAnsi="Arial" w:cs="Arial"/>
          <w:b/>
          <w:bCs/>
          <w:sz w:val="28"/>
        </w:rPr>
        <w:t>xxxxx</w:t>
      </w:r>
    </w:p>
    <w:p w14:paraId="7C9977F5" w14:textId="77777777" w:rsidR="00A12988" w:rsidRPr="009513AC" w:rsidRDefault="00A12988" w:rsidP="00A1298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w:t>
      </w:r>
      <w:r w:rsidRPr="00A80D3B">
        <w:rPr>
          <w:rFonts w:ascii="Arial" w:eastAsia="MS Mincho" w:hAnsi="Arial" w:cs="Arial"/>
          <w:b/>
          <w:bCs/>
          <w:sz w:val="28"/>
          <w:lang w:eastAsia="ja-JP"/>
        </w:rPr>
        <w:t xml:space="preserve"> </w:t>
      </w:r>
      <w:r>
        <w:rPr>
          <w:rFonts w:ascii="Arial" w:eastAsia="MS Mincho" w:hAnsi="Arial" w:cs="Arial"/>
          <w:b/>
          <w:bCs/>
          <w:sz w:val="28"/>
          <w:lang w:eastAsia="ja-JP"/>
        </w:rPr>
        <w:t>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 26</w:t>
      </w:r>
      <w:r w:rsidRPr="009B1F2D">
        <w:rPr>
          <w:rFonts w:ascii="Arial" w:eastAsia="MS Mincho" w:hAnsi="Arial" w:cs="Arial"/>
          <w:b/>
          <w:bCs/>
          <w:sz w:val="28"/>
          <w:vertAlign w:val="superscript"/>
          <w:lang w:eastAsia="ja-JP"/>
        </w:rPr>
        <w:t>th</w:t>
      </w:r>
      <w:r>
        <w:rPr>
          <w:rFonts w:ascii="Arial" w:eastAsia="MS Mincho" w:hAnsi="Arial" w:cs="Arial"/>
          <w:b/>
          <w:bCs/>
          <w:sz w:val="28"/>
          <w:lang w:eastAsia="ja-JP"/>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F7C972" w14:textId="77777777" w:rsidTr="00547111">
        <w:tc>
          <w:tcPr>
            <w:tcW w:w="9641" w:type="dxa"/>
            <w:gridSpan w:val="9"/>
            <w:tcBorders>
              <w:top w:val="single" w:sz="4" w:space="0" w:color="auto"/>
              <w:left w:val="single" w:sz="4" w:space="0" w:color="auto"/>
              <w:right w:val="single" w:sz="4" w:space="0" w:color="auto"/>
            </w:tcBorders>
          </w:tcPr>
          <w:p w14:paraId="5FA1885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C3C360" w14:textId="77777777" w:rsidTr="00547111">
        <w:tc>
          <w:tcPr>
            <w:tcW w:w="9641" w:type="dxa"/>
            <w:gridSpan w:val="9"/>
            <w:tcBorders>
              <w:left w:val="single" w:sz="4" w:space="0" w:color="auto"/>
              <w:right w:val="single" w:sz="4" w:space="0" w:color="auto"/>
            </w:tcBorders>
          </w:tcPr>
          <w:p w14:paraId="06F7FD79" w14:textId="77777777" w:rsidR="001E41F3" w:rsidRDefault="001E41F3">
            <w:pPr>
              <w:pStyle w:val="CRCoverPage"/>
              <w:spacing w:after="0"/>
              <w:jc w:val="center"/>
              <w:rPr>
                <w:noProof/>
              </w:rPr>
            </w:pPr>
            <w:r>
              <w:rPr>
                <w:b/>
                <w:noProof/>
                <w:sz w:val="32"/>
              </w:rPr>
              <w:t>CHANGE REQUEST</w:t>
            </w:r>
          </w:p>
        </w:tc>
      </w:tr>
      <w:tr w:rsidR="001E41F3" w14:paraId="231551D0" w14:textId="77777777" w:rsidTr="00547111">
        <w:tc>
          <w:tcPr>
            <w:tcW w:w="9641" w:type="dxa"/>
            <w:gridSpan w:val="9"/>
            <w:tcBorders>
              <w:left w:val="single" w:sz="4" w:space="0" w:color="auto"/>
              <w:right w:val="single" w:sz="4" w:space="0" w:color="auto"/>
            </w:tcBorders>
          </w:tcPr>
          <w:p w14:paraId="5B2B3176" w14:textId="77777777" w:rsidR="001E41F3" w:rsidRDefault="001E41F3">
            <w:pPr>
              <w:pStyle w:val="CRCoverPage"/>
              <w:spacing w:after="0"/>
              <w:rPr>
                <w:noProof/>
                <w:sz w:val="8"/>
                <w:szCs w:val="8"/>
              </w:rPr>
            </w:pPr>
          </w:p>
        </w:tc>
      </w:tr>
      <w:tr w:rsidR="001E41F3" w14:paraId="50C82CC1" w14:textId="77777777" w:rsidTr="00547111">
        <w:tc>
          <w:tcPr>
            <w:tcW w:w="142" w:type="dxa"/>
            <w:tcBorders>
              <w:left w:val="single" w:sz="4" w:space="0" w:color="auto"/>
            </w:tcBorders>
          </w:tcPr>
          <w:p w14:paraId="03F05928" w14:textId="77777777" w:rsidR="001E41F3" w:rsidRDefault="001E41F3">
            <w:pPr>
              <w:pStyle w:val="CRCoverPage"/>
              <w:spacing w:after="0"/>
              <w:jc w:val="right"/>
              <w:rPr>
                <w:noProof/>
              </w:rPr>
            </w:pPr>
          </w:p>
        </w:tc>
        <w:tc>
          <w:tcPr>
            <w:tcW w:w="1559" w:type="dxa"/>
            <w:shd w:val="pct30" w:color="FFFF00" w:fill="auto"/>
          </w:tcPr>
          <w:p w14:paraId="3698F6AC" w14:textId="7F882D21" w:rsidR="001E41F3" w:rsidRPr="00410371" w:rsidRDefault="00DF06DE" w:rsidP="00E13F3D">
            <w:pPr>
              <w:pStyle w:val="CRCoverPage"/>
              <w:spacing w:after="0"/>
              <w:jc w:val="right"/>
              <w:rPr>
                <w:b/>
                <w:noProof/>
                <w:sz w:val="28"/>
              </w:rPr>
            </w:pPr>
            <w:r w:rsidRPr="00DF06DE">
              <w:rPr>
                <w:b/>
                <w:noProof/>
                <w:sz w:val="28"/>
              </w:rPr>
              <w:t>3</w:t>
            </w:r>
            <w:r w:rsidR="00A57FD6">
              <w:rPr>
                <w:b/>
                <w:noProof/>
                <w:sz w:val="28"/>
              </w:rPr>
              <w:t>8</w:t>
            </w:r>
            <w:r w:rsidRPr="00DF06DE">
              <w:rPr>
                <w:b/>
                <w:noProof/>
                <w:sz w:val="28"/>
              </w:rPr>
              <w:t>.21</w:t>
            </w:r>
            <w:r w:rsidR="00633EA8">
              <w:rPr>
                <w:b/>
                <w:noProof/>
                <w:sz w:val="28"/>
              </w:rPr>
              <w:t>3</w:t>
            </w:r>
          </w:p>
        </w:tc>
        <w:tc>
          <w:tcPr>
            <w:tcW w:w="709" w:type="dxa"/>
          </w:tcPr>
          <w:p w14:paraId="253C0598" w14:textId="77777777" w:rsidR="001E41F3" w:rsidRPr="00DF06DE" w:rsidRDefault="001E41F3">
            <w:pPr>
              <w:pStyle w:val="CRCoverPage"/>
              <w:spacing w:after="0"/>
              <w:jc w:val="center"/>
              <w:rPr>
                <w:b/>
                <w:noProof/>
                <w:sz w:val="28"/>
              </w:rPr>
            </w:pPr>
            <w:r>
              <w:rPr>
                <w:b/>
                <w:noProof/>
                <w:sz w:val="28"/>
              </w:rPr>
              <w:t>CR</w:t>
            </w:r>
          </w:p>
        </w:tc>
        <w:tc>
          <w:tcPr>
            <w:tcW w:w="1276" w:type="dxa"/>
            <w:shd w:val="pct30" w:color="FFFF00" w:fill="auto"/>
          </w:tcPr>
          <w:p w14:paraId="0AAF5B48" w14:textId="4E7AD9A1" w:rsidR="001E41F3" w:rsidRPr="00DF06DE" w:rsidRDefault="00AA1D20" w:rsidP="00DF06DE">
            <w:pPr>
              <w:pStyle w:val="CRCoverPage"/>
              <w:spacing w:after="0"/>
              <w:jc w:val="center"/>
              <w:rPr>
                <w:b/>
                <w:bCs/>
                <w:noProof/>
              </w:rPr>
            </w:pPr>
            <w:r w:rsidRPr="00AA1D20">
              <w:rPr>
                <w:b/>
                <w:noProof/>
                <w:color w:val="FF0000"/>
                <w:sz w:val="28"/>
              </w:rPr>
              <w:t>DRAFT</w:t>
            </w:r>
          </w:p>
        </w:tc>
        <w:tc>
          <w:tcPr>
            <w:tcW w:w="709" w:type="dxa"/>
          </w:tcPr>
          <w:p w14:paraId="044DA27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15D6EE4" w14:textId="0260849E" w:rsidR="001E41F3" w:rsidRPr="00410371" w:rsidRDefault="001E41F3" w:rsidP="00E13F3D">
            <w:pPr>
              <w:pStyle w:val="CRCoverPage"/>
              <w:spacing w:after="0"/>
              <w:jc w:val="center"/>
              <w:rPr>
                <w:b/>
                <w:noProof/>
              </w:rPr>
            </w:pPr>
          </w:p>
        </w:tc>
        <w:tc>
          <w:tcPr>
            <w:tcW w:w="2410" w:type="dxa"/>
          </w:tcPr>
          <w:p w14:paraId="6873F04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D4B5C5" w14:textId="4DC95593" w:rsidR="001E41F3" w:rsidRPr="00410371" w:rsidRDefault="00633EA8">
            <w:pPr>
              <w:pStyle w:val="CRCoverPage"/>
              <w:spacing w:after="0"/>
              <w:jc w:val="center"/>
              <w:rPr>
                <w:noProof/>
                <w:sz w:val="28"/>
              </w:rPr>
            </w:pPr>
            <w:r>
              <w:rPr>
                <w:b/>
                <w:noProof/>
                <w:sz w:val="28"/>
              </w:rPr>
              <w:t>17</w:t>
            </w:r>
            <w:r w:rsidR="00984A54">
              <w:rPr>
                <w:b/>
                <w:noProof/>
                <w:sz w:val="28"/>
              </w:rPr>
              <w:t>.</w:t>
            </w:r>
            <w:r w:rsidR="00FF10F2">
              <w:rPr>
                <w:b/>
                <w:noProof/>
                <w:sz w:val="28"/>
              </w:rPr>
              <w:t>5</w:t>
            </w:r>
            <w:r w:rsidR="00984A54">
              <w:rPr>
                <w:b/>
                <w:noProof/>
                <w:sz w:val="28"/>
              </w:rPr>
              <w:t>.0</w:t>
            </w:r>
          </w:p>
        </w:tc>
        <w:tc>
          <w:tcPr>
            <w:tcW w:w="143" w:type="dxa"/>
            <w:tcBorders>
              <w:right w:val="single" w:sz="4" w:space="0" w:color="auto"/>
            </w:tcBorders>
          </w:tcPr>
          <w:p w14:paraId="754E1D55" w14:textId="77777777" w:rsidR="001E41F3" w:rsidRDefault="001E41F3">
            <w:pPr>
              <w:pStyle w:val="CRCoverPage"/>
              <w:spacing w:after="0"/>
              <w:rPr>
                <w:noProof/>
              </w:rPr>
            </w:pPr>
          </w:p>
        </w:tc>
      </w:tr>
      <w:tr w:rsidR="001E41F3" w14:paraId="38872530" w14:textId="77777777" w:rsidTr="00547111">
        <w:tc>
          <w:tcPr>
            <w:tcW w:w="9641" w:type="dxa"/>
            <w:gridSpan w:val="9"/>
            <w:tcBorders>
              <w:left w:val="single" w:sz="4" w:space="0" w:color="auto"/>
              <w:right w:val="single" w:sz="4" w:space="0" w:color="auto"/>
            </w:tcBorders>
          </w:tcPr>
          <w:p w14:paraId="2A69D117" w14:textId="77777777" w:rsidR="001E41F3" w:rsidRDefault="001E41F3">
            <w:pPr>
              <w:pStyle w:val="CRCoverPage"/>
              <w:spacing w:after="0"/>
              <w:rPr>
                <w:noProof/>
              </w:rPr>
            </w:pPr>
          </w:p>
        </w:tc>
      </w:tr>
      <w:tr w:rsidR="001E41F3" w14:paraId="3017EE53" w14:textId="77777777" w:rsidTr="00547111">
        <w:tc>
          <w:tcPr>
            <w:tcW w:w="9641" w:type="dxa"/>
            <w:gridSpan w:val="9"/>
            <w:tcBorders>
              <w:top w:val="single" w:sz="4" w:space="0" w:color="auto"/>
            </w:tcBorders>
          </w:tcPr>
          <w:p w14:paraId="33AA875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f"/>
                  <w:rFonts w:cs="Arial"/>
                  <w:i/>
                  <w:noProof/>
                </w:rPr>
                <w:t>http://www.3gpp.org/Change-Requests</w:t>
              </w:r>
            </w:hyperlink>
            <w:r w:rsidR="00F25D98" w:rsidRPr="00F25D98">
              <w:rPr>
                <w:rFonts w:cs="Arial"/>
                <w:i/>
                <w:noProof/>
              </w:rPr>
              <w:t>.</w:t>
            </w:r>
          </w:p>
        </w:tc>
      </w:tr>
      <w:tr w:rsidR="001E41F3" w14:paraId="343C7EFF" w14:textId="77777777" w:rsidTr="00547111">
        <w:tc>
          <w:tcPr>
            <w:tcW w:w="9641" w:type="dxa"/>
            <w:gridSpan w:val="9"/>
          </w:tcPr>
          <w:p w14:paraId="211EC371" w14:textId="77777777" w:rsidR="001E41F3" w:rsidRDefault="001E41F3">
            <w:pPr>
              <w:pStyle w:val="CRCoverPage"/>
              <w:spacing w:after="0"/>
              <w:rPr>
                <w:noProof/>
                <w:sz w:val="8"/>
                <w:szCs w:val="8"/>
              </w:rPr>
            </w:pPr>
          </w:p>
        </w:tc>
      </w:tr>
    </w:tbl>
    <w:p w14:paraId="0FE0D84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B16907" w14:textId="77777777" w:rsidTr="00A7671C">
        <w:tc>
          <w:tcPr>
            <w:tcW w:w="2835" w:type="dxa"/>
          </w:tcPr>
          <w:p w14:paraId="3FD5D4E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54F20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640D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882AF2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8661B5" w14:textId="3D85A444" w:rsidR="00F25D98" w:rsidRDefault="00DF06DE" w:rsidP="001E41F3">
            <w:pPr>
              <w:pStyle w:val="CRCoverPage"/>
              <w:spacing w:after="0"/>
              <w:jc w:val="center"/>
              <w:rPr>
                <w:b/>
                <w:caps/>
                <w:noProof/>
              </w:rPr>
            </w:pPr>
            <w:r>
              <w:rPr>
                <w:b/>
                <w:caps/>
                <w:noProof/>
              </w:rPr>
              <w:t>X</w:t>
            </w:r>
          </w:p>
        </w:tc>
        <w:tc>
          <w:tcPr>
            <w:tcW w:w="2126" w:type="dxa"/>
          </w:tcPr>
          <w:p w14:paraId="165F1DD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09A191" w14:textId="4AFB8F1B" w:rsidR="00F25D98" w:rsidRDefault="00DF06DE" w:rsidP="001E41F3">
            <w:pPr>
              <w:pStyle w:val="CRCoverPage"/>
              <w:spacing w:after="0"/>
              <w:jc w:val="center"/>
              <w:rPr>
                <w:b/>
                <w:caps/>
                <w:noProof/>
              </w:rPr>
            </w:pPr>
            <w:r>
              <w:rPr>
                <w:b/>
                <w:caps/>
                <w:noProof/>
              </w:rPr>
              <w:t>X</w:t>
            </w:r>
          </w:p>
        </w:tc>
        <w:tc>
          <w:tcPr>
            <w:tcW w:w="1418" w:type="dxa"/>
            <w:tcBorders>
              <w:left w:val="nil"/>
            </w:tcBorders>
          </w:tcPr>
          <w:p w14:paraId="3E88224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8A9A9" w14:textId="77777777" w:rsidR="00F25D98" w:rsidRDefault="00F25D98" w:rsidP="001E41F3">
            <w:pPr>
              <w:pStyle w:val="CRCoverPage"/>
              <w:spacing w:after="0"/>
              <w:jc w:val="center"/>
              <w:rPr>
                <w:b/>
                <w:bCs/>
                <w:caps/>
                <w:noProof/>
              </w:rPr>
            </w:pPr>
          </w:p>
        </w:tc>
      </w:tr>
    </w:tbl>
    <w:p w14:paraId="5F16E09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63A73F" w14:textId="77777777" w:rsidTr="00547111">
        <w:tc>
          <w:tcPr>
            <w:tcW w:w="9640" w:type="dxa"/>
            <w:gridSpan w:val="11"/>
          </w:tcPr>
          <w:p w14:paraId="0BB32A1F" w14:textId="77777777" w:rsidR="001E41F3" w:rsidRDefault="001E41F3">
            <w:pPr>
              <w:pStyle w:val="CRCoverPage"/>
              <w:spacing w:after="0"/>
              <w:rPr>
                <w:noProof/>
                <w:sz w:val="8"/>
                <w:szCs w:val="8"/>
              </w:rPr>
            </w:pPr>
          </w:p>
        </w:tc>
      </w:tr>
      <w:tr w:rsidR="001E41F3" w:rsidRPr="000C79CB" w14:paraId="74951B05" w14:textId="77777777" w:rsidTr="00547111">
        <w:tc>
          <w:tcPr>
            <w:tcW w:w="1843" w:type="dxa"/>
            <w:tcBorders>
              <w:top w:val="single" w:sz="4" w:space="0" w:color="auto"/>
              <w:left w:val="single" w:sz="4" w:space="0" w:color="auto"/>
            </w:tcBorders>
          </w:tcPr>
          <w:p w14:paraId="511420B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38A816" w14:textId="775900D0" w:rsidR="001E41F3" w:rsidRPr="000C79CB" w:rsidRDefault="00EE7B41">
            <w:pPr>
              <w:pStyle w:val="CRCoverPage"/>
              <w:spacing w:after="0"/>
              <w:ind w:left="100"/>
            </w:pPr>
            <w:r w:rsidRPr="00EE7B41">
              <w:t xml:space="preserve">Draft CR for MBS without </w:t>
            </w:r>
            <w:proofErr w:type="spellStart"/>
            <w:r w:rsidRPr="00EE7B41">
              <w:t>mTRP</w:t>
            </w:r>
            <w:proofErr w:type="spellEnd"/>
          </w:p>
        </w:tc>
      </w:tr>
      <w:tr w:rsidR="001E41F3" w14:paraId="2FA4C5BD" w14:textId="77777777" w:rsidTr="00547111">
        <w:tc>
          <w:tcPr>
            <w:tcW w:w="1843" w:type="dxa"/>
            <w:tcBorders>
              <w:left w:val="single" w:sz="4" w:space="0" w:color="auto"/>
            </w:tcBorders>
          </w:tcPr>
          <w:p w14:paraId="173A96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ACF7A2" w14:textId="77777777" w:rsidR="001E41F3" w:rsidRDefault="001E41F3">
            <w:pPr>
              <w:pStyle w:val="CRCoverPage"/>
              <w:spacing w:after="0"/>
              <w:rPr>
                <w:noProof/>
                <w:sz w:val="8"/>
                <w:szCs w:val="8"/>
              </w:rPr>
            </w:pPr>
          </w:p>
        </w:tc>
      </w:tr>
      <w:tr w:rsidR="001E41F3" w14:paraId="289302A6" w14:textId="77777777" w:rsidTr="00547111">
        <w:tc>
          <w:tcPr>
            <w:tcW w:w="1843" w:type="dxa"/>
            <w:tcBorders>
              <w:left w:val="single" w:sz="4" w:space="0" w:color="auto"/>
            </w:tcBorders>
          </w:tcPr>
          <w:p w14:paraId="5F42ACD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EE85E2" w14:textId="2B56F7FF" w:rsidR="001E41F3" w:rsidRDefault="004F476B">
            <w:pPr>
              <w:pStyle w:val="CRCoverPage"/>
              <w:spacing w:after="0"/>
              <w:ind w:left="100"/>
              <w:rPr>
                <w:noProof/>
              </w:rPr>
            </w:pPr>
            <w:r>
              <w:t xml:space="preserve">Moderator (CMCC), </w:t>
            </w:r>
            <w:r w:rsidR="00DF06DE">
              <w:t>Qualcomm Incorporated</w:t>
            </w:r>
          </w:p>
        </w:tc>
      </w:tr>
      <w:tr w:rsidR="001E41F3" w14:paraId="15A15F47" w14:textId="77777777" w:rsidTr="00547111">
        <w:tc>
          <w:tcPr>
            <w:tcW w:w="1843" w:type="dxa"/>
            <w:tcBorders>
              <w:left w:val="single" w:sz="4" w:space="0" w:color="auto"/>
            </w:tcBorders>
          </w:tcPr>
          <w:p w14:paraId="2AD962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94C047" w14:textId="68199BC4" w:rsidR="001E41F3" w:rsidRDefault="001E41F3" w:rsidP="00547111">
            <w:pPr>
              <w:pStyle w:val="CRCoverPage"/>
              <w:spacing w:after="0"/>
              <w:ind w:left="100"/>
              <w:rPr>
                <w:noProof/>
              </w:rPr>
            </w:pPr>
          </w:p>
        </w:tc>
      </w:tr>
      <w:tr w:rsidR="001E41F3" w14:paraId="67D8AAF4" w14:textId="77777777" w:rsidTr="00547111">
        <w:tc>
          <w:tcPr>
            <w:tcW w:w="1843" w:type="dxa"/>
            <w:tcBorders>
              <w:left w:val="single" w:sz="4" w:space="0" w:color="auto"/>
            </w:tcBorders>
          </w:tcPr>
          <w:p w14:paraId="6AD0E77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4C43F9" w14:textId="77777777" w:rsidR="001E41F3" w:rsidRDefault="001E41F3">
            <w:pPr>
              <w:pStyle w:val="CRCoverPage"/>
              <w:spacing w:after="0"/>
              <w:rPr>
                <w:noProof/>
                <w:sz w:val="8"/>
                <w:szCs w:val="8"/>
              </w:rPr>
            </w:pPr>
          </w:p>
        </w:tc>
      </w:tr>
      <w:tr w:rsidR="001E41F3" w14:paraId="1591A1DC" w14:textId="77777777" w:rsidTr="00547111">
        <w:tc>
          <w:tcPr>
            <w:tcW w:w="1843" w:type="dxa"/>
            <w:tcBorders>
              <w:left w:val="single" w:sz="4" w:space="0" w:color="auto"/>
            </w:tcBorders>
          </w:tcPr>
          <w:p w14:paraId="7E234A7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EC08A0" w14:textId="69809149" w:rsidR="001E41F3" w:rsidRDefault="00D435E2" w:rsidP="007F635E">
            <w:pPr>
              <w:pStyle w:val="CRCoverPage"/>
              <w:spacing w:after="0"/>
              <w:rPr>
                <w:noProof/>
              </w:rPr>
            </w:pPr>
            <w:r>
              <w:rPr>
                <w:rFonts w:cs="Arial"/>
                <w:szCs w:val="32"/>
              </w:rPr>
              <w:t xml:space="preserve"> </w:t>
            </w:r>
            <w:fldSimple w:instr=" DOCPROPERTY  RelatedWis  \* MERGEFORMAT ">
              <w:r w:rsidR="00F94B76">
                <w:rPr>
                  <w:noProof/>
                </w:rPr>
                <w:t>NR_MBS-Core</w:t>
              </w:r>
            </w:fldSimple>
          </w:p>
        </w:tc>
        <w:tc>
          <w:tcPr>
            <w:tcW w:w="567" w:type="dxa"/>
            <w:tcBorders>
              <w:left w:val="nil"/>
            </w:tcBorders>
          </w:tcPr>
          <w:p w14:paraId="3C13BCDD" w14:textId="77777777" w:rsidR="001E41F3" w:rsidRDefault="001E41F3">
            <w:pPr>
              <w:pStyle w:val="CRCoverPage"/>
              <w:spacing w:after="0"/>
              <w:ind w:right="100"/>
              <w:rPr>
                <w:noProof/>
              </w:rPr>
            </w:pPr>
          </w:p>
        </w:tc>
        <w:tc>
          <w:tcPr>
            <w:tcW w:w="1417" w:type="dxa"/>
            <w:gridSpan w:val="3"/>
            <w:tcBorders>
              <w:left w:val="nil"/>
            </w:tcBorders>
          </w:tcPr>
          <w:p w14:paraId="5C4142D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AE737F" w14:textId="2A6EE782" w:rsidR="001E41F3" w:rsidRDefault="00DF06DE">
            <w:pPr>
              <w:pStyle w:val="CRCoverPage"/>
              <w:spacing w:after="0"/>
              <w:ind w:left="100"/>
              <w:rPr>
                <w:noProof/>
              </w:rPr>
            </w:pPr>
            <w:r>
              <w:t>20</w:t>
            </w:r>
            <w:r w:rsidR="0045090A">
              <w:t>2</w:t>
            </w:r>
            <w:r w:rsidR="00903D41">
              <w:t>3</w:t>
            </w:r>
            <w:r>
              <w:t>-</w:t>
            </w:r>
            <w:r w:rsidR="00903D41">
              <w:t>0</w:t>
            </w:r>
            <w:r w:rsidR="00A64C7F">
              <w:t>4</w:t>
            </w:r>
            <w:r w:rsidR="0045090A">
              <w:t>-</w:t>
            </w:r>
            <w:r w:rsidR="005623E0">
              <w:t>1</w:t>
            </w:r>
            <w:r w:rsidR="006F6250">
              <w:t>7</w:t>
            </w:r>
          </w:p>
        </w:tc>
      </w:tr>
      <w:tr w:rsidR="001E41F3" w14:paraId="75865A0F" w14:textId="77777777" w:rsidTr="00547111">
        <w:tc>
          <w:tcPr>
            <w:tcW w:w="1843" w:type="dxa"/>
            <w:tcBorders>
              <w:left w:val="single" w:sz="4" w:space="0" w:color="auto"/>
            </w:tcBorders>
          </w:tcPr>
          <w:p w14:paraId="0EFB3CC8" w14:textId="77777777" w:rsidR="001E41F3" w:rsidRDefault="001E41F3">
            <w:pPr>
              <w:pStyle w:val="CRCoverPage"/>
              <w:spacing w:after="0"/>
              <w:rPr>
                <w:b/>
                <w:i/>
                <w:noProof/>
                <w:sz w:val="8"/>
                <w:szCs w:val="8"/>
              </w:rPr>
            </w:pPr>
          </w:p>
        </w:tc>
        <w:tc>
          <w:tcPr>
            <w:tcW w:w="1986" w:type="dxa"/>
            <w:gridSpan w:val="4"/>
          </w:tcPr>
          <w:p w14:paraId="57577F8C" w14:textId="77777777" w:rsidR="001E41F3" w:rsidRDefault="001E41F3">
            <w:pPr>
              <w:pStyle w:val="CRCoverPage"/>
              <w:spacing w:after="0"/>
              <w:rPr>
                <w:noProof/>
                <w:sz w:val="8"/>
                <w:szCs w:val="8"/>
              </w:rPr>
            </w:pPr>
          </w:p>
        </w:tc>
        <w:tc>
          <w:tcPr>
            <w:tcW w:w="2267" w:type="dxa"/>
            <w:gridSpan w:val="2"/>
          </w:tcPr>
          <w:p w14:paraId="52C51538" w14:textId="77777777" w:rsidR="001E41F3" w:rsidRDefault="001E41F3">
            <w:pPr>
              <w:pStyle w:val="CRCoverPage"/>
              <w:spacing w:after="0"/>
              <w:rPr>
                <w:noProof/>
                <w:sz w:val="8"/>
                <w:szCs w:val="8"/>
              </w:rPr>
            </w:pPr>
          </w:p>
        </w:tc>
        <w:tc>
          <w:tcPr>
            <w:tcW w:w="1417" w:type="dxa"/>
            <w:gridSpan w:val="3"/>
          </w:tcPr>
          <w:p w14:paraId="6DCBECBE" w14:textId="77777777" w:rsidR="001E41F3" w:rsidRDefault="001E41F3">
            <w:pPr>
              <w:pStyle w:val="CRCoverPage"/>
              <w:spacing w:after="0"/>
              <w:rPr>
                <w:noProof/>
                <w:sz w:val="8"/>
                <w:szCs w:val="8"/>
              </w:rPr>
            </w:pPr>
          </w:p>
        </w:tc>
        <w:tc>
          <w:tcPr>
            <w:tcW w:w="2127" w:type="dxa"/>
            <w:tcBorders>
              <w:right w:val="single" w:sz="4" w:space="0" w:color="auto"/>
            </w:tcBorders>
          </w:tcPr>
          <w:p w14:paraId="43462857" w14:textId="77777777" w:rsidR="001E41F3" w:rsidRDefault="001E41F3">
            <w:pPr>
              <w:pStyle w:val="CRCoverPage"/>
              <w:spacing w:after="0"/>
              <w:rPr>
                <w:noProof/>
                <w:sz w:val="8"/>
                <w:szCs w:val="8"/>
              </w:rPr>
            </w:pPr>
          </w:p>
        </w:tc>
      </w:tr>
      <w:tr w:rsidR="001E41F3" w14:paraId="09EDB149" w14:textId="77777777" w:rsidTr="00547111">
        <w:trPr>
          <w:cantSplit/>
        </w:trPr>
        <w:tc>
          <w:tcPr>
            <w:tcW w:w="1843" w:type="dxa"/>
            <w:tcBorders>
              <w:left w:val="single" w:sz="4" w:space="0" w:color="auto"/>
            </w:tcBorders>
          </w:tcPr>
          <w:p w14:paraId="3E39E4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DF01CE6" w14:textId="7FCA511A" w:rsidR="001E41F3" w:rsidRDefault="00DF06DE" w:rsidP="00D24991">
            <w:pPr>
              <w:pStyle w:val="CRCoverPage"/>
              <w:spacing w:after="0"/>
              <w:ind w:left="100" w:right="-609"/>
              <w:rPr>
                <w:b/>
                <w:noProof/>
              </w:rPr>
            </w:pPr>
            <w:r>
              <w:t>F</w:t>
            </w:r>
          </w:p>
        </w:tc>
        <w:tc>
          <w:tcPr>
            <w:tcW w:w="3402" w:type="dxa"/>
            <w:gridSpan w:val="5"/>
            <w:tcBorders>
              <w:left w:val="nil"/>
            </w:tcBorders>
          </w:tcPr>
          <w:p w14:paraId="0F917588" w14:textId="77777777" w:rsidR="001E41F3" w:rsidRDefault="001E41F3">
            <w:pPr>
              <w:pStyle w:val="CRCoverPage"/>
              <w:spacing w:after="0"/>
              <w:rPr>
                <w:noProof/>
              </w:rPr>
            </w:pPr>
          </w:p>
        </w:tc>
        <w:tc>
          <w:tcPr>
            <w:tcW w:w="1417" w:type="dxa"/>
            <w:gridSpan w:val="3"/>
            <w:tcBorders>
              <w:left w:val="nil"/>
            </w:tcBorders>
          </w:tcPr>
          <w:p w14:paraId="5A568A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1D23A8" w14:textId="5AB7F919" w:rsidR="001E41F3" w:rsidRDefault="00DF06DE">
            <w:pPr>
              <w:pStyle w:val="CRCoverPage"/>
              <w:spacing w:after="0"/>
              <w:ind w:left="100"/>
              <w:rPr>
                <w:noProof/>
              </w:rPr>
            </w:pPr>
            <w:r>
              <w:t>Rel-1</w:t>
            </w:r>
            <w:r w:rsidR="00221F19">
              <w:t>7</w:t>
            </w:r>
          </w:p>
        </w:tc>
      </w:tr>
      <w:tr w:rsidR="001E41F3" w14:paraId="3DA10210" w14:textId="77777777" w:rsidTr="00547111">
        <w:tc>
          <w:tcPr>
            <w:tcW w:w="1843" w:type="dxa"/>
            <w:tcBorders>
              <w:left w:val="single" w:sz="4" w:space="0" w:color="auto"/>
              <w:bottom w:val="single" w:sz="4" w:space="0" w:color="auto"/>
            </w:tcBorders>
          </w:tcPr>
          <w:p w14:paraId="7EB6FB68" w14:textId="77777777" w:rsidR="001E41F3" w:rsidRDefault="001E41F3">
            <w:pPr>
              <w:pStyle w:val="CRCoverPage"/>
              <w:spacing w:after="0"/>
              <w:rPr>
                <w:b/>
                <w:i/>
                <w:noProof/>
              </w:rPr>
            </w:pPr>
          </w:p>
        </w:tc>
        <w:tc>
          <w:tcPr>
            <w:tcW w:w="4677" w:type="dxa"/>
            <w:gridSpan w:val="8"/>
            <w:tcBorders>
              <w:bottom w:val="single" w:sz="4" w:space="0" w:color="auto"/>
            </w:tcBorders>
          </w:tcPr>
          <w:p w14:paraId="4CD7C65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E086F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CA694A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3B9CA8B" w14:textId="77777777" w:rsidTr="00547111">
        <w:tc>
          <w:tcPr>
            <w:tcW w:w="1843" w:type="dxa"/>
          </w:tcPr>
          <w:p w14:paraId="64D8F946" w14:textId="77777777" w:rsidR="001E41F3" w:rsidRDefault="001E41F3">
            <w:pPr>
              <w:pStyle w:val="CRCoverPage"/>
              <w:spacing w:after="0"/>
              <w:rPr>
                <w:b/>
                <w:i/>
                <w:noProof/>
                <w:sz w:val="8"/>
                <w:szCs w:val="8"/>
              </w:rPr>
            </w:pPr>
          </w:p>
        </w:tc>
        <w:tc>
          <w:tcPr>
            <w:tcW w:w="7797" w:type="dxa"/>
            <w:gridSpan w:val="10"/>
          </w:tcPr>
          <w:p w14:paraId="72DFEDFC" w14:textId="77777777" w:rsidR="001E41F3" w:rsidRDefault="001E41F3">
            <w:pPr>
              <w:pStyle w:val="CRCoverPage"/>
              <w:spacing w:after="0"/>
              <w:rPr>
                <w:noProof/>
                <w:sz w:val="8"/>
                <w:szCs w:val="8"/>
              </w:rPr>
            </w:pPr>
          </w:p>
        </w:tc>
      </w:tr>
      <w:tr w:rsidR="001E41F3" w14:paraId="3E146A14" w14:textId="77777777" w:rsidTr="00547111">
        <w:tc>
          <w:tcPr>
            <w:tcW w:w="2694" w:type="dxa"/>
            <w:gridSpan w:val="2"/>
            <w:tcBorders>
              <w:top w:val="single" w:sz="4" w:space="0" w:color="auto"/>
              <w:left w:val="single" w:sz="4" w:space="0" w:color="auto"/>
            </w:tcBorders>
          </w:tcPr>
          <w:p w14:paraId="599C02D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261C31" w14:textId="72E1A304" w:rsidR="00ED51EF" w:rsidRPr="009B7736" w:rsidRDefault="00962115" w:rsidP="000C79CB">
            <w:pPr>
              <w:pStyle w:val="CRCoverPage"/>
              <w:spacing w:after="0"/>
              <w:ind w:left="100"/>
              <w:rPr>
                <w:lang w:eastAsia="zh-CN"/>
              </w:rPr>
            </w:pPr>
            <w:r>
              <w:rPr>
                <w:lang w:eastAsia="zh-CN"/>
              </w:rPr>
              <w:t xml:space="preserve">The current spec is not clear </w:t>
            </w:r>
            <w:r>
              <w:rPr>
                <w:noProof/>
              </w:rPr>
              <w:t xml:space="preserve">whether to apply </w:t>
            </w:r>
            <w:r w:rsidR="000C79CB">
              <w:rPr>
                <w:noProof/>
              </w:rPr>
              <w:t>mTPR configuration to MBS PDCCH/PDSCH transmission.</w:t>
            </w:r>
          </w:p>
        </w:tc>
      </w:tr>
      <w:tr w:rsidR="001E41F3" w14:paraId="77633176" w14:textId="77777777" w:rsidTr="00547111">
        <w:tc>
          <w:tcPr>
            <w:tcW w:w="2694" w:type="dxa"/>
            <w:gridSpan w:val="2"/>
            <w:tcBorders>
              <w:left w:val="single" w:sz="4" w:space="0" w:color="auto"/>
            </w:tcBorders>
          </w:tcPr>
          <w:p w14:paraId="303658C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F8D07E" w14:textId="77777777" w:rsidR="001E41F3" w:rsidRDefault="001E41F3">
            <w:pPr>
              <w:pStyle w:val="CRCoverPage"/>
              <w:spacing w:after="0"/>
              <w:rPr>
                <w:noProof/>
                <w:sz w:val="8"/>
                <w:szCs w:val="8"/>
              </w:rPr>
            </w:pPr>
          </w:p>
        </w:tc>
      </w:tr>
      <w:tr w:rsidR="001E41F3" w14:paraId="6D90E6C5" w14:textId="77777777" w:rsidTr="00547111">
        <w:tc>
          <w:tcPr>
            <w:tcW w:w="2694" w:type="dxa"/>
            <w:gridSpan w:val="2"/>
            <w:tcBorders>
              <w:left w:val="single" w:sz="4" w:space="0" w:color="auto"/>
            </w:tcBorders>
          </w:tcPr>
          <w:p w14:paraId="336D64D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C27861" w14:textId="2C3CF72B" w:rsidR="00CC69AF" w:rsidRPr="009A3D78" w:rsidRDefault="009A3D78" w:rsidP="00EB27C8">
            <w:pPr>
              <w:pStyle w:val="CRCoverPage"/>
              <w:spacing w:after="0"/>
              <w:ind w:left="100"/>
              <w:rPr>
                <w:noProof/>
              </w:rPr>
            </w:pPr>
            <w:r w:rsidRPr="009A3D78">
              <w:rPr>
                <w:rStyle w:val="ui-provider"/>
              </w:rPr>
              <w:t xml:space="preserve">The UE does not expect to be configured with </w:t>
            </w:r>
            <w:proofErr w:type="spellStart"/>
            <w:r w:rsidRPr="009A3D78">
              <w:rPr>
                <w:rFonts w:eastAsiaTheme="minorEastAsia"/>
                <w:i/>
                <w:iCs/>
              </w:rPr>
              <w:t>CORESETPoolIndex</w:t>
            </w:r>
            <w:proofErr w:type="spellEnd"/>
            <w:r w:rsidRPr="009A3D78">
              <w:rPr>
                <w:rFonts w:eastAsiaTheme="minorEastAsia"/>
              </w:rPr>
              <w:t xml:space="preserve"> in </w:t>
            </w:r>
            <w:r w:rsidRPr="009A3D78">
              <w:rPr>
                <w:rStyle w:val="ui-provider"/>
              </w:rPr>
              <w:t xml:space="preserve">a CORESET or </w:t>
            </w:r>
            <w:proofErr w:type="spellStart"/>
            <w:r w:rsidRPr="009A3D78">
              <w:rPr>
                <w:rFonts w:eastAsiaTheme="minorEastAsia"/>
                <w:i/>
                <w:iCs/>
              </w:rPr>
              <w:t>SearchSpaceLinkingId</w:t>
            </w:r>
            <w:proofErr w:type="spellEnd"/>
            <w:r w:rsidRPr="009A3D78">
              <w:rPr>
                <w:rStyle w:val="ui-provider"/>
              </w:rPr>
              <w:t xml:space="preserve"> in a search space </w:t>
            </w:r>
            <w:r w:rsidR="004F5F97">
              <w:rPr>
                <w:rStyle w:val="ui-provider"/>
              </w:rPr>
              <w:t>for DCI format 4_0, 4_1 and 4_2</w:t>
            </w:r>
            <w:r w:rsidRPr="009A3D78">
              <w:rPr>
                <w:rStyle w:val="ui-provider"/>
              </w:rPr>
              <w:t>.</w:t>
            </w:r>
            <w:r w:rsidRPr="009A3D78">
              <w:rPr>
                <w:rFonts w:eastAsiaTheme="minorEastAsia"/>
              </w:rPr>
              <w:t xml:space="preserve"> The </w:t>
            </w:r>
            <w:r w:rsidRPr="009A3D78">
              <w:rPr>
                <w:rStyle w:val="ui-provider"/>
              </w:rPr>
              <w:t>UE does not expect to be indicated with a TCI codepoint in a DCI format 4_2 that maps to two TCI states.</w:t>
            </w:r>
          </w:p>
        </w:tc>
      </w:tr>
      <w:tr w:rsidR="001E41F3" w14:paraId="21DFBBFD" w14:textId="77777777" w:rsidTr="00547111">
        <w:tc>
          <w:tcPr>
            <w:tcW w:w="2694" w:type="dxa"/>
            <w:gridSpan w:val="2"/>
            <w:tcBorders>
              <w:left w:val="single" w:sz="4" w:space="0" w:color="auto"/>
            </w:tcBorders>
          </w:tcPr>
          <w:p w14:paraId="6AF202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695B48" w14:textId="77777777" w:rsidR="001E41F3" w:rsidRDefault="001E41F3">
            <w:pPr>
              <w:pStyle w:val="CRCoverPage"/>
              <w:spacing w:after="0"/>
              <w:rPr>
                <w:noProof/>
                <w:sz w:val="8"/>
                <w:szCs w:val="8"/>
              </w:rPr>
            </w:pPr>
          </w:p>
        </w:tc>
      </w:tr>
      <w:tr w:rsidR="001E41F3" w14:paraId="4B558AEA" w14:textId="77777777" w:rsidTr="00547111">
        <w:tc>
          <w:tcPr>
            <w:tcW w:w="2694" w:type="dxa"/>
            <w:gridSpan w:val="2"/>
            <w:tcBorders>
              <w:left w:val="single" w:sz="4" w:space="0" w:color="auto"/>
              <w:bottom w:val="single" w:sz="4" w:space="0" w:color="auto"/>
            </w:tcBorders>
          </w:tcPr>
          <w:p w14:paraId="1F3BA2C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E0FCF8" w14:textId="7C64C2F5" w:rsidR="001E41F3" w:rsidRDefault="000B615B" w:rsidP="00D07A38">
            <w:pPr>
              <w:pStyle w:val="CRCoverPage"/>
              <w:spacing w:after="0"/>
              <w:ind w:left="99" w:hanging="99"/>
              <w:rPr>
                <w:noProof/>
              </w:rPr>
            </w:pPr>
            <w:r>
              <w:rPr>
                <w:lang w:eastAsia="zh-CN"/>
              </w:rPr>
              <w:t xml:space="preserve"> </w:t>
            </w:r>
            <w:r w:rsidR="0001048A">
              <w:rPr>
                <w:lang w:eastAsia="zh-CN"/>
              </w:rPr>
              <w:t>The UE cannot support t</w:t>
            </w:r>
            <w:r w:rsidR="00AD698C">
              <w:rPr>
                <w:lang w:eastAsia="zh-CN"/>
              </w:rPr>
              <w:t xml:space="preserve">he </w:t>
            </w:r>
            <w:proofErr w:type="spellStart"/>
            <w:r w:rsidR="00A54A4E">
              <w:t>mTRP</w:t>
            </w:r>
            <w:proofErr w:type="spellEnd"/>
            <w:r w:rsidR="00A54A4E">
              <w:t xml:space="preserve"> configuration </w:t>
            </w:r>
            <w:r w:rsidR="0001048A">
              <w:t xml:space="preserve">if </w:t>
            </w:r>
            <w:proofErr w:type="spellStart"/>
            <w:r w:rsidR="008816AB">
              <w:t>mTRP</w:t>
            </w:r>
            <w:proofErr w:type="spellEnd"/>
            <w:r w:rsidR="008816AB">
              <w:t xml:space="preserve"> is </w:t>
            </w:r>
            <w:r w:rsidR="0001048A">
              <w:t>configured for</w:t>
            </w:r>
            <w:r w:rsidR="00A54A4E">
              <w:t xml:space="preserve"> MBS</w:t>
            </w:r>
            <w:r w:rsidR="00AD698C">
              <w:rPr>
                <w:noProof/>
              </w:rPr>
              <w:t xml:space="preserve"> PDCCH/PDSCH transmission</w:t>
            </w:r>
            <w:r w:rsidR="007D4E9F">
              <w:rPr>
                <w:noProof/>
              </w:rPr>
              <w:t xml:space="preserve">. </w:t>
            </w:r>
          </w:p>
        </w:tc>
      </w:tr>
      <w:tr w:rsidR="001E41F3" w14:paraId="204FC5AF" w14:textId="77777777" w:rsidTr="00547111">
        <w:tc>
          <w:tcPr>
            <w:tcW w:w="2694" w:type="dxa"/>
            <w:gridSpan w:val="2"/>
          </w:tcPr>
          <w:p w14:paraId="2BBEFE2A" w14:textId="77777777" w:rsidR="001E41F3" w:rsidRDefault="001E41F3">
            <w:pPr>
              <w:pStyle w:val="CRCoverPage"/>
              <w:spacing w:after="0"/>
              <w:rPr>
                <w:b/>
                <w:i/>
                <w:noProof/>
                <w:sz w:val="8"/>
                <w:szCs w:val="8"/>
              </w:rPr>
            </w:pPr>
          </w:p>
        </w:tc>
        <w:tc>
          <w:tcPr>
            <w:tcW w:w="6946" w:type="dxa"/>
            <w:gridSpan w:val="9"/>
          </w:tcPr>
          <w:p w14:paraId="59294BDA" w14:textId="77777777" w:rsidR="001E41F3" w:rsidRDefault="001E41F3">
            <w:pPr>
              <w:pStyle w:val="CRCoverPage"/>
              <w:spacing w:after="0"/>
              <w:rPr>
                <w:noProof/>
                <w:sz w:val="8"/>
                <w:szCs w:val="8"/>
              </w:rPr>
            </w:pPr>
          </w:p>
        </w:tc>
      </w:tr>
      <w:tr w:rsidR="001E41F3" w14:paraId="10DCFC3D" w14:textId="77777777" w:rsidTr="00547111">
        <w:tc>
          <w:tcPr>
            <w:tcW w:w="2694" w:type="dxa"/>
            <w:gridSpan w:val="2"/>
            <w:tcBorders>
              <w:top w:val="single" w:sz="4" w:space="0" w:color="auto"/>
              <w:left w:val="single" w:sz="4" w:space="0" w:color="auto"/>
            </w:tcBorders>
          </w:tcPr>
          <w:p w14:paraId="2F5F9C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F4368A" w14:textId="63FC5722" w:rsidR="001E41F3" w:rsidRDefault="00335DB1">
            <w:pPr>
              <w:pStyle w:val="CRCoverPage"/>
              <w:spacing w:after="0"/>
              <w:ind w:left="100"/>
              <w:rPr>
                <w:noProof/>
              </w:rPr>
            </w:pPr>
            <w:r>
              <w:rPr>
                <w:noProof/>
              </w:rPr>
              <w:t>18</w:t>
            </w:r>
          </w:p>
        </w:tc>
      </w:tr>
      <w:tr w:rsidR="001E41F3" w14:paraId="3ECC78D2" w14:textId="77777777" w:rsidTr="00547111">
        <w:tc>
          <w:tcPr>
            <w:tcW w:w="2694" w:type="dxa"/>
            <w:gridSpan w:val="2"/>
            <w:tcBorders>
              <w:left w:val="single" w:sz="4" w:space="0" w:color="auto"/>
            </w:tcBorders>
          </w:tcPr>
          <w:p w14:paraId="08C57B2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B12E449" w14:textId="77777777" w:rsidR="001E41F3" w:rsidRDefault="001E41F3">
            <w:pPr>
              <w:pStyle w:val="CRCoverPage"/>
              <w:spacing w:after="0"/>
              <w:rPr>
                <w:noProof/>
                <w:sz w:val="8"/>
                <w:szCs w:val="8"/>
              </w:rPr>
            </w:pPr>
          </w:p>
        </w:tc>
      </w:tr>
      <w:tr w:rsidR="001E41F3" w14:paraId="44A931D9" w14:textId="77777777" w:rsidTr="00547111">
        <w:tc>
          <w:tcPr>
            <w:tcW w:w="2694" w:type="dxa"/>
            <w:gridSpan w:val="2"/>
            <w:tcBorders>
              <w:left w:val="single" w:sz="4" w:space="0" w:color="auto"/>
            </w:tcBorders>
          </w:tcPr>
          <w:p w14:paraId="4543E1E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3D93E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5F3DD0" w14:textId="77777777" w:rsidR="001E41F3" w:rsidRDefault="001E41F3">
            <w:pPr>
              <w:pStyle w:val="CRCoverPage"/>
              <w:spacing w:after="0"/>
              <w:jc w:val="center"/>
              <w:rPr>
                <w:b/>
                <w:caps/>
                <w:noProof/>
              </w:rPr>
            </w:pPr>
            <w:r>
              <w:rPr>
                <w:b/>
                <w:caps/>
                <w:noProof/>
              </w:rPr>
              <w:t>N</w:t>
            </w:r>
          </w:p>
        </w:tc>
        <w:tc>
          <w:tcPr>
            <w:tcW w:w="2977" w:type="dxa"/>
            <w:gridSpan w:val="4"/>
          </w:tcPr>
          <w:p w14:paraId="59D31F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D300E" w14:textId="77777777" w:rsidR="001E41F3" w:rsidRDefault="001E41F3">
            <w:pPr>
              <w:pStyle w:val="CRCoverPage"/>
              <w:spacing w:after="0"/>
              <w:ind w:left="99"/>
              <w:rPr>
                <w:noProof/>
              </w:rPr>
            </w:pPr>
          </w:p>
        </w:tc>
      </w:tr>
      <w:tr w:rsidR="001E41F3" w14:paraId="57C79C4B" w14:textId="77777777" w:rsidTr="00547111">
        <w:tc>
          <w:tcPr>
            <w:tcW w:w="2694" w:type="dxa"/>
            <w:gridSpan w:val="2"/>
            <w:tcBorders>
              <w:left w:val="single" w:sz="4" w:space="0" w:color="auto"/>
            </w:tcBorders>
          </w:tcPr>
          <w:p w14:paraId="29EA247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86439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DB1D6B" w14:textId="1A411E75" w:rsidR="001E41F3" w:rsidRDefault="00DF06DE">
            <w:pPr>
              <w:pStyle w:val="CRCoverPage"/>
              <w:spacing w:after="0"/>
              <w:jc w:val="center"/>
              <w:rPr>
                <w:b/>
                <w:caps/>
                <w:noProof/>
              </w:rPr>
            </w:pPr>
            <w:r>
              <w:rPr>
                <w:b/>
                <w:caps/>
                <w:noProof/>
              </w:rPr>
              <w:t>X</w:t>
            </w:r>
          </w:p>
        </w:tc>
        <w:tc>
          <w:tcPr>
            <w:tcW w:w="2977" w:type="dxa"/>
            <w:gridSpan w:val="4"/>
          </w:tcPr>
          <w:p w14:paraId="6C04627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366B1" w14:textId="77777777" w:rsidR="001E41F3" w:rsidRDefault="00145D43">
            <w:pPr>
              <w:pStyle w:val="CRCoverPage"/>
              <w:spacing w:after="0"/>
              <w:ind w:left="99"/>
              <w:rPr>
                <w:noProof/>
              </w:rPr>
            </w:pPr>
            <w:r>
              <w:rPr>
                <w:noProof/>
              </w:rPr>
              <w:t xml:space="preserve">TS/TR ... CR ... </w:t>
            </w:r>
          </w:p>
        </w:tc>
      </w:tr>
      <w:tr w:rsidR="001E41F3" w14:paraId="22D2ABD1" w14:textId="77777777" w:rsidTr="00547111">
        <w:tc>
          <w:tcPr>
            <w:tcW w:w="2694" w:type="dxa"/>
            <w:gridSpan w:val="2"/>
            <w:tcBorders>
              <w:left w:val="single" w:sz="4" w:space="0" w:color="auto"/>
            </w:tcBorders>
          </w:tcPr>
          <w:p w14:paraId="1FC3DD2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0847A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B1E919" w14:textId="4F3A3C34" w:rsidR="001E41F3" w:rsidRDefault="00DF06DE">
            <w:pPr>
              <w:pStyle w:val="CRCoverPage"/>
              <w:spacing w:after="0"/>
              <w:jc w:val="center"/>
              <w:rPr>
                <w:b/>
                <w:caps/>
                <w:noProof/>
              </w:rPr>
            </w:pPr>
            <w:r>
              <w:rPr>
                <w:b/>
                <w:caps/>
                <w:noProof/>
              </w:rPr>
              <w:t>X</w:t>
            </w:r>
          </w:p>
        </w:tc>
        <w:tc>
          <w:tcPr>
            <w:tcW w:w="2977" w:type="dxa"/>
            <w:gridSpan w:val="4"/>
          </w:tcPr>
          <w:p w14:paraId="3448419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093212" w14:textId="77777777" w:rsidR="001E41F3" w:rsidRDefault="00145D43">
            <w:pPr>
              <w:pStyle w:val="CRCoverPage"/>
              <w:spacing w:after="0"/>
              <w:ind w:left="99"/>
              <w:rPr>
                <w:noProof/>
              </w:rPr>
            </w:pPr>
            <w:r>
              <w:rPr>
                <w:noProof/>
              </w:rPr>
              <w:t xml:space="preserve">TS/TR ... CR ... </w:t>
            </w:r>
          </w:p>
        </w:tc>
      </w:tr>
      <w:tr w:rsidR="001E41F3" w14:paraId="76D33BD4" w14:textId="77777777" w:rsidTr="00547111">
        <w:tc>
          <w:tcPr>
            <w:tcW w:w="2694" w:type="dxa"/>
            <w:gridSpan w:val="2"/>
            <w:tcBorders>
              <w:left w:val="single" w:sz="4" w:space="0" w:color="auto"/>
            </w:tcBorders>
          </w:tcPr>
          <w:p w14:paraId="07162B2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882097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166E8" w14:textId="08247E98" w:rsidR="001E41F3" w:rsidRDefault="00DF06DE">
            <w:pPr>
              <w:pStyle w:val="CRCoverPage"/>
              <w:spacing w:after="0"/>
              <w:jc w:val="center"/>
              <w:rPr>
                <w:b/>
                <w:caps/>
                <w:noProof/>
              </w:rPr>
            </w:pPr>
            <w:r>
              <w:rPr>
                <w:b/>
                <w:caps/>
                <w:noProof/>
              </w:rPr>
              <w:t>X</w:t>
            </w:r>
          </w:p>
        </w:tc>
        <w:tc>
          <w:tcPr>
            <w:tcW w:w="2977" w:type="dxa"/>
            <w:gridSpan w:val="4"/>
          </w:tcPr>
          <w:p w14:paraId="43C59B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EFC0ED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B8C9DEB" w14:textId="77777777" w:rsidTr="008863B9">
        <w:tc>
          <w:tcPr>
            <w:tcW w:w="2694" w:type="dxa"/>
            <w:gridSpan w:val="2"/>
            <w:tcBorders>
              <w:left w:val="single" w:sz="4" w:space="0" w:color="auto"/>
            </w:tcBorders>
          </w:tcPr>
          <w:p w14:paraId="20AB2469" w14:textId="77777777" w:rsidR="001E41F3" w:rsidRDefault="001E41F3">
            <w:pPr>
              <w:pStyle w:val="CRCoverPage"/>
              <w:spacing w:after="0"/>
              <w:rPr>
                <w:b/>
                <w:i/>
                <w:noProof/>
              </w:rPr>
            </w:pPr>
          </w:p>
        </w:tc>
        <w:tc>
          <w:tcPr>
            <w:tcW w:w="6946" w:type="dxa"/>
            <w:gridSpan w:val="9"/>
            <w:tcBorders>
              <w:right w:val="single" w:sz="4" w:space="0" w:color="auto"/>
            </w:tcBorders>
          </w:tcPr>
          <w:p w14:paraId="60A0954D" w14:textId="77777777" w:rsidR="001E41F3" w:rsidRDefault="001E41F3">
            <w:pPr>
              <w:pStyle w:val="CRCoverPage"/>
              <w:spacing w:after="0"/>
              <w:rPr>
                <w:noProof/>
              </w:rPr>
            </w:pPr>
          </w:p>
        </w:tc>
      </w:tr>
      <w:tr w:rsidR="001E41F3" w14:paraId="5FFB4796" w14:textId="77777777" w:rsidTr="008863B9">
        <w:tc>
          <w:tcPr>
            <w:tcW w:w="2694" w:type="dxa"/>
            <w:gridSpan w:val="2"/>
            <w:tcBorders>
              <w:left w:val="single" w:sz="4" w:space="0" w:color="auto"/>
              <w:bottom w:val="single" w:sz="4" w:space="0" w:color="auto"/>
            </w:tcBorders>
          </w:tcPr>
          <w:p w14:paraId="2C92E5E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8AF590" w14:textId="77777777" w:rsidR="001E41F3" w:rsidRDefault="001E41F3">
            <w:pPr>
              <w:pStyle w:val="CRCoverPage"/>
              <w:spacing w:after="0"/>
              <w:ind w:left="100"/>
              <w:rPr>
                <w:noProof/>
              </w:rPr>
            </w:pPr>
          </w:p>
        </w:tc>
      </w:tr>
      <w:tr w:rsidR="008863B9" w:rsidRPr="008863B9" w14:paraId="48AC744D" w14:textId="77777777" w:rsidTr="008863B9">
        <w:tc>
          <w:tcPr>
            <w:tcW w:w="2694" w:type="dxa"/>
            <w:gridSpan w:val="2"/>
            <w:tcBorders>
              <w:top w:val="single" w:sz="4" w:space="0" w:color="auto"/>
              <w:bottom w:val="single" w:sz="4" w:space="0" w:color="auto"/>
            </w:tcBorders>
          </w:tcPr>
          <w:p w14:paraId="45F6412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2D373A" w14:textId="77777777" w:rsidR="008863B9" w:rsidRPr="008863B9" w:rsidRDefault="008863B9">
            <w:pPr>
              <w:pStyle w:val="CRCoverPage"/>
              <w:spacing w:after="0"/>
              <w:ind w:left="100"/>
              <w:rPr>
                <w:noProof/>
                <w:sz w:val="8"/>
                <w:szCs w:val="8"/>
              </w:rPr>
            </w:pPr>
          </w:p>
        </w:tc>
      </w:tr>
      <w:tr w:rsidR="008863B9" w14:paraId="4E274180" w14:textId="77777777" w:rsidTr="008863B9">
        <w:tc>
          <w:tcPr>
            <w:tcW w:w="2694" w:type="dxa"/>
            <w:gridSpan w:val="2"/>
            <w:tcBorders>
              <w:top w:val="single" w:sz="4" w:space="0" w:color="auto"/>
              <w:left w:val="single" w:sz="4" w:space="0" w:color="auto"/>
              <w:bottom w:val="single" w:sz="4" w:space="0" w:color="auto"/>
            </w:tcBorders>
          </w:tcPr>
          <w:p w14:paraId="1AF68BB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5A8181" w14:textId="77777777" w:rsidR="008863B9" w:rsidRDefault="008863B9">
            <w:pPr>
              <w:pStyle w:val="CRCoverPage"/>
              <w:spacing w:after="0"/>
              <w:ind w:left="100"/>
              <w:rPr>
                <w:noProof/>
              </w:rPr>
            </w:pPr>
          </w:p>
        </w:tc>
      </w:tr>
    </w:tbl>
    <w:p w14:paraId="5308AD48" w14:textId="77777777" w:rsidR="001E41F3" w:rsidRDefault="001E41F3">
      <w:pPr>
        <w:pStyle w:val="CRCoverPage"/>
        <w:spacing w:after="0"/>
        <w:rPr>
          <w:noProof/>
          <w:sz w:val="8"/>
          <w:szCs w:val="8"/>
        </w:rPr>
      </w:pPr>
    </w:p>
    <w:p w14:paraId="0EEC7E9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EDC7581" w14:textId="77777777" w:rsidR="003761FA" w:rsidRPr="00B06CC2" w:rsidRDefault="003761FA" w:rsidP="003761FA">
      <w:pPr>
        <w:pStyle w:val="1"/>
      </w:pPr>
      <w:bookmarkStart w:id="2" w:name="_Toc130394945"/>
      <w:r w:rsidRPr="00B06CC2">
        <w:lastRenderedPageBreak/>
        <w:t>18</w:t>
      </w:r>
      <w:r w:rsidRPr="00B06CC2">
        <w:rPr>
          <w:rFonts w:hint="eastAsia"/>
        </w:rPr>
        <w:tab/>
      </w:r>
      <w:r w:rsidRPr="00B06CC2">
        <w:t>Multicast Broadcast Services</w:t>
      </w:r>
      <w:bookmarkEnd w:id="2"/>
    </w:p>
    <w:p w14:paraId="063AA009" w14:textId="77777777" w:rsidR="0063369D" w:rsidRDefault="0063369D" w:rsidP="0063369D">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2DD0FC47" w14:textId="77777777" w:rsidR="008644CD" w:rsidRPr="00B06CC2" w:rsidRDefault="008644CD" w:rsidP="008644CD">
      <w:pPr>
        <w:rPr>
          <w:rFonts w:eastAsia="等线"/>
          <w:lang w:val="en-US" w:eastAsia="zh-CN"/>
        </w:rPr>
      </w:pPr>
      <w:bookmarkStart w:id="3" w:name="_Ref497329141"/>
      <w:bookmarkStart w:id="4" w:name="_Toc12021472"/>
      <w:bookmarkStart w:id="5" w:name="_Toc20311584"/>
      <w:bookmarkStart w:id="6" w:name="_Toc26719409"/>
      <w:bookmarkStart w:id="7" w:name="_Toc29894842"/>
      <w:bookmarkStart w:id="8" w:name="_Toc29899141"/>
      <w:bookmarkStart w:id="9" w:name="_Toc29899559"/>
      <w:bookmarkStart w:id="10" w:name="_Toc29917296"/>
      <w:bookmarkStart w:id="11" w:name="_Toc36498170"/>
      <w:bookmarkStart w:id="12" w:name="_Toc45699196"/>
      <w:bookmarkStart w:id="13" w:name="_Toc122000451"/>
      <w:r w:rsidRPr="00B06CC2">
        <w:rPr>
          <w:lang w:eastAsia="zh-CN"/>
        </w:rPr>
        <w:t xml:space="preserve">A UE can be configured by </w:t>
      </w:r>
      <w:proofErr w:type="spellStart"/>
      <w:r w:rsidRPr="00B06CC2">
        <w:rPr>
          <w:i/>
          <w:iCs/>
          <w:lang w:eastAsia="zh-CN"/>
        </w:rPr>
        <w:t>cfr</w:t>
      </w:r>
      <w:proofErr w:type="spellEnd"/>
      <w:r w:rsidRPr="00B06CC2">
        <w:rPr>
          <w:i/>
          <w:iCs/>
          <w:lang w:eastAsia="zh-CN"/>
        </w:rPr>
        <w:t>-</w:t>
      </w:r>
      <w:proofErr w:type="spellStart"/>
      <w:r w:rsidRPr="00B06CC2">
        <w:rPr>
          <w:i/>
          <w:iCs/>
          <w:lang w:eastAsia="zh-CN"/>
        </w:rPr>
        <w:t>ConfigMCCH</w:t>
      </w:r>
      <w:proofErr w:type="spellEnd"/>
      <w:r w:rsidRPr="00B06CC2">
        <w:rPr>
          <w:i/>
          <w:iCs/>
          <w:lang w:eastAsia="zh-CN"/>
        </w:rPr>
        <w:t>-MTCH</w:t>
      </w:r>
      <w:r w:rsidRPr="00B06CC2">
        <w:rPr>
          <w:lang w:eastAsia="zh-CN"/>
        </w:rPr>
        <w:t xml:space="preserve"> </w:t>
      </w:r>
      <w:r w:rsidRPr="00B06CC2">
        <w:t xml:space="preserve">an MBS frequency resource for PDCCH and PDSCH receptions providing </w:t>
      </w:r>
      <w:r w:rsidRPr="00B06CC2">
        <w:rPr>
          <w:lang w:eastAsia="x-none"/>
        </w:rPr>
        <w:t xml:space="preserve">MCCH and </w:t>
      </w:r>
      <w:r>
        <w:rPr>
          <w:lang w:val="en-US"/>
        </w:rPr>
        <w:t xml:space="preserve">broadcast </w:t>
      </w:r>
      <w:r w:rsidRPr="00B06CC2">
        <w:rPr>
          <w:lang w:eastAsia="x-none"/>
        </w:rPr>
        <w:t>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 xml:space="preserve">MCCH and </w:t>
      </w:r>
      <w:r>
        <w:rPr>
          <w:lang w:val="en-US"/>
        </w:rPr>
        <w:t xml:space="preserve">broadcast </w:t>
      </w:r>
      <w:r w:rsidRPr="00B06CC2">
        <w:rPr>
          <w:lang w:eastAsia="x-none"/>
        </w:rPr>
        <w:t>MTCH</w:t>
      </w:r>
      <w:r w:rsidRPr="00B06CC2">
        <w:rPr>
          <w:rFonts w:eastAsia="Yu Mincho"/>
        </w:rPr>
        <w:t xml:space="preserve">. </w:t>
      </w:r>
      <w:r w:rsidRPr="0088027F">
        <w:rPr>
          <w:rFonts w:eastAsia="Yu Mincho"/>
          <w:lang w:eastAsia="zh-CN"/>
        </w:rPr>
        <w:t xml:space="preserve">A UE monitors PDCCH for scheduling PDSCH receptions for MCCH or </w:t>
      </w:r>
      <w:r>
        <w:rPr>
          <w:lang w:val="en-US"/>
        </w:rPr>
        <w:t xml:space="preserve">broadcast </w:t>
      </w:r>
      <w:r w:rsidRPr="0088027F">
        <w:rPr>
          <w:rFonts w:eastAsia="Yu Mincho"/>
          <w:lang w:eastAsia="zh-CN"/>
        </w:rPr>
        <w:t>MTCH as described in clause 10.1.</w:t>
      </w:r>
    </w:p>
    <w:p w14:paraId="456AE9A3" w14:textId="77777777" w:rsidR="008644CD" w:rsidRPr="00B06CC2" w:rsidRDefault="008644CD" w:rsidP="008644CD">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w:t>
      </w:r>
      <w:r>
        <w:rPr>
          <w:lang w:val="en-US"/>
        </w:rPr>
        <w:t xml:space="preserve">broadcast </w:t>
      </w:r>
      <w:r w:rsidRPr="00B06CC2">
        <w:t>MTCH PDCCH receptions or PDSCH receptions, respectively, is provided as described in [12, TS 38.331].</w:t>
      </w:r>
    </w:p>
    <w:p w14:paraId="3191F4BF" w14:textId="7762DB0B" w:rsidR="008644CD" w:rsidRDefault="008644CD" w:rsidP="008644CD">
      <w:pPr>
        <w:rPr>
          <w:ins w:id="14" w:author="CMCC" w:date="2023-04-11T10:46:00Z"/>
        </w:rPr>
      </w:pPr>
      <w:r w:rsidRPr="00B06CC2">
        <w:t xml:space="preserve">A UE can be configured, per DL BWP by </w:t>
      </w:r>
      <w:proofErr w:type="spellStart"/>
      <w:r w:rsidRPr="00B06CC2">
        <w:rPr>
          <w:i/>
          <w:iCs/>
        </w:rPr>
        <w:t>cfr</w:t>
      </w:r>
      <w:proofErr w:type="spellEnd"/>
      <w:r w:rsidRPr="00B06CC2">
        <w:rPr>
          <w:i/>
          <w:iCs/>
        </w:rPr>
        <w:t>-Config</w:t>
      </w:r>
      <w:r>
        <w:rPr>
          <w:i/>
          <w:iCs/>
          <w:lang w:val="en-US"/>
        </w:rPr>
        <w:t>Multicast</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DL BWP for PDCCH and PDSCH receptions </w:t>
      </w:r>
      <w:r w:rsidRPr="00B06CC2">
        <w:rPr>
          <w:lang w:val="en-US"/>
        </w:rPr>
        <w:t>[4, TS 38.211]</w:t>
      </w:r>
      <w:r w:rsidRPr="00B06CC2">
        <w:rPr>
          <w:rFonts w:eastAsia="等线"/>
          <w:lang w:eastAsia="zh-CN"/>
        </w:rPr>
        <w:t xml:space="preserve">. </w:t>
      </w:r>
      <w:r>
        <w:rPr>
          <w:rFonts w:eastAsia="等线"/>
          <w:lang w:val="en-US" w:eastAsia="zh-CN"/>
        </w:rPr>
        <w:t xml:space="preserve">If </w:t>
      </w:r>
      <w:proofErr w:type="spellStart"/>
      <w:r w:rsidRPr="00B06CC2">
        <w:rPr>
          <w:i/>
          <w:iCs/>
        </w:rPr>
        <w:t>cfr</w:t>
      </w:r>
      <w:proofErr w:type="spellEnd"/>
      <w:r w:rsidRPr="00B06CC2">
        <w:rPr>
          <w:i/>
          <w:iCs/>
        </w:rPr>
        <w:t>-Config</w:t>
      </w:r>
      <w:r>
        <w:rPr>
          <w:i/>
          <w:iCs/>
          <w:lang w:val="en-US"/>
        </w:rPr>
        <w:t>Multicast</w:t>
      </w:r>
      <w:r>
        <w:rPr>
          <w:lang w:val="en-US"/>
        </w:rPr>
        <w:t xml:space="preserve"> does not include </w:t>
      </w:r>
      <w:proofErr w:type="spellStart"/>
      <w:r w:rsidRPr="00E155E2">
        <w:rPr>
          <w:i/>
          <w:iCs/>
          <w:lang w:val="en-US"/>
        </w:rPr>
        <w:t>locationAndBandwidth</w:t>
      </w:r>
      <w:r>
        <w:rPr>
          <w:i/>
          <w:iCs/>
          <w:lang w:val="en-US"/>
        </w:rPr>
        <w:t>Multicast</w:t>
      </w:r>
      <w:proofErr w:type="spellEnd"/>
      <w:r>
        <w:rPr>
          <w:lang w:val="en-US"/>
        </w:rPr>
        <w:t xml:space="preserve">, the MBS frequency resource is the DL BWP. </w:t>
      </w:r>
      <w:r w:rsidRPr="00B06CC2">
        <w:t xml:space="preserve">In clauses referring to a higher layer parameter value provided by </w:t>
      </w:r>
      <w:r w:rsidRPr="00B06CC2">
        <w:rPr>
          <w:i/>
          <w:iCs/>
        </w:rPr>
        <w:t>PDCCH-Config</w:t>
      </w:r>
      <w:r w:rsidRPr="00B06CC2">
        <w:t xml:space="preserve"> or </w:t>
      </w:r>
      <w:r w:rsidRPr="00B06CC2">
        <w:rPr>
          <w:i/>
          <w:iCs/>
        </w:rPr>
        <w:t>PDSCH-Config</w:t>
      </w:r>
      <w:r w:rsidRPr="00B06CC2">
        <w:t xml:space="preserve"> or </w:t>
      </w:r>
      <w:r w:rsidRPr="00B06CC2">
        <w:rPr>
          <w:i/>
          <w:iCs/>
        </w:rPr>
        <w:t>SPS-Config</w:t>
      </w:r>
      <w:r w:rsidRPr="00B06CC2">
        <w:t xml:space="preserve"> for a DL BWP, when applicable a corresponding higher layer parameter value for multicast PDCCH, PDSCH, or SPS PDSCH receptions is provided as described in [12, TS 38.331]. </w:t>
      </w:r>
    </w:p>
    <w:p w14:paraId="267A2637" w14:textId="3087EE16" w:rsidR="00577226" w:rsidRDefault="00577226" w:rsidP="008644CD">
      <w:ins w:id="15" w:author="CMCC" w:date="2023-04-11T10:46:00Z">
        <w:r w:rsidRPr="00577226">
          <w:rPr>
            <w:rStyle w:val="ui-provider"/>
          </w:rPr>
          <w:t xml:space="preserve">The UE does not expect to be configured with </w:t>
        </w:r>
        <w:proofErr w:type="spellStart"/>
        <w:r w:rsidRPr="00577226">
          <w:rPr>
            <w:rFonts w:eastAsiaTheme="minorEastAsia"/>
            <w:i/>
            <w:iCs/>
          </w:rPr>
          <w:t>CORESETPoolIndex</w:t>
        </w:r>
        <w:proofErr w:type="spellEnd"/>
        <w:r w:rsidRPr="00577226">
          <w:rPr>
            <w:rFonts w:eastAsiaTheme="minorEastAsia"/>
          </w:rPr>
          <w:t xml:space="preserve"> in </w:t>
        </w:r>
        <w:r w:rsidRPr="00577226">
          <w:rPr>
            <w:rStyle w:val="ui-provider"/>
          </w:rPr>
          <w:t xml:space="preserve">a CORESET or </w:t>
        </w:r>
        <w:proofErr w:type="spellStart"/>
        <w:r w:rsidRPr="00577226">
          <w:rPr>
            <w:rFonts w:eastAsiaTheme="minorEastAsia"/>
            <w:i/>
            <w:iCs/>
          </w:rPr>
          <w:t>SearchSpaceLinkingId</w:t>
        </w:r>
        <w:proofErr w:type="spellEnd"/>
        <w:r w:rsidRPr="00577226">
          <w:rPr>
            <w:rStyle w:val="ui-provider"/>
          </w:rPr>
          <w:t xml:space="preserve"> in a search space </w:t>
        </w:r>
        <w:r>
          <w:rPr>
            <w:rStyle w:val="ui-provider"/>
          </w:rPr>
          <w:t>for DCI format 4_0, 4_1 and 4_2</w:t>
        </w:r>
        <w:r w:rsidRPr="00577226">
          <w:rPr>
            <w:rStyle w:val="ui-provider"/>
          </w:rPr>
          <w:t>.</w:t>
        </w:r>
        <w:r w:rsidRPr="00577226">
          <w:rPr>
            <w:rFonts w:eastAsiaTheme="minorEastAsia"/>
          </w:rPr>
          <w:t xml:space="preserve"> The </w:t>
        </w:r>
        <w:r w:rsidRPr="00577226">
          <w:rPr>
            <w:rStyle w:val="ui-provider"/>
          </w:rPr>
          <w:t>UE does not expect to be indicated with a TCI codepoint in a DCI format 4_2 that maps to two TCI states.</w:t>
        </w:r>
      </w:ins>
    </w:p>
    <w:p w14:paraId="3868B1E5" w14:textId="77777777" w:rsidR="0063369D" w:rsidRDefault="0063369D" w:rsidP="0063369D">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bookmarkEnd w:id="3"/>
    <w:bookmarkEnd w:id="4"/>
    <w:bookmarkEnd w:id="5"/>
    <w:bookmarkEnd w:id="6"/>
    <w:bookmarkEnd w:id="7"/>
    <w:bookmarkEnd w:id="8"/>
    <w:bookmarkEnd w:id="9"/>
    <w:bookmarkEnd w:id="10"/>
    <w:bookmarkEnd w:id="11"/>
    <w:bookmarkEnd w:id="12"/>
    <w:bookmarkEnd w:id="13"/>
    <w:p w14:paraId="2BEFD2C3" w14:textId="77777777" w:rsidR="0063369D" w:rsidRDefault="0063369D" w:rsidP="0063369D"/>
    <w:p w14:paraId="0A97497D" w14:textId="77777777" w:rsidR="0063369D" w:rsidRDefault="0063369D" w:rsidP="00E34ECF">
      <w:pPr>
        <w:keepNext/>
        <w:keepLines/>
        <w:spacing w:before="180"/>
        <w:ind w:left="1134" w:hanging="1134"/>
        <w:jc w:val="center"/>
        <w:outlineLvl w:val="1"/>
        <w:rPr>
          <w:noProof/>
          <w:color w:val="FF0000"/>
          <w:sz w:val="22"/>
          <w:szCs w:val="18"/>
          <w:lang w:eastAsia="zh-CN"/>
        </w:rPr>
      </w:pPr>
    </w:p>
    <w:p w14:paraId="7E77CEE5" w14:textId="77777777" w:rsidR="00E34ECF" w:rsidRPr="00E34ECF" w:rsidRDefault="00E34ECF" w:rsidP="00E34ECF"/>
    <w:sectPr w:rsidR="00E34ECF" w:rsidRPr="00E34EC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0D90" w14:textId="77777777" w:rsidR="00A06965" w:rsidRDefault="00A06965">
      <w:r>
        <w:separator/>
      </w:r>
    </w:p>
  </w:endnote>
  <w:endnote w:type="continuationSeparator" w:id="0">
    <w:p w14:paraId="46F9A25A" w14:textId="77777777" w:rsidR="00A06965" w:rsidRDefault="00A0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pitch w:val="fixed"/>
    <w:sig w:usb0="B00002AF" w:usb1="69D77CFB" w:usb2="00000030" w:usb3="00000000" w:csb0="0008009F" w:csb1="00000000"/>
  </w:font>
  <w:font w:name="Calibre Regular">
    <w:altName w:val="Times New Roman"/>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AB16" w14:textId="77777777" w:rsidR="00A06965" w:rsidRDefault="00A06965">
      <w:r>
        <w:separator/>
      </w:r>
    </w:p>
  </w:footnote>
  <w:footnote w:type="continuationSeparator" w:id="0">
    <w:p w14:paraId="7A1DE2F8" w14:textId="77777777" w:rsidR="00A06965" w:rsidRDefault="00A0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63C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2A17" w14:textId="77777777" w:rsidR="00695808" w:rsidRDefault="00695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4B74" w14:textId="77777777" w:rsidR="00695808" w:rsidRDefault="0069580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FBF2" w14:textId="77777777" w:rsidR="00695808" w:rsidRDefault="00695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044338D"/>
    <w:multiLevelType w:val="hybridMultilevel"/>
    <w:tmpl w:val="75386E60"/>
    <w:lvl w:ilvl="0" w:tplc="9A227CA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1C3C6F04"/>
    <w:multiLevelType w:val="hybridMultilevel"/>
    <w:tmpl w:val="CA665E9A"/>
    <w:lvl w:ilvl="0" w:tplc="C4ACAF5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277029A2"/>
    <w:multiLevelType w:val="hybridMultilevel"/>
    <w:tmpl w:val="D66EDADE"/>
    <w:lvl w:ilvl="0" w:tplc="A75031B8">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D48A3"/>
    <w:multiLevelType w:val="hybridMultilevel"/>
    <w:tmpl w:val="02F6EBE8"/>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B854258"/>
    <w:multiLevelType w:val="hybridMultilevel"/>
    <w:tmpl w:val="CD2A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F6468AF"/>
    <w:multiLevelType w:val="hybridMultilevel"/>
    <w:tmpl w:val="94FC1D56"/>
    <w:lvl w:ilvl="0" w:tplc="36E2E6F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33D65"/>
    <w:multiLevelType w:val="hybridMultilevel"/>
    <w:tmpl w:val="24A2A74E"/>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ABA200A"/>
    <w:multiLevelType w:val="hybridMultilevel"/>
    <w:tmpl w:val="694E5B76"/>
    <w:lvl w:ilvl="0" w:tplc="F09643B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6C7D4F59"/>
    <w:multiLevelType w:val="hybridMultilevel"/>
    <w:tmpl w:val="0ABC1A12"/>
    <w:lvl w:ilvl="0" w:tplc="E40C4DB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96A27AB"/>
    <w:multiLevelType w:val="hybridMultilevel"/>
    <w:tmpl w:val="DC02D9E4"/>
    <w:lvl w:ilvl="0" w:tplc="6A861A2E">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784495855">
    <w:abstractNumId w:val="26"/>
  </w:num>
  <w:num w:numId="2" w16cid:durableId="963388906">
    <w:abstractNumId w:val="10"/>
  </w:num>
  <w:num w:numId="3" w16cid:durableId="388038779">
    <w:abstractNumId w:val="3"/>
  </w:num>
  <w:num w:numId="4" w16cid:durableId="953292700">
    <w:abstractNumId w:val="30"/>
  </w:num>
  <w:num w:numId="5" w16cid:durableId="697244561">
    <w:abstractNumId w:val="28"/>
  </w:num>
  <w:num w:numId="6" w16cid:durableId="1334649116">
    <w:abstractNumId w:val="29"/>
  </w:num>
  <w:num w:numId="7" w16cid:durableId="1526288991">
    <w:abstractNumId w:val="7"/>
  </w:num>
  <w:num w:numId="8" w16cid:durableId="114568397">
    <w:abstractNumId w:val="4"/>
  </w:num>
  <w:num w:numId="9" w16cid:durableId="1271010202">
    <w:abstractNumId w:val="21"/>
  </w:num>
  <w:num w:numId="10" w16cid:durableId="970206421">
    <w:abstractNumId w:val="35"/>
  </w:num>
  <w:num w:numId="11" w16cid:durableId="274752064">
    <w:abstractNumId w:val="22"/>
  </w:num>
  <w:num w:numId="12" w16cid:durableId="1936554682">
    <w:abstractNumId w:val="19"/>
  </w:num>
  <w:num w:numId="13" w16cid:durableId="361247288">
    <w:abstractNumId w:val="5"/>
  </w:num>
  <w:num w:numId="14" w16cid:durableId="1001084248">
    <w:abstractNumId w:val="32"/>
  </w:num>
  <w:num w:numId="15" w16cid:durableId="1439594727">
    <w:abstractNumId w:val="16"/>
  </w:num>
  <w:num w:numId="16" w16cid:durableId="282734781">
    <w:abstractNumId w:val="27"/>
  </w:num>
  <w:num w:numId="17" w16cid:durableId="1970554095">
    <w:abstractNumId w:val="20"/>
  </w:num>
  <w:num w:numId="18" w16cid:durableId="1471436984">
    <w:abstractNumId w:val="12"/>
  </w:num>
  <w:num w:numId="19" w16cid:durableId="1331176844">
    <w:abstractNumId w:val="1"/>
  </w:num>
  <w:num w:numId="20" w16cid:durableId="307825108">
    <w:abstractNumId w:val="2"/>
  </w:num>
  <w:num w:numId="21" w16cid:durableId="1264462601">
    <w:abstractNumId w:val="31"/>
  </w:num>
  <w:num w:numId="22" w16cid:durableId="1020202986">
    <w:abstractNumId w:val="0"/>
  </w:num>
  <w:num w:numId="23" w16cid:durableId="818352450">
    <w:abstractNumId w:val="24"/>
  </w:num>
  <w:num w:numId="24" w16cid:durableId="843201390">
    <w:abstractNumId w:val="25"/>
  </w:num>
  <w:num w:numId="25" w16cid:durableId="469175771">
    <w:abstractNumId w:val="34"/>
  </w:num>
  <w:num w:numId="26" w16cid:durableId="1001734315">
    <w:abstractNumId w:val="13"/>
  </w:num>
  <w:num w:numId="27" w16cid:durableId="484471827">
    <w:abstractNumId w:val="18"/>
  </w:num>
  <w:num w:numId="28" w16cid:durableId="1355110989">
    <w:abstractNumId w:val="15"/>
  </w:num>
  <w:num w:numId="29" w16cid:durableId="2030059403">
    <w:abstractNumId w:val="14"/>
  </w:num>
  <w:num w:numId="30" w16cid:durableId="1799251255">
    <w:abstractNumId w:val="11"/>
  </w:num>
  <w:num w:numId="31" w16cid:durableId="748695174">
    <w:abstractNumId w:val="17"/>
  </w:num>
  <w:num w:numId="32" w16cid:durableId="1318531592">
    <w:abstractNumId w:val="9"/>
  </w:num>
  <w:num w:numId="33" w16cid:durableId="975335455">
    <w:abstractNumId w:val="23"/>
  </w:num>
  <w:num w:numId="34" w16cid:durableId="1742747762">
    <w:abstractNumId w:val="33"/>
  </w:num>
  <w:num w:numId="35" w16cid:durableId="1157920450">
    <w:abstractNumId w:val="8"/>
  </w:num>
  <w:num w:numId="36" w16cid:durableId="198299937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0D"/>
    <w:rsid w:val="00002A2C"/>
    <w:rsid w:val="000056F5"/>
    <w:rsid w:val="00005AE2"/>
    <w:rsid w:val="0001048A"/>
    <w:rsid w:val="00013013"/>
    <w:rsid w:val="000216D4"/>
    <w:rsid w:val="00022E4A"/>
    <w:rsid w:val="00023D69"/>
    <w:rsid w:val="00031E78"/>
    <w:rsid w:val="000409ED"/>
    <w:rsid w:val="00047A30"/>
    <w:rsid w:val="000601D4"/>
    <w:rsid w:val="00065910"/>
    <w:rsid w:val="00066429"/>
    <w:rsid w:val="000673D1"/>
    <w:rsid w:val="00067F05"/>
    <w:rsid w:val="00070334"/>
    <w:rsid w:val="00077DDC"/>
    <w:rsid w:val="0008104B"/>
    <w:rsid w:val="00081F26"/>
    <w:rsid w:val="0008647C"/>
    <w:rsid w:val="00087F5D"/>
    <w:rsid w:val="000A3DD8"/>
    <w:rsid w:val="000A6394"/>
    <w:rsid w:val="000B615B"/>
    <w:rsid w:val="000B7FED"/>
    <w:rsid w:val="000C038A"/>
    <w:rsid w:val="000C09D5"/>
    <w:rsid w:val="000C279A"/>
    <w:rsid w:val="000C48AC"/>
    <w:rsid w:val="000C6598"/>
    <w:rsid w:val="000C79CB"/>
    <w:rsid w:val="000C7A30"/>
    <w:rsid w:val="000C7F96"/>
    <w:rsid w:val="000D622E"/>
    <w:rsid w:val="000E268F"/>
    <w:rsid w:val="000E325A"/>
    <w:rsid w:val="000F1B8A"/>
    <w:rsid w:val="00102D04"/>
    <w:rsid w:val="00103213"/>
    <w:rsid w:val="00105C08"/>
    <w:rsid w:val="001068A1"/>
    <w:rsid w:val="00126BCE"/>
    <w:rsid w:val="001349AB"/>
    <w:rsid w:val="0014176A"/>
    <w:rsid w:val="001421D6"/>
    <w:rsid w:val="00145D43"/>
    <w:rsid w:val="001473C9"/>
    <w:rsid w:val="00147B4B"/>
    <w:rsid w:val="001523D4"/>
    <w:rsid w:val="00162633"/>
    <w:rsid w:val="00163C5D"/>
    <w:rsid w:val="001651ED"/>
    <w:rsid w:val="00175A03"/>
    <w:rsid w:val="0018095B"/>
    <w:rsid w:val="001858DA"/>
    <w:rsid w:val="00190AA9"/>
    <w:rsid w:val="00192C46"/>
    <w:rsid w:val="0019409B"/>
    <w:rsid w:val="001A08B3"/>
    <w:rsid w:val="001A13A6"/>
    <w:rsid w:val="001A3EFB"/>
    <w:rsid w:val="001A7B60"/>
    <w:rsid w:val="001B06B7"/>
    <w:rsid w:val="001B52F0"/>
    <w:rsid w:val="001B7A65"/>
    <w:rsid w:val="001C40A5"/>
    <w:rsid w:val="001D312C"/>
    <w:rsid w:val="001D4817"/>
    <w:rsid w:val="001E41F3"/>
    <w:rsid w:val="001E786D"/>
    <w:rsid w:val="001F4E66"/>
    <w:rsid w:val="001F6568"/>
    <w:rsid w:val="00207699"/>
    <w:rsid w:val="00211372"/>
    <w:rsid w:val="00221F19"/>
    <w:rsid w:val="002301F7"/>
    <w:rsid w:val="00232868"/>
    <w:rsid w:val="00235E28"/>
    <w:rsid w:val="0023683F"/>
    <w:rsid w:val="002400A4"/>
    <w:rsid w:val="002466A0"/>
    <w:rsid w:val="00246887"/>
    <w:rsid w:val="0026004D"/>
    <w:rsid w:val="002640DD"/>
    <w:rsid w:val="00271CA6"/>
    <w:rsid w:val="00271E98"/>
    <w:rsid w:val="00275D12"/>
    <w:rsid w:val="00284AED"/>
    <w:rsid w:val="00284FEB"/>
    <w:rsid w:val="002860C4"/>
    <w:rsid w:val="00292378"/>
    <w:rsid w:val="00294C9A"/>
    <w:rsid w:val="002B17D6"/>
    <w:rsid w:val="002B29CA"/>
    <w:rsid w:val="002B5741"/>
    <w:rsid w:val="002C1CCD"/>
    <w:rsid w:val="002C3106"/>
    <w:rsid w:val="002C57C9"/>
    <w:rsid w:val="002C6148"/>
    <w:rsid w:val="002D0AFB"/>
    <w:rsid w:val="002D1651"/>
    <w:rsid w:val="002D507A"/>
    <w:rsid w:val="002E2240"/>
    <w:rsid w:val="002F21E6"/>
    <w:rsid w:val="002F2DCB"/>
    <w:rsid w:val="002F4235"/>
    <w:rsid w:val="002F73D0"/>
    <w:rsid w:val="0030189B"/>
    <w:rsid w:val="00305409"/>
    <w:rsid w:val="00312690"/>
    <w:rsid w:val="0032184E"/>
    <w:rsid w:val="003277B1"/>
    <w:rsid w:val="00335DB1"/>
    <w:rsid w:val="003441AA"/>
    <w:rsid w:val="00347D0A"/>
    <w:rsid w:val="00354A28"/>
    <w:rsid w:val="003609EF"/>
    <w:rsid w:val="0036231A"/>
    <w:rsid w:val="00374DD4"/>
    <w:rsid w:val="003750B7"/>
    <w:rsid w:val="00376075"/>
    <w:rsid w:val="003761FA"/>
    <w:rsid w:val="00384296"/>
    <w:rsid w:val="00385CE8"/>
    <w:rsid w:val="0039383E"/>
    <w:rsid w:val="003B6DE9"/>
    <w:rsid w:val="003D2196"/>
    <w:rsid w:val="003E0C16"/>
    <w:rsid w:val="003E1A36"/>
    <w:rsid w:val="003E1C22"/>
    <w:rsid w:val="003E26F9"/>
    <w:rsid w:val="003E5C8C"/>
    <w:rsid w:val="003E7941"/>
    <w:rsid w:val="003F426E"/>
    <w:rsid w:val="004018B9"/>
    <w:rsid w:val="00406817"/>
    <w:rsid w:val="00410371"/>
    <w:rsid w:val="00415844"/>
    <w:rsid w:val="00423034"/>
    <w:rsid w:val="004242F1"/>
    <w:rsid w:val="00433186"/>
    <w:rsid w:val="00436B27"/>
    <w:rsid w:val="0044402C"/>
    <w:rsid w:val="00446AEB"/>
    <w:rsid w:val="0045090A"/>
    <w:rsid w:val="00454AA0"/>
    <w:rsid w:val="0046033A"/>
    <w:rsid w:val="0046336E"/>
    <w:rsid w:val="00466E81"/>
    <w:rsid w:val="00470709"/>
    <w:rsid w:val="00477CEE"/>
    <w:rsid w:val="004818D5"/>
    <w:rsid w:val="004842C1"/>
    <w:rsid w:val="00485C0E"/>
    <w:rsid w:val="00492CEB"/>
    <w:rsid w:val="0049548D"/>
    <w:rsid w:val="004A6B3A"/>
    <w:rsid w:val="004B6E79"/>
    <w:rsid w:val="004B75B7"/>
    <w:rsid w:val="004B7E36"/>
    <w:rsid w:val="004C4772"/>
    <w:rsid w:val="004C7D01"/>
    <w:rsid w:val="004E38C4"/>
    <w:rsid w:val="004F476B"/>
    <w:rsid w:val="004F5F97"/>
    <w:rsid w:val="004F7DE9"/>
    <w:rsid w:val="005011FB"/>
    <w:rsid w:val="0051580D"/>
    <w:rsid w:val="00527E39"/>
    <w:rsid w:val="00531AE9"/>
    <w:rsid w:val="0053466A"/>
    <w:rsid w:val="00542B5A"/>
    <w:rsid w:val="005454A5"/>
    <w:rsid w:val="00547111"/>
    <w:rsid w:val="00547D6E"/>
    <w:rsid w:val="00555AA0"/>
    <w:rsid w:val="005572F3"/>
    <w:rsid w:val="005623E0"/>
    <w:rsid w:val="00563B44"/>
    <w:rsid w:val="00564BDF"/>
    <w:rsid w:val="00567315"/>
    <w:rsid w:val="00567F0F"/>
    <w:rsid w:val="005718A9"/>
    <w:rsid w:val="00572E17"/>
    <w:rsid w:val="00574599"/>
    <w:rsid w:val="00577226"/>
    <w:rsid w:val="00587158"/>
    <w:rsid w:val="00592D74"/>
    <w:rsid w:val="00593E94"/>
    <w:rsid w:val="00593F82"/>
    <w:rsid w:val="005A1523"/>
    <w:rsid w:val="005A278E"/>
    <w:rsid w:val="005A3B53"/>
    <w:rsid w:val="005A61F0"/>
    <w:rsid w:val="005E2C44"/>
    <w:rsid w:val="005E3A72"/>
    <w:rsid w:val="005E4524"/>
    <w:rsid w:val="005E6D9E"/>
    <w:rsid w:val="005E773F"/>
    <w:rsid w:val="005F7C19"/>
    <w:rsid w:val="006029F7"/>
    <w:rsid w:val="006036F1"/>
    <w:rsid w:val="00611A82"/>
    <w:rsid w:val="006210AB"/>
    <w:rsid w:val="00621188"/>
    <w:rsid w:val="006248A6"/>
    <w:rsid w:val="006257ED"/>
    <w:rsid w:val="0062779C"/>
    <w:rsid w:val="0063234D"/>
    <w:rsid w:val="0063369D"/>
    <w:rsid w:val="00633EA8"/>
    <w:rsid w:val="0064143C"/>
    <w:rsid w:val="0064686D"/>
    <w:rsid w:val="00652351"/>
    <w:rsid w:val="00661CA8"/>
    <w:rsid w:val="0066231C"/>
    <w:rsid w:val="00664C7D"/>
    <w:rsid w:val="00667711"/>
    <w:rsid w:val="0068332D"/>
    <w:rsid w:val="006929FD"/>
    <w:rsid w:val="0069476A"/>
    <w:rsid w:val="00695808"/>
    <w:rsid w:val="00697209"/>
    <w:rsid w:val="006A0BA6"/>
    <w:rsid w:val="006A3731"/>
    <w:rsid w:val="006A7B03"/>
    <w:rsid w:val="006B17D6"/>
    <w:rsid w:val="006B2510"/>
    <w:rsid w:val="006B46FB"/>
    <w:rsid w:val="006C0392"/>
    <w:rsid w:val="006C0444"/>
    <w:rsid w:val="006C1271"/>
    <w:rsid w:val="006D4DA8"/>
    <w:rsid w:val="006E21FB"/>
    <w:rsid w:val="006F6250"/>
    <w:rsid w:val="00700F67"/>
    <w:rsid w:val="00701767"/>
    <w:rsid w:val="00702B11"/>
    <w:rsid w:val="00714653"/>
    <w:rsid w:val="00715230"/>
    <w:rsid w:val="00717441"/>
    <w:rsid w:val="007233DC"/>
    <w:rsid w:val="00733434"/>
    <w:rsid w:val="00736AE7"/>
    <w:rsid w:val="00741439"/>
    <w:rsid w:val="00745F30"/>
    <w:rsid w:val="007464B0"/>
    <w:rsid w:val="00752F19"/>
    <w:rsid w:val="00754A72"/>
    <w:rsid w:val="0076073D"/>
    <w:rsid w:val="0076288A"/>
    <w:rsid w:val="00764B95"/>
    <w:rsid w:val="00772AF2"/>
    <w:rsid w:val="00774955"/>
    <w:rsid w:val="007768C3"/>
    <w:rsid w:val="00782149"/>
    <w:rsid w:val="00787A66"/>
    <w:rsid w:val="007912D7"/>
    <w:rsid w:val="00792342"/>
    <w:rsid w:val="00796795"/>
    <w:rsid w:val="007977A8"/>
    <w:rsid w:val="007A0346"/>
    <w:rsid w:val="007A4D3A"/>
    <w:rsid w:val="007B512A"/>
    <w:rsid w:val="007B7AEE"/>
    <w:rsid w:val="007C2097"/>
    <w:rsid w:val="007D4E9F"/>
    <w:rsid w:val="007D6A07"/>
    <w:rsid w:val="007D6CCC"/>
    <w:rsid w:val="007E678C"/>
    <w:rsid w:val="007F5BC6"/>
    <w:rsid w:val="007F635E"/>
    <w:rsid w:val="007F7259"/>
    <w:rsid w:val="00801EC1"/>
    <w:rsid w:val="00803357"/>
    <w:rsid w:val="008040A8"/>
    <w:rsid w:val="008144C4"/>
    <w:rsid w:val="0082413C"/>
    <w:rsid w:val="008279FA"/>
    <w:rsid w:val="00836BE2"/>
    <w:rsid w:val="0084259F"/>
    <w:rsid w:val="00842614"/>
    <w:rsid w:val="0085206A"/>
    <w:rsid w:val="008626E7"/>
    <w:rsid w:val="008631D4"/>
    <w:rsid w:val="008644CD"/>
    <w:rsid w:val="00864B41"/>
    <w:rsid w:val="00870EE7"/>
    <w:rsid w:val="0087291A"/>
    <w:rsid w:val="008816AB"/>
    <w:rsid w:val="00883645"/>
    <w:rsid w:val="00884F70"/>
    <w:rsid w:val="00885A8C"/>
    <w:rsid w:val="008863B9"/>
    <w:rsid w:val="008876BD"/>
    <w:rsid w:val="00887A07"/>
    <w:rsid w:val="00897977"/>
    <w:rsid w:val="008A45A6"/>
    <w:rsid w:val="008A5FB9"/>
    <w:rsid w:val="008B3134"/>
    <w:rsid w:val="008C494C"/>
    <w:rsid w:val="008D465E"/>
    <w:rsid w:val="008E0473"/>
    <w:rsid w:val="008E4DF0"/>
    <w:rsid w:val="008F686C"/>
    <w:rsid w:val="008F69DD"/>
    <w:rsid w:val="008F7A80"/>
    <w:rsid w:val="00903D41"/>
    <w:rsid w:val="00910732"/>
    <w:rsid w:val="00912AD0"/>
    <w:rsid w:val="009148DE"/>
    <w:rsid w:val="00920D0F"/>
    <w:rsid w:val="00925D33"/>
    <w:rsid w:val="00934388"/>
    <w:rsid w:val="00941E30"/>
    <w:rsid w:val="00944B03"/>
    <w:rsid w:val="00962115"/>
    <w:rsid w:val="0097260E"/>
    <w:rsid w:val="00974D3F"/>
    <w:rsid w:val="0097580A"/>
    <w:rsid w:val="009777D9"/>
    <w:rsid w:val="00981E24"/>
    <w:rsid w:val="00984A54"/>
    <w:rsid w:val="00985436"/>
    <w:rsid w:val="00986774"/>
    <w:rsid w:val="00990683"/>
    <w:rsid w:val="00991B88"/>
    <w:rsid w:val="009941F5"/>
    <w:rsid w:val="009A3D78"/>
    <w:rsid w:val="009A5753"/>
    <w:rsid w:val="009A579D"/>
    <w:rsid w:val="009A6734"/>
    <w:rsid w:val="009B1489"/>
    <w:rsid w:val="009B4632"/>
    <w:rsid w:val="009B53AA"/>
    <w:rsid w:val="009B7153"/>
    <w:rsid w:val="009B7736"/>
    <w:rsid w:val="009B7AB7"/>
    <w:rsid w:val="009B7AFE"/>
    <w:rsid w:val="009C6BA4"/>
    <w:rsid w:val="009D5DD2"/>
    <w:rsid w:val="009D7477"/>
    <w:rsid w:val="009E09EC"/>
    <w:rsid w:val="009E2297"/>
    <w:rsid w:val="009E3297"/>
    <w:rsid w:val="009E483E"/>
    <w:rsid w:val="009E5E2E"/>
    <w:rsid w:val="009F278E"/>
    <w:rsid w:val="009F734F"/>
    <w:rsid w:val="00A03790"/>
    <w:rsid w:val="00A06965"/>
    <w:rsid w:val="00A12988"/>
    <w:rsid w:val="00A2230B"/>
    <w:rsid w:val="00A246B6"/>
    <w:rsid w:val="00A32104"/>
    <w:rsid w:val="00A33884"/>
    <w:rsid w:val="00A42BB8"/>
    <w:rsid w:val="00A47E70"/>
    <w:rsid w:val="00A50CF0"/>
    <w:rsid w:val="00A5129E"/>
    <w:rsid w:val="00A54703"/>
    <w:rsid w:val="00A54A4E"/>
    <w:rsid w:val="00A57FD6"/>
    <w:rsid w:val="00A64C7F"/>
    <w:rsid w:val="00A64D2C"/>
    <w:rsid w:val="00A71D59"/>
    <w:rsid w:val="00A73C48"/>
    <w:rsid w:val="00A7671C"/>
    <w:rsid w:val="00A8375D"/>
    <w:rsid w:val="00A9693C"/>
    <w:rsid w:val="00AA1D20"/>
    <w:rsid w:val="00AA2CBC"/>
    <w:rsid w:val="00AA7E5A"/>
    <w:rsid w:val="00AB3D2B"/>
    <w:rsid w:val="00AC5820"/>
    <w:rsid w:val="00AC775C"/>
    <w:rsid w:val="00AD1CD8"/>
    <w:rsid w:val="00AD5755"/>
    <w:rsid w:val="00AD698C"/>
    <w:rsid w:val="00AF48BD"/>
    <w:rsid w:val="00B10D57"/>
    <w:rsid w:val="00B17E4E"/>
    <w:rsid w:val="00B23F85"/>
    <w:rsid w:val="00B258BB"/>
    <w:rsid w:val="00B4563F"/>
    <w:rsid w:val="00B506A2"/>
    <w:rsid w:val="00B60E8B"/>
    <w:rsid w:val="00B67B97"/>
    <w:rsid w:val="00B710EA"/>
    <w:rsid w:val="00B7121E"/>
    <w:rsid w:val="00B71A2A"/>
    <w:rsid w:val="00B73B87"/>
    <w:rsid w:val="00B8336B"/>
    <w:rsid w:val="00B91093"/>
    <w:rsid w:val="00B95FC3"/>
    <w:rsid w:val="00B968C8"/>
    <w:rsid w:val="00BA2E8F"/>
    <w:rsid w:val="00BA3EC5"/>
    <w:rsid w:val="00BA51D9"/>
    <w:rsid w:val="00BA7D36"/>
    <w:rsid w:val="00BB0FC7"/>
    <w:rsid w:val="00BB5104"/>
    <w:rsid w:val="00BB5DFC"/>
    <w:rsid w:val="00BD279D"/>
    <w:rsid w:val="00BD6BB8"/>
    <w:rsid w:val="00BE289D"/>
    <w:rsid w:val="00BF07AB"/>
    <w:rsid w:val="00BF42F8"/>
    <w:rsid w:val="00BF67C3"/>
    <w:rsid w:val="00C1666F"/>
    <w:rsid w:val="00C2449C"/>
    <w:rsid w:val="00C34351"/>
    <w:rsid w:val="00C44F39"/>
    <w:rsid w:val="00C65E51"/>
    <w:rsid w:val="00C66BA2"/>
    <w:rsid w:val="00C708E4"/>
    <w:rsid w:val="00C73354"/>
    <w:rsid w:val="00C76372"/>
    <w:rsid w:val="00C919EF"/>
    <w:rsid w:val="00C95985"/>
    <w:rsid w:val="00CA1807"/>
    <w:rsid w:val="00CA3C72"/>
    <w:rsid w:val="00CB2473"/>
    <w:rsid w:val="00CC4517"/>
    <w:rsid w:val="00CC5026"/>
    <w:rsid w:val="00CC68D0"/>
    <w:rsid w:val="00CC69AF"/>
    <w:rsid w:val="00CD245D"/>
    <w:rsid w:val="00CF417B"/>
    <w:rsid w:val="00CF60A9"/>
    <w:rsid w:val="00CF668B"/>
    <w:rsid w:val="00D03F9A"/>
    <w:rsid w:val="00D06D51"/>
    <w:rsid w:val="00D07002"/>
    <w:rsid w:val="00D07A38"/>
    <w:rsid w:val="00D1041D"/>
    <w:rsid w:val="00D22DF5"/>
    <w:rsid w:val="00D24991"/>
    <w:rsid w:val="00D26A1F"/>
    <w:rsid w:val="00D30A39"/>
    <w:rsid w:val="00D37362"/>
    <w:rsid w:val="00D435E2"/>
    <w:rsid w:val="00D4458D"/>
    <w:rsid w:val="00D44F59"/>
    <w:rsid w:val="00D50255"/>
    <w:rsid w:val="00D50AA1"/>
    <w:rsid w:val="00D51D19"/>
    <w:rsid w:val="00D623FB"/>
    <w:rsid w:val="00D66520"/>
    <w:rsid w:val="00D806C6"/>
    <w:rsid w:val="00D80A1C"/>
    <w:rsid w:val="00D87D6E"/>
    <w:rsid w:val="00D94FAC"/>
    <w:rsid w:val="00DA227E"/>
    <w:rsid w:val="00DB7A80"/>
    <w:rsid w:val="00DC583B"/>
    <w:rsid w:val="00DD13E0"/>
    <w:rsid w:val="00DD72E8"/>
    <w:rsid w:val="00DE2488"/>
    <w:rsid w:val="00DE34CF"/>
    <w:rsid w:val="00DF06DE"/>
    <w:rsid w:val="00DF3E49"/>
    <w:rsid w:val="00E02B01"/>
    <w:rsid w:val="00E06F88"/>
    <w:rsid w:val="00E13F3D"/>
    <w:rsid w:val="00E3237C"/>
    <w:rsid w:val="00E33AD1"/>
    <w:rsid w:val="00E34898"/>
    <w:rsid w:val="00E34ECF"/>
    <w:rsid w:val="00E369BD"/>
    <w:rsid w:val="00E4207E"/>
    <w:rsid w:val="00E60BE2"/>
    <w:rsid w:val="00E64BB1"/>
    <w:rsid w:val="00E73B57"/>
    <w:rsid w:val="00E765C2"/>
    <w:rsid w:val="00E85DA3"/>
    <w:rsid w:val="00E92FD1"/>
    <w:rsid w:val="00E94391"/>
    <w:rsid w:val="00EA1FF7"/>
    <w:rsid w:val="00EB09B7"/>
    <w:rsid w:val="00EB13F6"/>
    <w:rsid w:val="00EB27C8"/>
    <w:rsid w:val="00ED208A"/>
    <w:rsid w:val="00ED3029"/>
    <w:rsid w:val="00ED51EF"/>
    <w:rsid w:val="00EE7083"/>
    <w:rsid w:val="00EE7B41"/>
    <w:rsid w:val="00EE7D7C"/>
    <w:rsid w:val="00EE7DFE"/>
    <w:rsid w:val="00EF5E32"/>
    <w:rsid w:val="00F070C9"/>
    <w:rsid w:val="00F1334D"/>
    <w:rsid w:val="00F22899"/>
    <w:rsid w:val="00F25D98"/>
    <w:rsid w:val="00F300FB"/>
    <w:rsid w:val="00F317A0"/>
    <w:rsid w:val="00F405B9"/>
    <w:rsid w:val="00F60A3F"/>
    <w:rsid w:val="00F62535"/>
    <w:rsid w:val="00F66369"/>
    <w:rsid w:val="00F701E9"/>
    <w:rsid w:val="00F71303"/>
    <w:rsid w:val="00F73E9B"/>
    <w:rsid w:val="00F80923"/>
    <w:rsid w:val="00F81B40"/>
    <w:rsid w:val="00F82614"/>
    <w:rsid w:val="00F871A1"/>
    <w:rsid w:val="00F90226"/>
    <w:rsid w:val="00F91049"/>
    <w:rsid w:val="00F9437B"/>
    <w:rsid w:val="00F94A45"/>
    <w:rsid w:val="00F94B76"/>
    <w:rsid w:val="00F96977"/>
    <w:rsid w:val="00FA3D4B"/>
    <w:rsid w:val="00FB1F1A"/>
    <w:rsid w:val="00FB6386"/>
    <w:rsid w:val="00FC1A3F"/>
    <w:rsid w:val="00FD2E0A"/>
    <w:rsid w:val="00FD6AC4"/>
    <w:rsid w:val="00FE29E7"/>
    <w:rsid w:val="00FE6FBA"/>
    <w:rsid w:val="00FE7725"/>
    <w:rsid w:val="00FF10F2"/>
    <w:rsid w:val="00FF154F"/>
    <w:rsid w:val="00FF5117"/>
    <w:rsid w:val="00FF6B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0D19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uiPriority w:val="39"/>
    <w:rsid w:val="000B7FED"/>
    <w:pPr>
      <w:ind w:left="1985" w:hanging="1985"/>
    </w:pPr>
  </w:style>
  <w:style w:type="paragraph" w:styleId="TOC7">
    <w:name w:val="toc 7"/>
    <w:basedOn w:val="TOC6"/>
    <w:next w:val="a0"/>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character" w:customStyle="1" w:styleId="B1Char1">
    <w:name w:val="B1 Char1"/>
    <w:link w:val="B1"/>
    <w:qFormat/>
    <w:rsid w:val="00DF06DE"/>
    <w:rPr>
      <w:rFonts w:ascii="Times New Roman" w:hAnsi="Times New Roman"/>
      <w:lang w:val="en-GB" w:eastAsia="en-US"/>
    </w:rPr>
  </w:style>
  <w:style w:type="character" w:customStyle="1" w:styleId="B3Char">
    <w:name w:val="B3 Char"/>
    <w:link w:val="B3"/>
    <w:qFormat/>
    <w:rsid w:val="00DF06DE"/>
    <w:rPr>
      <w:rFonts w:ascii="Times New Roman" w:hAnsi="Times New Roman"/>
      <w:lang w:val="en-GB" w:eastAsia="en-US"/>
    </w:rPr>
  </w:style>
  <w:style w:type="character" w:customStyle="1" w:styleId="B2Char">
    <w:name w:val="B2 Char"/>
    <w:link w:val="B2"/>
    <w:qFormat/>
    <w:locked/>
    <w:rsid w:val="00DF06DE"/>
    <w:rPr>
      <w:rFonts w:ascii="Times New Roman" w:hAnsi="Times New Roman"/>
      <w:lang w:val="en-GB" w:eastAsia="en-US"/>
    </w:rPr>
  </w:style>
  <w:style w:type="character" w:customStyle="1" w:styleId="50">
    <w:name w:val="标题 5 字符"/>
    <w:aliases w:val="h5 字符,Heading5 字符,H5 字符"/>
    <w:basedOn w:val="a1"/>
    <w:link w:val="5"/>
    <w:rsid w:val="003F426E"/>
    <w:rPr>
      <w:rFonts w:ascii="Arial" w:hAnsi="Arial"/>
      <w:sz w:val="22"/>
      <w:lang w:val="en-GB" w:eastAsia="en-US"/>
    </w:rPr>
  </w:style>
  <w:style w:type="paragraph" w:styleId="afa">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0"/>
    <w:link w:val="afb"/>
    <w:uiPriority w:val="34"/>
    <w:qFormat/>
    <w:rsid w:val="00A57FD6"/>
    <w:pPr>
      <w:overflowPunct w:val="0"/>
      <w:autoSpaceDE w:val="0"/>
      <w:autoSpaceDN w:val="0"/>
      <w:adjustRightInd w:val="0"/>
      <w:ind w:left="720"/>
      <w:contextualSpacing/>
      <w:textAlignment w:val="baseline"/>
    </w:pPr>
    <w:rPr>
      <w:rFonts w:eastAsia="宋体"/>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a"/>
    <w:uiPriority w:val="34"/>
    <w:qFormat/>
    <w:locked/>
    <w:rsid w:val="00A57FD6"/>
    <w:rPr>
      <w:rFonts w:ascii="Times New Roman" w:eastAsia="宋体" w:hAnsi="Times New Roman"/>
      <w:lang w:val="en-GB" w:eastAsia="en-US"/>
    </w:rPr>
  </w:style>
  <w:style w:type="character" w:customStyle="1" w:styleId="B1Zchn">
    <w:name w:val="B1 Zchn"/>
    <w:qFormat/>
    <w:rsid w:val="005572F3"/>
    <w:rPr>
      <w:lang w:eastAsia="en-US"/>
    </w:rPr>
  </w:style>
  <w:style w:type="character" w:customStyle="1" w:styleId="af2">
    <w:name w:val="批注文字 字符"/>
    <w:link w:val="af1"/>
    <w:uiPriority w:val="99"/>
    <w:qFormat/>
    <w:rsid w:val="00000D0D"/>
    <w:rPr>
      <w:rFonts w:ascii="Times New Roman" w:hAnsi="Times New Roman"/>
      <w:lang w:val="en-GB" w:eastAsia="en-US"/>
    </w:rPr>
  </w:style>
  <w:style w:type="character" w:customStyle="1" w:styleId="TALChar">
    <w:name w:val="TAL Char"/>
    <w:link w:val="TAL"/>
    <w:rsid w:val="00000D0D"/>
    <w:rPr>
      <w:rFonts w:ascii="Arial" w:hAnsi="Arial"/>
      <w:sz w:val="18"/>
      <w:lang w:val="en-GB" w:eastAsia="en-US"/>
    </w:rPr>
  </w:style>
  <w:style w:type="character" w:customStyle="1" w:styleId="THChar">
    <w:name w:val="TH Char"/>
    <w:link w:val="TH"/>
    <w:qFormat/>
    <w:rsid w:val="00000D0D"/>
    <w:rPr>
      <w:rFonts w:ascii="Arial" w:hAnsi="Arial"/>
      <w:b/>
      <w:lang w:val="en-GB" w:eastAsia="en-US"/>
    </w:rPr>
  </w:style>
  <w:style w:type="character" w:customStyle="1" w:styleId="TACChar">
    <w:name w:val="TAC Char"/>
    <w:link w:val="TAC"/>
    <w:qFormat/>
    <w:locked/>
    <w:rsid w:val="00000D0D"/>
    <w:rPr>
      <w:rFonts w:ascii="Arial" w:hAnsi="Arial"/>
      <w:sz w:val="18"/>
      <w:lang w:val="en-GB" w:eastAsia="en-US"/>
    </w:rPr>
  </w:style>
  <w:style w:type="character" w:customStyle="1" w:styleId="TAHCar">
    <w:name w:val="TAH Car"/>
    <w:link w:val="TAH"/>
    <w:qFormat/>
    <w:rsid w:val="00000D0D"/>
    <w:rPr>
      <w:rFonts w:ascii="Arial" w:hAnsi="Arial"/>
      <w:b/>
      <w:sz w:val="18"/>
      <w:lang w:val="en-GB" w:eastAsia="en-US"/>
    </w:rPr>
  </w:style>
  <w:style w:type="paragraph" w:styleId="afc">
    <w:name w:val="Revision"/>
    <w:hidden/>
    <w:uiPriority w:val="99"/>
    <w:semiHidden/>
    <w:rsid w:val="009B7AFE"/>
    <w:rPr>
      <w:rFonts w:ascii="Times New Roman" w:hAnsi="Times New Roman"/>
      <w:lang w:val="en-GB" w:eastAsia="en-US"/>
    </w:rPr>
  </w:style>
  <w:style w:type="character" w:customStyle="1" w:styleId="CRCoverPageZchn">
    <w:name w:val="CR Cover Page Zchn"/>
    <w:link w:val="CRCoverPage"/>
    <w:locked/>
    <w:rsid w:val="00103213"/>
    <w:rPr>
      <w:rFonts w:ascii="Arial" w:hAnsi="Arial"/>
      <w:lang w:val="en-GB" w:eastAsia="en-US"/>
    </w:rPr>
  </w:style>
  <w:style w:type="paragraph" w:customStyle="1" w:styleId="TAJ">
    <w:name w:val="TAJ"/>
    <w:basedOn w:val="TH"/>
    <w:rsid w:val="004842C1"/>
    <w:rPr>
      <w:rFonts w:eastAsia="宋体"/>
    </w:rPr>
  </w:style>
  <w:style w:type="paragraph" w:customStyle="1" w:styleId="Guidance">
    <w:name w:val="Guidance"/>
    <w:basedOn w:val="a0"/>
    <w:rsid w:val="004842C1"/>
    <w:rPr>
      <w:rFonts w:eastAsia="宋体"/>
      <w:i/>
      <w:color w:val="0000FF"/>
    </w:rPr>
  </w:style>
  <w:style w:type="character" w:customStyle="1" w:styleId="B2Car">
    <w:name w:val="B2 Car"/>
    <w:rsid w:val="004842C1"/>
    <w:rPr>
      <w:lang w:val="en-GB" w:eastAsia="en-US"/>
    </w:rPr>
  </w:style>
  <w:style w:type="character" w:customStyle="1" w:styleId="af7">
    <w:name w:val="批注主题 字符"/>
    <w:link w:val="af6"/>
    <w:uiPriority w:val="99"/>
    <w:rsid w:val="004842C1"/>
    <w:rPr>
      <w:rFonts w:ascii="Times New Roman" w:hAnsi="Times New Roman"/>
      <w:b/>
      <w:bCs/>
      <w:lang w:val="en-GB" w:eastAsia="en-US"/>
    </w:rPr>
  </w:style>
  <w:style w:type="character" w:customStyle="1" w:styleId="af5">
    <w:name w:val="批注框文本 字符"/>
    <w:link w:val="af4"/>
    <w:uiPriority w:val="99"/>
    <w:rsid w:val="004842C1"/>
    <w:rPr>
      <w:rFonts w:ascii="Tahoma" w:hAnsi="Tahoma" w:cs="Tahoma"/>
      <w:sz w:val="16"/>
      <w:szCs w:val="16"/>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4842C1"/>
    <w:rPr>
      <w:rFonts w:ascii="Times New Roman" w:hAnsi="Times New Roman"/>
      <w:sz w:val="16"/>
      <w:lang w:val="en-GB" w:eastAsia="en-US"/>
    </w:rPr>
  </w:style>
  <w:style w:type="paragraph" w:styleId="afd">
    <w:name w:val="index heading"/>
    <w:basedOn w:val="a0"/>
    <w:next w:val="a0"/>
    <w:rsid w:val="004842C1"/>
    <w:pPr>
      <w:pBdr>
        <w:top w:val="single" w:sz="12" w:space="0" w:color="auto"/>
      </w:pBdr>
      <w:overflowPunct w:val="0"/>
      <w:autoSpaceDE w:val="0"/>
      <w:autoSpaceDN w:val="0"/>
      <w:adjustRightInd w:val="0"/>
      <w:spacing w:before="360" w:after="240"/>
      <w:textAlignment w:val="baseline"/>
    </w:pPr>
    <w:rPr>
      <w:rFonts w:eastAsia="宋体"/>
      <w:b/>
      <w:i/>
      <w:sz w:val="26"/>
      <w:lang w:eastAsia="en-GB"/>
    </w:rPr>
  </w:style>
  <w:style w:type="paragraph" w:customStyle="1" w:styleId="INDENT1">
    <w:name w:val="INDENT1"/>
    <w:basedOn w:val="a0"/>
    <w:rsid w:val="004842C1"/>
    <w:pPr>
      <w:overflowPunct w:val="0"/>
      <w:autoSpaceDE w:val="0"/>
      <w:autoSpaceDN w:val="0"/>
      <w:adjustRightInd w:val="0"/>
      <w:ind w:left="851"/>
      <w:textAlignment w:val="baseline"/>
    </w:pPr>
    <w:rPr>
      <w:rFonts w:eastAsia="宋体"/>
      <w:lang w:eastAsia="en-GB"/>
    </w:rPr>
  </w:style>
  <w:style w:type="paragraph" w:customStyle="1" w:styleId="INDENT2">
    <w:name w:val="INDENT2"/>
    <w:basedOn w:val="a0"/>
    <w:rsid w:val="004842C1"/>
    <w:pPr>
      <w:overflowPunct w:val="0"/>
      <w:autoSpaceDE w:val="0"/>
      <w:autoSpaceDN w:val="0"/>
      <w:adjustRightInd w:val="0"/>
      <w:ind w:left="1135" w:hanging="284"/>
      <w:textAlignment w:val="baseline"/>
    </w:pPr>
    <w:rPr>
      <w:rFonts w:eastAsia="宋体"/>
      <w:lang w:eastAsia="en-GB"/>
    </w:rPr>
  </w:style>
  <w:style w:type="paragraph" w:customStyle="1" w:styleId="INDENT3">
    <w:name w:val="INDENT3"/>
    <w:basedOn w:val="a0"/>
    <w:rsid w:val="004842C1"/>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a0"/>
    <w:next w:val="a0"/>
    <w:rsid w:val="004842C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a0"/>
    <w:rsid w:val="004842C1"/>
    <w:pPr>
      <w:keepNext/>
      <w:keepLines/>
      <w:overflowPunct w:val="0"/>
      <w:autoSpaceDE w:val="0"/>
      <w:autoSpaceDN w:val="0"/>
      <w:adjustRightInd w:val="0"/>
      <w:textAlignment w:val="baseline"/>
    </w:pPr>
    <w:rPr>
      <w:rFonts w:eastAsia="宋体"/>
      <w:b/>
      <w:lang w:eastAsia="en-GB"/>
    </w:rPr>
  </w:style>
  <w:style w:type="paragraph" w:customStyle="1" w:styleId="enumlev2">
    <w:name w:val="enumlev2"/>
    <w:basedOn w:val="a0"/>
    <w:rsid w:val="004842C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CouvRecTitle">
    <w:name w:val="Couv Rec Title"/>
    <w:basedOn w:val="a0"/>
    <w:rsid w:val="004842C1"/>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paragraph" w:styleId="afe">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f"/>
    <w:uiPriority w:val="99"/>
    <w:qFormat/>
    <w:rsid w:val="004842C1"/>
    <w:pPr>
      <w:overflowPunct w:val="0"/>
      <w:autoSpaceDE w:val="0"/>
      <w:autoSpaceDN w:val="0"/>
      <w:adjustRightInd w:val="0"/>
      <w:spacing w:before="120" w:after="120"/>
      <w:textAlignment w:val="baseline"/>
    </w:pPr>
    <w:rPr>
      <w:rFonts w:eastAsia="宋体"/>
      <w:b/>
      <w:lang w:eastAsia="en-GB"/>
    </w:rPr>
  </w:style>
  <w:style w:type="character" w:customStyle="1" w:styleId="af9">
    <w:name w:val="文档结构图 字符"/>
    <w:link w:val="af8"/>
    <w:uiPriority w:val="99"/>
    <w:rsid w:val="004842C1"/>
    <w:rPr>
      <w:rFonts w:ascii="Tahoma" w:hAnsi="Tahoma" w:cs="Tahoma"/>
      <w:shd w:val="clear" w:color="auto" w:fill="000080"/>
      <w:lang w:val="en-GB" w:eastAsia="en-US"/>
    </w:rPr>
  </w:style>
  <w:style w:type="paragraph" w:styleId="aff0">
    <w:name w:val="Plain Text"/>
    <w:basedOn w:val="a0"/>
    <w:link w:val="aff1"/>
    <w:uiPriority w:val="99"/>
    <w:rsid w:val="004842C1"/>
    <w:pPr>
      <w:overflowPunct w:val="0"/>
      <w:autoSpaceDE w:val="0"/>
      <w:autoSpaceDN w:val="0"/>
      <w:adjustRightInd w:val="0"/>
      <w:textAlignment w:val="baseline"/>
    </w:pPr>
    <w:rPr>
      <w:rFonts w:ascii="Courier New" w:eastAsia="宋体" w:hAnsi="Courier New"/>
      <w:lang w:val="nb-NO" w:eastAsia="en-GB"/>
    </w:rPr>
  </w:style>
  <w:style w:type="character" w:customStyle="1" w:styleId="aff1">
    <w:name w:val="纯文本 字符"/>
    <w:basedOn w:val="a1"/>
    <w:link w:val="aff0"/>
    <w:uiPriority w:val="99"/>
    <w:rsid w:val="004842C1"/>
    <w:rPr>
      <w:rFonts w:ascii="Courier New" w:eastAsia="宋体" w:hAnsi="Courier New"/>
      <w:lang w:val="nb-NO" w:eastAsia="en-GB"/>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3"/>
    <w:rsid w:val="004842C1"/>
    <w:pPr>
      <w:overflowPunct w:val="0"/>
      <w:autoSpaceDE w:val="0"/>
      <w:autoSpaceDN w:val="0"/>
      <w:adjustRightInd w:val="0"/>
      <w:textAlignment w:val="baseline"/>
    </w:pPr>
    <w:rPr>
      <w:rFonts w:eastAsia="宋体"/>
      <w:lang w:eastAsia="en-GB"/>
    </w:rPr>
  </w:style>
  <w:style w:type="character" w:customStyle="1" w:styleId="af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2"/>
    <w:rsid w:val="004842C1"/>
    <w:rPr>
      <w:rFonts w:ascii="Times New Roman" w:eastAsia="宋体" w:hAnsi="Times New Roman"/>
      <w:lang w:val="en-GB" w:eastAsia="en-GB"/>
    </w:rPr>
  </w:style>
  <w:style w:type="paragraph" w:styleId="26">
    <w:name w:val="Body Text 2"/>
    <w:basedOn w:val="a0"/>
    <w:link w:val="27"/>
    <w:rsid w:val="004842C1"/>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x-none" w:eastAsia="x-none"/>
    </w:rPr>
  </w:style>
  <w:style w:type="character" w:customStyle="1" w:styleId="27">
    <w:name w:val="正文文本 2 字符"/>
    <w:basedOn w:val="a1"/>
    <w:link w:val="26"/>
    <w:rsid w:val="004842C1"/>
    <w:rPr>
      <w:rFonts w:ascii="Times New Roman" w:eastAsia="宋体" w:hAnsi="Times New Roman"/>
      <w:kern w:val="2"/>
      <w:sz w:val="21"/>
      <w:lang w:val="x-none" w:eastAsia="x-none"/>
    </w:rPr>
  </w:style>
  <w:style w:type="paragraph" w:styleId="28">
    <w:name w:val="Body Text Indent 2"/>
    <w:basedOn w:val="a0"/>
    <w:link w:val="29"/>
    <w:rsid w:val="004842C1"/>
    <w:pPr>
      <w:widowControl w:val="0"/>
      <w:tabs>
        <w:tab w:val="left" w:pos="2205"/>
      </w:tabs>
      <w:overflowPunct w:val="0"/>
      <w:autoSpaceDE w:val="0"/>
      <w:autoSpaceDN w:val="0"/>
      <w:adjustRightInd w:val="0"/>
      <w:spacing w:after="0"/>
      <w:ind w:left="200"/>
      <w:jc w:val="both"/>
      <w:textAlignment w:val="baseline"/>
    </w:pPr>
    <w:rPr>
      <w:rFonts w:eastAsia="宋体"/>
      <w:kern w:val="2"/>
      <w:lang w:val="x-none" w:eastAsia="x-none"/>
    </w:rPr>
  </w:style>
  <w:style w:type="character" w:customStyle="1" w:styleId="29">
    <w:name w:val="正文文本缩进 2 字符"/>
    <w:basedOn w:val="a1"/>
    <w:link w:val="28"/>
    <w:rsid w:val="004842C1"/>
    <w:rPr>
      <w:rFonts w:ascii="Times New Roman" w:eastAsia="宋体" w:hAnsi="Times New Roman"/>
      <w:kern w:val="2"/>
      <w:lang w:val="x-none" w:eastAsia="x-none"/>
    </w:rPr>
  </w:style>
  <w:style w:type="paragraph" w:styleId="35">
    <w:name w:val="Body Text Indent 3"/>
    <w:basedOn w:val="a0"/>
    <w:link w:val="36"/>
    <w:rsid w:val="004842C1"/>
    <w:pPr>
      <w:overflowPunct w:val="0"/>
      <w:autoSpaceDE w:val="0"/>
      <w:autoSpaceDN w:val="0"/>
      <w:adjustRightInd w:val="0"/>
      <w:spacing w:after="0"/>
      <w:ind w:left="1080"/>
      <w:textAlignment w:val="baseline"/>
    </w:pPr>
    <w:rPr>
      <w:rFonts w:eastAsia="宋体"/>
      <w:lang w:val="en-US" w:eastAsia="ja-JP"/>
    </w:rPr>
  </w:style>
  <w:style w:type="character" w:customStyle="1" w:styleId="36">
    <w:name w:val="正文文本缩进 3 字符"/>
    <w:basedOn w:val="a1"/>
    <w:link w:val="35"/>
    <w:rsid w:val="004842C1"/>
    <w:rPr>
      <w:rFonts w:ascii="Times New Roman" w:eastAsia="宋体" w:hAnsi="Times New Roman"/>
      <w:lang w:val="en-US" w:eastAsia="ja-JP"/>
    </w:rPr>
  </w:style>
  <w:style w:type="paragraph" w:customStyle="1" w:styleId="numberedlist0">
    <w:name w:val="numbered list"/>
    <w:basedOn w:val="aa"/>
    <w:rsid w:val="004842C1"/>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CRfront">
    <w:name w:val="CR_front"/>
    <w:next w:val="a0"/>
    <w:rsid w:val="004842C1"/>
    <w:rPr>
      <w:rFonts w:ascii="Arial" w:eastAsia="MS Mincho" w:hAnsi="Arial"/>
      <w:lang w:val="en-GB" w:eastAsia="en-US"/>
    </w:rPr>
  </w:style>
  <w:style w:type="paragraph" w:customStyle="1" w:styleId="TabList">
    <w:name w:val="TabList"/>
    <w:basedOn w:val="a0"/>
    <w:rsid w:val="004842C1"/>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4842C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4842C1"/>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4842C1"/>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4842C1"/>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Reference">
    <w:name w:val="Reference"/>
    <w:basedOn w:val="EX"/>
    <w:link w:val="ReferenceChar"/>
    <w:qFormat/>
    <w:rsid w:val="004842C1"/>
    <w:pPr>
      <w:numPr>
        <w:numId w:val="13"/>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0"/>
    <w:next w:val="a0"/>
    <w:rsid w:val="004842C1"/>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textintend1">
    <w:name w:val="text intend 1"/>
    <w:basedOn w:val="text"/>
    <w:rsid w:val="004842C1"/>
    <w:pPr>
      <w:widowControl/>
      <w:numPr>
        <w:numId w:val="9"/>
      </w:numPr>
      <w:tabs>
        <w:tab w:val="clear" w:pos="992"/>
      </w:tabs>
      <w:spacing w:after="120"/>
      <w:ind w:left="720" w:hanging="360"/>
    </w:pPr>
    <w:rPr>
      <w:rFonts w:eastAsia="MS Mincho"/>
      <w:lang w:val="en-US"/>
    </w:rPr>
  </w:style>
  <w:style w:type="paragraph" w:customStyle="1" w:styleId="textintend2">
    <w:name w:val="text intend 2"/>
    <w:basedOn w:val="text"/>
    <w:rsid w:val="004842C1"/>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rsid w:val="004842C1"/>
    <w:pPr>
      <w:widowControl/>
      <w:numPr>
        <w:numId w:val="11"/>
      </w:numPr>
      <w:tabs>
        <w:tab w:val="clear" w:pos="1843"/>
      </w:tabs>
      <w:spacing w:after="120"/>
      <w:ind w:left="420" w:hanging="420"/>
    </w:pPr>
    <w:rPr>
      <w:rFonts w:eastAsia="MS Mincho"/>
      <w:lang w:val="en-US"/>
    </w:rPr>
  </w:style>
  <w:style w:type="paragraph" w:customStyle="1" w:styleId="normalpuce">
    <w:name w:val="normal puce"/>
    <w:basedOn w:val="a0"/>
    <w:rsid w:val="004842C1"/>
    <w:pPr>
      <w:widowControl w:val="0"/>
      <w:numPr>
        <w:numId w:val="14"/>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4842C1"/>
    <w:pPr>
      <w:keepLines w:val="0"/>
      <w:numPr>
        <w:numId w:val="15"/>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styleId="aff4">
    <w:name w:val="Date"/>
    <w:basedOn w:val="a0"/>
    <w:next w:val="a0"/>
    <w:link w:val="aff5"/>
    <w:uiPriority w:val="99"/>
    <w:rsid w:val="004842C1"/>
    <w:pPr>
      <w:overflowPunct w:val="0"/>
      <w:autoSpaceDE w:val="0"/>
      <w:autoSpaceDN w:val="0"/>
      <w:adjustRightInd w:val="0"/>
      <w:spacing w:after="0"/>
      <w:jc w:val="both"/>
      <w:textAlignment w:val="baseline"/>
    </w:pPr>
    <w:rPr>
      <w:rFonts w:eastAsia="宋体"/>
      <w:lang w:eastAsia="en-GB"/>
    </w:rPr>
  </w:style>
  <w:style w:type="character" w:customStyle="1" w:styleId="aff5">
    <w:name w:val="日期 字符"/>
    <w:basedOn w:val="a1"/>
    <w:link w:val="aff4"/>
    <w:uiPriority w:val="99"/>
    <w:rsid w:val="004842C1"/>
    <w:rPr>
      <w:rFonts w:ascii="Times New Roman" w:eastAsia="宋体" w:hAnsi="Times New Roman"/>
      <w:lang w:val="en-GB" w:eastAsia="en-GB"/>
    </w:rPr>
  </w:style>
  <w:style w:type="paragraph" w:customStyle="1" w:styleId="Meetingcaption">
    <w:name w:val="Meeting caption"/>
    <w:basedOn w:val="a0"/>
    <w:rsid w:val="004842C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para">
    <w:name w:val="para"/>
    <w:basedOn w:val="a0"/>
    <w:rsid w:val="004842C1"/>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Cell">
    <w:name w:val="Cell"/>
    <w:basedOn w:val="a0"/>
    <w:rsid w:val="004842C1"/>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0"/>
    <w:rsid w:val="004842C1"/>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b10">
    <w:name w:val="b1"/>
    <w:basedOn w:val="a0"/>
    <w:qFormat/>
    <w:rsid w:val="004842C1"/>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tah0">
    <w:name w:val="tah"/>
    <w:basedOn w:val="a0"/>
    <w:rsid w:val="004842C1"/>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4842C1"/>
    <w:rPr>
      <w:i/>
      <w:color w:val="0000FF"/>
      <w:lang w:val="en-GB" w:eastAsia="ja-JP" w:bidi="ar-SA"/>
    </w:rPr>
  </w:style>
  <w:style w:type="paragraph" w:customStyle="1" w:styleId="CharCharCharChar">
    <w:name w:val="Char Char Char Char"/>
    <w:rsid w:val="004842C1"/>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842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6">
    <w:name w:val="Emphasis"/>
    <w:uiPriority w:val="20"/>
    <w:qFormat/>
    <w:rsid w:val="004842C1"/>
    <w:rPr>
      <w:i/>
      <w:iCs/>
    </w:rPr>
  </w:style>
  <w:style w:type="character" w:customStyle="1" w:styleId="h4CharChar">
    <w:name w:val="h4 Char Char"/>
    <w:rsid w:val="004842C1"/>
    <w:rPr>
      <w:rFonts w:ascii="Arial" w:hAnsi="Arial"/>
      <w:sz w:val="24"/>
      <w:lang w:val="en-GB" w:eastAsia="ja-JP" w:bidi="ar-SA"/>
    </w:rPr>
  </w:style>
  <w:style w:type="table" w:styleId="aff7">
    <w:name w:val="Table Grid"/>
    <w:basedOn w:val="a2"/>
    <w:uiPriority w:val="59"/>
    <w:qFormat/>
    <w:rsid w:val="004842C1"/>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4842C1"/>
    <w:pPr>
      <w:tabs>
        <w:tab w:val="num" w:pos="2560"/>
      </w:tabs>
      <w:ind w:left="2560" w:hanging="357"/>
    </w:pPr>
    <w:rPr>
      <w:rFonts w:eastAsia="宋体"/>
      <w:lang w:val="en-AU" w:eastAsia="ko-KR"/>
    </w:rPr>
  </w:style>
  <w:style w:type="character" w:customStyle="1" w:styleId="FigureCaption1">
    <w:name w:val="Figure Caption1"/>
    <w:aliases w:val="fc Char1,Figure Caption Char Char"/>
    <w:rsid w:val="004842C1"/>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4842C1"/>
    <w:rPr>
      <w:rFonts w:ascii="Arial" w:hAnsi="Arial"/>
      <w:sz w:val="28"/>
      <w:lang w:val="en-GB" w:eastAsia="en-US"/>
    </w:rPr>
  </w:style>
  <w:style w:type="character" w:customStyle="1" w:styleId="CharChar5">
    <w:name w:val="Char Char5"/>
    <w:semiHidden/>
    <w:rsid w:val="004842C1"/>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4842C1"/>
    <w:rPr>
      <w:rFonts w:ascii="Arial" w:hAnsi="Arial"/>
      <w:sz w:val="36"/>
      <w:lang w:val="en-GB" w:eastAsia="en-US"/>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4842C1"/>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842C1"/>
    <w:rPr>
      <w:rFonts w:ascii="Arial" w:hAnsi="Arial"/>
      <w:sz w:val="24"/>
      <w:lang w:val="en-GB" w:eastAsia="en-US"/>
    </w:rPr>
  </w:style>
  <w:style w:type="character" w:customStyle="1" w:styleId="60">
    <w:name w:val="标题 6 字符"/>
    <w:link w:val="6"/>
    <w:uiPriority w:val="9"/>
    <w:rsid w:val="004842C1"/>
    <w:rPr>
      <w:rFonts w:ascii="Arial" w:hAnsi="Arial"/>
      <w:lang w:val="en-GB" w:eastAsia="en-US"/>
    </w:rPr>
  </w:style>
  <w:style w:type="character" w:customStyle="1" w:styleId="70">
    <w:name w:val="标题 7 字符"/>
    <w:link w:val="7"/>
    <w:uiPriority w:val="9"/>
    <w:rsid w:val="004842C1"/>
    <w:rPr>
      <w:rFonts w:ascii="Arial" w:hAnsi="Arial"/>
      <w:lang w:val="en-GB" w:eastAsia="en-US"/>
    </w:rPr>
  </w:style>
  <w:style w:type="character" w:customStyle="1" w:styleId="80">
    <w:name w:val="标题 8 字符"/>
    <w:aliases w:val="Table Heading 字符"/>
    <w:link w:val="8"/>
    <w:rsid w:val="004842C1"/>
    <w:rPr>
      <w:rFonts w:ascii="Arial" w:hAnsi="Arial"/>
      <w:sz w:val="36"/>
      <w:lang w:val="en-GB" w:eastAsia="en-US"/>
    </w:rPr>
  </w:style>
  <w:style w:type="character" w:customStyle="1" w:styleId="90">
    <w:name w:val="标题 9 字符"/>
    <w:aliases w:val="Figure Heading 字符,FH 字符"/>
    <w:link w:val="9"/>
    <w:uiPriority w:val="9"/>
    <w:rsid w:val="004842C1"/>
    <w:rPr>
      <w:rFonts w:ascii="Arial" w:hAnsi="Arial"/>
      <w:sz w:val="36"/>
      <w:lang w:val="en-GB" w:eastAsia="en-US"/>
    </w:rPr>
  </w:style>
  <w:style w:type="character" w:customStyle="1" w:styleId="ac">
    <w:name w:val="列表 字符"/>
    <w:link w:val="ab"/>
    <w:rsid w:val="004842C1"/>
    <w:rPr>
      <w:rFonts w:ascii="Times New Roman" w:hAnsi="Times New Roman"/>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4842C1"/>
    <w:rPr>
      <w:rFonts w:ascii="Arial" w:hAnsi="Arial"/>
      <w:b/>
      <w:noProof/>
      <w:sz w:val="18"/>
      <w:lang w:val="en-GB" w:eastAsia="en-US"/>
    </w:rPr>
  </w:style>
  <w:style w:type="character" w:customStyle="1" w:styleId="PLChar">
    <w:name w:val="PL Char"/>
    <w:link w:val="PL"/>
    <w:qFormat/>
    <w:locked/>
    <w:rsid w:val="004842C1"/>
    <w:rPr>
      <w:rFonts w:ascii="Courier New" w:hAnsi="Courier New"/>
      <w:noProof/>
      <w:sz w:val="16"/>
      <w:lang w:val="en-GB" w:eastAsia="en-US"/>
    </w:rPr>
  </w:style>
  <w:style w:type="character" w:customStyle="1" w:styleId="25">
    <w:name w:val="列表 2 字符"/>
    <w:link w:val="24"/>
    <w:rsid w:val="004842C1"/>
    <w:rPr>
      <w:rFonts w:ascii="Times New Roman" w:hAnsi="Times New Roman"/>
      <w:lang w:val="en-GB" w:eastAsia="en-US"/>
    </w:rPr>
  </w:style>
  <w:style w:type="character" w:customStyle="1" w:styleId="34">
    <w:name w:val="列表 3 字符"/>
    <w:link w:val="33"/>
    <w:rsid w:val="004842C1"/>
    <w:rPr>
      <w:rFonts w:ascii="Times New Roman" w:hAnsi="Times New Roman"/>
      <w:lang w:val="en-GB" w:eastAsia="en-US"/>
    </w:rPr>
  </w:style>
  <w:style w:type="character" w:customStyle="1" w:styleId="ae">
    <w:name w:val="页脚 字符"/>
    <w:link w:val="ad"/>
    <w:uiPriority w:val="99"/>
    <w:rsid w:val="004842C1"/>
    <w:rPr>
      <w:rFonts w:ascii="Arial" w:hAnsi="Arial"/>
      <w:b/>
      <w:i/>
      <w:noProof/>
      <w:sz w:val="18"/>
      <w:lang w:val="en-GB" w:eastAsia="en-US"/>
    </w:rPr>
  </w:style>
  <w:style w:type="paragraph" w:customStyle="1" w:styleId="CharChar3CharCharCharCharCharChar">
    <w:name w:val="Char Char3 Char Char Char Char Char Char"/>
    <w:semiHidden/>
    <w:rsid w:val="004842C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842C1"/>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4842C1"/>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4842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842C1"/>
    <w:rPr>
      <w:rFonts w:ascii="Times New Roman" w:hAnsi="Times New Roman"/>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842C1"/>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4842C1"/>
    <w:pPr>
      <w:overflowPunct w:val="0"/>
      <w:autoSpaceDE w:val="0"/>
      <w:autoSpaceDN w:val="0"/>
      <w:adjustRightInd w:val="0"/>
    </w:pPr>
    <w:rPr>
      <w:rFonts w:eastAsia="宋体"/>
      <w:lang w:eastAsia="zh-CN"/>
    </w:rPr>
  </w:style>
  <w:style w:type="character" w:customStyle="1" w:styleId="TableCellChar">
    <w:name w:val="Table Cell Char"/>
    <w:link w:val="TableCell"/>
    <w:rsid w:val="004842C1"/>
    <w:rPr>
      <w:rFonts w:ascii="Arial" w:eastAsia="宋体" w:hAnsi="Arial"/>
      <w:sz w:val="18"/>
      <w:lang w:val="en-GB" w:eastAsia="zh-CN"/>
    </w:rPr>
  </w:style>
  <w:style w:type="character" w:customStyle="1" w:styleId="B11">
    <w:name w:val="B1 (文字)"/>
    <w:qFormat/>
    <w:locked/>
    <w:rsid w:val="004842C1"/>
    <w:rPr>
      <w:rFonts w:ascii="Times New Roman" w:hAnsi="Times New Roman"/>
      <w:lang w:val="en-GB" w:eastAsia="en-US"/>
    </w:rPr>
  </w:style>
  <w:style w:type="character" w:customStyle="1" w:styleId="TALCar">
    <w:name w:val="TAL Car"/>
    <w:qFormat/>
    <w:rsid w:val="004842C1"/>
    <w:rPr>
      <w:rFonts w:ascii="Arial" w:hAnsi="Arial"/>
      <w:sz w:val="18"/>
      <w:lang w:eastAsia="en-US"/>
    </w:rPr>
  </w:style>
  <w:style w:type="character" w:customStyle="1" w:styleId="B1Char">
    <w:name w:val="B1 Char"/>
    <w:rsid w:val="004842C1"/>
    <w:rPr>
      <w:rFonts w:ascii="Times New Roman" w:hAnsi="Times New Roman"/>
      <w:lang w:val="en-GB" w:eastAsia="en-US"/>
    </w:rPr>
  </w:style>
  <w:style w:type="paragraph" w:customStyle="1" w:styleId="MTDisplayEquation">
    <w:name w:val="MTDisplayEquation"/>
    <w:basedOn w:val="a0"/>
    <w:next w:val="a0"/>
    <w:link w:val="MTDisplayEquationChar"/>
    <w:rsid w:val="004842C1"/>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842C1"/>
    <w:rPr>
      <w:rFonts w:ascii="Times New Roman" w:eastAsia="Calibri" w:hAnsi="Times New Roman"/>
      <w:szCs w:val="22"/>
      <w:lang w:val="x-none" w:eastAsia="x-none"/>
    </w:rPr>
  </w:style>
  <w:style w:type="paragraph" w:customStyle="1" w:styleId="Doc-text2">
    <w:name w:val="Doc-text2"/>
    <w:basedOn w:val="a0"/>
    <w:link w:val="Doc-text2Char"/>
    <w:qFormat/>
    <w:rsid w:val="004842C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842C1"/>
    <w:rPr>
      <w:rFonts w:ascii="Arial" w:eastAsia="MS Mincho" w:hAnsi="Arial"/>
      <w:szCs w:val="24"/>
      <w:lang w:val="en-GB" w:eastAsia="en-GB"/>
    </w:rPr>
  </w:style>
  <w:style w:type="paragraph" w:customStyle="1" w:styleId="Default">
    <w:name w:val="Default"/>
    <w:rsid w:val="004842C1"/>
    <w:pPr>
      <w:autoSpaceDE w:val="0"/>
      <w:autoSpaceDN w:val="0"/>
      <w:adjustRightInd w:val="0"/>
    </w:pPr>
    <w:rPr>
      <w:rFonts w:ascii="Arial" w:eastAsia="宋体" w:hAnsi="Arial" w:cs="Arial"/>
      <w:color w:val="000000"/>
      <w:sz w:val="24"/>
      <w:szCs w:val="24"/>
      <w:lang w:val="en-US" w:eastAsia="ja-JP"/>
    </w:rPr>
  </w:style>
  <w:style w:type="paragraph" w:styleId="aff8">
    <w:name w:val="Normal (Web)"/>
    <w:basedOn w:val="a0"/>
    <w:uiPriority w:val="99"/>
    <w:unhideWhenUsed/>
    <w:qFormat/>
    <w:rsid w:val="004842C1"/>
    <w:pPr>
      <w:spacing w:before="100" w:beforeAutospacing="1" w:after="100" w:afterAutospacing="1"/>
    </w:pPr>
    <w:rPr>
      <w:rFonts w:eastAsia="Calibri"/>
      <w:sz w:val="24"/>
      <w:szCs w:val="24"/>
      <w:lang w:val="en-US"/>
    </w:rPr>
  </w:style>
  <w:style w:type="character" w:customStyle="1" w:styleId="textChar">
    <w:name w:val="text Char"/>
    <w:link w:val="text"/>
    <w:rsid w:val="004842C1"/>
    <w:rPr>
      <w:rFonts w:ascii="Times New Roman" w:eastAsia="宋体" w:hAnsi="Times New Roman"/>
      <w:sz w:val="24"/>
      <w:lang w:val="en-AU" w:eastAsia="en-GB"/>
    </w:rPr>
  </w:style>
  <w:style w:type="paragraph" w:customStyle="1" w:styleId="bullet1">
    <w:name w:val="bullet1"/>
    <w:basedOn w:val="text"/>
    <w:link w:val="bullet1Char"/>
    <w:qFormat/>
    <w:rsid w:val="004842C1"/>
    <w:pPr>
      <w:widowControl/>
      <w:numPr>
        <w:numId w:val="16"/>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4842C1"/>
    <w:pPr>
      <w:widowControl/>
      <w:numPr>
        <w:ilvl w:val="1"/>
        <w:numId w:val="16"/>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4842C1"/>
    <w:rPr>
      <w:rFonts w:ascii="Calibri" w:eastAsia="宋体" w:hAnsi="Calibri"/>
      <w:kern w:val="2"/>
      <w:sz w:val="24"/>
      <w:szCs w:val="24"/>
      <w:lang w:val="en-GB" w:eastAsia="zh-CN"/>
    </w:rPr>
  </w:style>
  <w:style w:type="paragraph" w:customStyle="1" w:styleId="bullet3">
    <w:name w:val="bullet3"/>
    <w:basedOn w:val="text"/>
    <w:link w:val="bullet3Char"/>
    <w:qFormat/>
    <w:rsid w:val="004842C1"/>
    <w:pPr>
      <w:widowControl/>
      <w:numPr>
        <w:ilvl w:val="2"/>
        <w:numId w:val="16"/>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842C1"/>
    <w:rPr>
      <w:rFonts w:ascii="Times" w:eastAsia="宋体" w:hAnsi="Times"/>
      <w:kern w:val="2"/>
      <w:sz w:val="24"/>
      <w:szCs w:val="24"/>
      <w:lang w:val="en-GB" w:eastAsia="zh-CN"/>
    </w:rPr>
  </w:style>
  <w:style w:type="paragraph" w:customStyle="1" w:styleId="bullet4">
    <w:name w:val="bullet4"/>
    <w:basedOn w:val="text"/>
    <w:qFormat/>
    <w:rsid w:val="004842C1"/>
    <w:pPr>
      <w:widowControl/>
      <w:numPr>
        <w:ilvl w:val="3"/>
        <w:numId w:val="16"/>
      </w:numPr>
      <w:overflowPunct/>
      <w:autoSpaceDE/>
      <w:autoSpaceDN/>
      <w:adjustRightInd/>
      <w:spacing w:after="0"/>
      <w:ind w:left="2620"/>
      <w:jc w:val="left"/>
      <w:textAlignment w:val="auto"/>
    </w:pPr>
    <w:rPr>
      <w:rFonts w:ascii="Times" w:eastAsia="Batang" w:hAnsi="Times"/>
      <w:sz w:val="20"/>
      <w:szCs w:val="24"/>
      <w:lang w:val="en-GB" w:eastAsia="en-US"/>
    </w:rPr>
  </w:style>
  <w:style w:type="paragraph" w:customStyle="1" w:styleId="SpecTextNum">
    <w:name w:val="Spec Text Num"/>
    <w:basedOn w:val="a0"/>
    <w:rsid w:val="004842C1"/>
    <w:pPr>
      <w:numPr>
        <w:numId w:val="17"/>
      </w:numPr>
      <w:spacing w:after="0"/>
    </w:pPr>
    <w:rPr>
      <w:rFonts w:eastAsia="MS Mincho"/>
      <w:sz w:val="24"/>
      <w:szCs w:val="24"/>
      <w:lang w:val="en-US" w:eastAsia="ja-JP"/>
    </w:rPr>
  </w:style>
  <w:style w:type="paragraph" w:customStyle="1" w:styleId="Comments">
    <w:name w:val="Comments"/>
    <w:basedOn w:val="a0"/>
    <w:link w:val="CommentsChar"/>
    <w:qFormat/>
    <w:rsid w:val="004842C1"/>
    <w:pPr>
      <w:spacing w:before="40" w:after="0"/>
    </w:pPr>
    <w:rPr>
      <w:rFonts w:ascii="Arial" w:eastAsia="MS Mincho" w:hAnsi="Arial"/>
      <w:i/>
      <w:sz w:val="18"/>
      <w:szCs w:val="24"/>
      <w:lang w:eastAsia="en-GB"/>
    </w:rPr>
  </w:style>
  <w:style w:type="character" w:customStyle="1" w:styleId="CommentsChar">
    <w:name w:val="Comments Char"/>
    <w:link w:val="Comments"/>
    <w:rsid w:val="004842C1"/>
    <w:rPr>
      <w:rFonts w:ascii="Arial" w:eastAsia="MS Mincho" w:hAnsi="Arial"/>
      <w:i/>
      <w:sz w:val="18"/>
      <w:szCs w:val="24"/>
      <w:lang w:val="en-GB" w:eastAsia="en-GB"/>
    </w:rPr>
  </w:style>
  <w:style w:type="paragraph" w:customStyle="1" w:styleId="bullet">
    <w:name w:val="bullet"/>
    <w:basedOn w:val="afa"/>
    <w:link w:val="bulletChar"/>
    <w:qFormat/>
    <w:rsid w:val="004842C1"/>
    <w:pPr>
      <w:numPr>
        <w:numId w:val="18"/>
      </w:numPr>
      <w:overflowPunct/>
      <w:autoSpaceDE/>
      <w:autoSpaceDN/>
      <w:adjustRightInd/>
      <w:spacing w:after="0"/>
      <w:textAlignment w:val="auto"/>
    </w:pPr>
    <w:rPr>
      <w:rFonts w:eastAsia="Times New Roman"/>
      <w:szCs w:val="24"/>
      <w:lang w:val="x-none" w:eastAsia="x-none"/>
    </w:rPr>
  </w:style>
  <w:style w:type="character" w:customStyle="1" w:styleId="bulletChar">
    <w:name w:val="bullet Char"/>
    <w:link w:val="bullet"/>
    <w:rsid w:val="004842C1"/>
    <w:rPr>
      <w:rFonts w:ascii="Times New Roman" w:hAnsi="Times New Roman"/>
      <w:szCs w:val="24"/>
      <w:lang w:val="x-none" w:eastAsia="x-none"/>
    </w:rPr>
  </w:style>
  <w:style w:type="paragraph" w:customStyle="1" w:styleId="Proposal">
    <w:name w:val="Proposal"/>
    <w:basedOn w:val="a0"/>
    <w:link w:val="ProposalChar"/>
    <w:qFormat/>
    <w:rsid w:val="004842C1"/>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ProposalChar">
    <w:name w:val="Proposal Char"/>
    <w:link w:val="Proposal"/>
    <w:rsid w:val="004842C1"/>
    <w:rPr>
      <w:rFonts w:ascii="Times New Roman" w:eastAsia="宋体" w:hAnsi="Times New Roman"/>
      <w:b/>
      <w:bCs/>
      <w:lang w:val="en-GB" w:eastAsia="zh-CN"/>
    </w:rPr>
  </w:style>
  <w:style w:type="character" w:customStyle="1" w:styleId="colour">
    <w:name w:val="colour"/>
    <w:basedOn w:val="a1"/>
    <w:rsid w:val="004842C1"/>
  </w:style>
  <w:style w:type="character" w:customStyle="1" w:styleId="TFZchn">
    <w:name w:val="TF Zchn"/>
    <w:link w:val="TF"/>
    <w:locked/>
    <w:rsid w:val="004842C1"/>
    <w:rPr>
      <w:rFonts w:ascii="Arial" w:hAnsi="Arial"/>
      <w:b/>
      <w:lang w:val="en-GB" w:eastAsia="en-US"/>
    </w:rPr>
  </w:style>
  <w:style w:type="paragraph" w:customStyle="1" w:styleId="RAN1bullet2">
    <w:name w:val="RAN1 bullet2"/>
    <w:basedOn w:val="a0"/>
    <w:link w:val="RAN1bullet2Char"/>
    <w:qFormat/>
    <w:rsid w:val="004842C1"/>
    <w:pPr>
      <w:numPr>
        <w:ilvl w:val="1"/>
        <w:numId w:val="19"/>
      </w:numPr>
      <w:tabs>
        <w:tab w:val="left" w:pos="1440"/>
      </w:tabs>
      <w:spacing w:after="0"/>
    </w:pPr>
    <w:rPr>
      <w:rFonts w:ascii="Times" w:eastAsia="Batang" w:hAnsi="Times"/>
      <w:lang w:val="en-US"/>
    </w:rPr>
  </w:style>
  <w:style w:type="character" w:customStyle="1" w:styleId="RAN1bullet2Char">
    <w:name w:val="RAN1 bullet2 Char"/>
    <w:link w:val="RAN1bullet2"/>
    <w:qFormat/>
    <w:rsid w:val="004842C1"/>
    <w:rPr>
      <w:rFonts w:ascii="Times" w:eastAsia="Batang" w:hAnsi="Times"/>
      <w:lang w:val="en-US" w:eastAsia="en-US"/>
    </w:rPr>
  </w:style>
  <w:style w:type="paragraph" w:customStyle="1" w:styleId="RAN1bullet1">
    <w:name w:val="RAN1 bullet1"/>
    <w:basedOn w:val="a0"/>
    <w:link w:val="RAN1bullet1Char"/>
    <w:qFormat/>
    <w:rsid w:val="004842C1"/>
    <w:pPr>
      <w:numPr>
        <w:numId w:val="20"/>
      </w:numPr>
      <w:spacing w:after="0"/>
    </w:pPr>
    <w:rPr>
      <w:rFonts w:ascii="Times" w:eastAsia="Batang" w:hAnsi="Times"/>
      <w:szCs w:val="24"/>
      <w:lang w:eastAsia="x-none"/>
    </w:rPr>
  </w:style>
  <w:style w:type="character" w:customStyle="1" w:styleId="RAN1bullet1Char">
    <w:name w:val="RAN1 bullet1 Char"/>
    <w:link w:val="RAN1bullet1"/>
    <w:rsid w:val="004842C1"/>
    <w:rPr>
      <w:rFonts w:ascii="Times" w:eastAsia="Batang" w:hAnsi="Times"/>
      <w:szCs w:val="24"/>
      <w:lang w:val="en-GB" w:eastAsia="x-none"/>
    </w:rPr>
  </w:style>
  <w:style w:type="paragraph" w:customStyle="1" w:styleId="RAN1tdoc">
    <w:name w:val="RAN1 tdoc"/>
    <w:basedOn w:val="a0"/>
    <w:link w:val="RAN1tdocChar"/>
    <w:qFormat/>
    <w:rsid w:val="004842C1"/>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842C1"/>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4842C1"/>
    <w:pPr>
      <w:numPr>
        <w:ilvl w:val="2"/>
        <w:numId w:val="21"/>
      </w:numPr>
    </w:pPr>
  </w:style>
  <w:style w:type="character" w:customStyle="1" w:styleId="RAN1bullet3Char">
    <w:name w:val="RAN1 bullet3 Char"/>
    <w:link w:val="RAN1bullet3"/>
    <w:uiPriority w:val="99"/>
    <w:qFormat/>
    <w:rsid w:val="004842C1"/>
    <w:rPr>
      <w:rFonts w:ascii="Times" w:eastAsia="Batang" w:hAnsi="Times"/>
      <w:lang w:val="en-US" w:eastAsia="en-US"/>
    </w:rPr>
  </w:style>
  <w:style w:type="paragraph" w:customStyle="1" w:styleId="ZchnZchn">
    <w:name w:val="Zchn Zchn"/>
    <w:rsid w:val="004842C1"/>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4842C1"/>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e"/>
    <w:uiPriority w:val="99"/>
    <w:rsid w:val="004842C1"/>
    <w:rPr>
      <w:rFonts w:ascii="Times New Roman" w:eastAsia="宋体" w:hAnsi="Times New Roman"/>
      <w:b/>
      <w:lang w:val="en-GB" w:eastAsia="en-GB"/>
    </w:rPr>
  </w:style>
  <w:style w:type="paragraph" w:customStyle="1" w:styleId="onecomwebmail-msonormal">
    <w:name w:val="onecomwebmail-msonormal"/>
    <w:basedOn w:val="a0"/>
    <w:rsid w:val="004842C1"/>
    <w:pPr>
      <w:spacing w:before="100" w:beforeAutospacing="1" w:after="100" w:afterAutospacing="1"/>
    </w:pPr>
    <w:rPr>
      <w:rFonts w:eastAsia="宋体"/>
      <w:sz w:val="24"/>
      <w:szCs w:val="24"/>
      <w:lang w:val="en-US"/>
    </w:rPr>
  </w:style>
  <w:style w:type="character" w:customStyle="1" w:styleId="bullet3Char">
    <w:name w:val="bullet3 Char"/>
    <w:link w:val="bullet3"/>
    <w:rsid w:val="004842C1"/>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4842C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842C1"/>
    <w:rPr>
      <w:rFonts w:ascii="Times New Roman" w:eastAsia="Malgun Gothic" w:hAnsi="Times New Roman" w:cs="Batang"/>
      <w:lang w:val="en-GB" w:eastAsia="en-US"/>
    </w:rPr>
  </w:style>
  <w:style w:type="paragraph" w:customStyle="1" w:styleId="tdoc">
    <w:name w:val="tdoc"/>
    <w:basedOn w:val="a0"/>
    <w:link w:val="tdocChar"/>
    <w:qFormat/>
    <w:rsid w:val="004842C1"/>
    <w:pPr>
      <w:spacing w:after="0"/>
      <w:ind w:left="1440" w:hanging="1440"/>
    </w:pPr>
    <w:rPr>
      <w:rFonts w:ascii="Times" w:eastAsia="Batang" w:hAnsi="Times"/>
      <w:szCs w:val="24"/>
    </w:rPr>
  </w:style>
  <w:style w:type="character" w:customStyle="1" w:styleId="tdocChar">
    <w:name w:val="tdoc Char"/>
    <w:link w:val="tdoc"/>
    <w:rsid w:val="004842C1"/>
    <w:rPr>
      <w:rFonts w:ascii="Times" w:eastAsia="Batang" w:hAnsi="Times"/>
      <w:szCs w:val="24"/>
      <w:lang w:val="en-GB" w:eastAsia="en-US"/>
    </w:rPr>
  </w:style>
  <w:style w:type="character" w:styleId="aff9">
    <w:name w:val="Strong"/>
    <w:uiPriority w:val="22"/>
    <w:qFormat/>
    <w:rsid w:val="004842C1"/>
    <w:rPr>
      <w:b/>
      <w:bCs/>
    </w:rPr>
  </w:style>
  <w:style w:type="paragraph" w:customStyle="1" w:styleId="maintext">
    <w:name w:val="main text"/>
    <w:basedOn w:val="a0"/>
    <w:link w:val="maintextChar"/>
    <w:qFormat/>
    <w:rsid w:val="004842C1"/>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842C1"/>
    <w:rPr>
      <w:rFonts w:ascii="Times New Roman" w:eastAsia="Malgun Gothic" w:hAnsi="Times New Roman"/>
      <w:lang w:val="en-GB" w:eastAsia="ko-KR"/>
    </w:rPr>
  </w:style>
  <w:style w:type="character" w:styleId="affa">
    <w:name w:val="Placeholder Text"/>
    <w:basedOn w:val="a1"/>
    <w:uiPriority w:val="99"/>
    <w:rsid w:val="004842C1"/>
    <w:rPr>
      <w:color w:val="808080"/>
    </w:rPr>
  </w:style>
  <w:style w:type="paragraph" w:customStyle="1" w:styleId="CharChar1CharCharCharChar">
    <w:name w:val="Char Char1 Char Char Char Char"/>
    <w:semiHidden/>
    <w:rsid w:val="004842C1"/>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4842C1"/>
    <w:pPr>
      <w:widowControl w:val="0"/>
      <w:spacing w:after="0"/>
      <w:ind w:firstLine="420"/>
      <w:jc w:val="both"/>
    </w:pPr>
    <w:rPr>
      <w:rFonts w:eastAsiaTheme="minorEastAsia"/>
      <w:kern w:val="2"/>
      <w:sz w:val="21"/>
      <w:lang w:val="en-US" w:eastAsia="zh-CN"/>
    </w:rPr>
  </w:style>
  <w:style w:type="paragraph" w:customStyle="1" w:styleId="affc">
    <w:name w:val="表格文字居左"/>
    <w:basedOn w:val="a0"/>
    <w:next w:val="a0"/>
    <w:rsid w:val="004842C1"/>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4842C1"/>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4842C1"/>
    <w:rPr>
      <w:rFonts w:ascii="Arial" w:eastAsiaTheme="minorEastAsia" w:hAnsi="Arial"/>
      <w:vanish/>
      <w:sz w:val="16"/>
      <w:szCs w:val="16"/>
      <w:lang w:val="en-US" w:eastAsia="zh-CN"/>
    </w:rPr>
  </w:style>
  <w:style w:type="character" w:customStyle="1" w:styleId="hps">
    <w:name w:val="hps"/>
    <w:basedOn w:val="a1"/>
    <w:rsid w:val="004842C1"/>
  </w:style>
  <w:style w:type="paragraph" w:styleId="z-1">
    <w:name w:val="HTML Bottom of Form"/>
    <w:basedOn w:val="a0"/>
    <w:next w:val="a0"/>
    <w:link w:val="z-2"/>
    <w:hidden/>
    <w:uiPriority w:val="99"/>
    <w:unhideWhenUsed/>
    <w:rsid w:val="004842C1"/>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4842C1"/>
    <w:rPr>
      <w:rFonts w:ascii="Arial" w:eastAsiaTheme="minorEastAsia" w:hAnsi="Arial"/>
      <w:vanish/>
      <w:sz w:val="16"/>
      <w:szCs w:val="16"/>
      <w:lang w:val="en-US" w:eastAsia="zh-CN"/>
    </w:rPr>
  </w:style>
  <w:style w:type="paragraph" w:customStyle="1" w:styleId="tablecell0">
    <w:name w:val="tablecell"/>
    <w:basedOn w:val="a0"/>
    <w:qFormat/>
    <w:rsid w:val="004842C1"/>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4842C1"/>
  </w:style>
  <w:style w:type="paragraph" w:customStyle="1" w:styleId="tableheader">
    <w:name w:val="tableheader"/>
    <w:basedOn w:val="a0"/>
    <w:qFormat/>
    <w:rsid w:val="004842C1"/>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qFormat/>
    <w:rsid w:val="004842C1"/>
  </w:style>
  <w:style w:type="character" w:customStyle="1" w:styleId="keyword">
    <w:name w:val="keyword"/>
    <w:basedOn w:val="a1"/>
    <w:rsid w:val="004842C1"/>
  </w:style>
  <w:style w:type="paragraph" w:customStyle="1" w:styleId="Test">
    <w:name w:val="Test"/>
    <w:basedOn w:val="a0"/>
    <w:rsid w:val="004842C1"/>
    <w:pPr>
      <w:spacing w:before="60" w:after="60" w:line="280" w:lineRule="atLeast"/>
      <w:ind w:left="2160"/>
      <w:jc w:val="both"/>
    </w:pPr>
    <w:rPr>
      <w:rFonts w:eastAsia="MS Mincho"/>
    </w:rPr>
  </w:style>
  <w:style w:type="paragraph" w:styleId="affd">
    <w:name w:val="Body Text Indent"/>
    <w:basedOn w:val="a0"/>
    <w:link w:val="affe"/>
    <w:uiPriority w:val="99"/>
    <w:unhideWhenUsed/>
    <w:rsid w:val="004842C1"/>
    <w:pPr>
      <w:spacing w:after="120" w:line="276" w:lineRule="auto"/>
      <w:ind w:left="360"/>
    </w:pPr>
    <w:rPr>
      <w:rFonts w:eastAsiaTheme="minorEastAsia"/>
      <w:lang w:val="en-US" w:eastAsia="zh-CN"/>
    </w:rPr>
  </w:style>
  <w:style w:type="character" w:customStyle="1" w:styleId="affe">
    <w:name w:val="正文文本缩进 字符"/>
    <w:basedOn w:val="a1"/>
    <w:link w:val="affd"/>
    <w:uiPriority w:val="99"/>
    <w:rsid w:val="004842C1"/>
    <w:rPr>
      <w:rFonts w:ascii="Times New Roman" w:eastAsiaTheme="minorEastAsia" w:hAnsi="Times New Roman"/>
      <w:lang w:val="en-US" w:eastAsia="zh-CN"/>
    </w:rPr>
  </w:style>
  <w:style w:type="paragraph" w:customStyle="1" w:styleId="ordinary-output">
    <w:name w:val="ordinary-output"/>
    <w:basedOn w:val="a0"/>
    <w:rsid w:val="004842C1"/>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4842C1"/>
  </w:style>
  <w:style w:type="paragraph" w:customStyle="1" w:styleId="3GPPNormalText">
    <w:name w:val="3GPP Normal Text"/>
    <w:basedOn w:val="aff2"/>
    <w:link w:val="3GPPNormalTextChar"/>
    <w:qFormat/>
    <w:rsid w:val="004842C1"/>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4842C1"/>
    <w:rPr>
      <w:rFonts w:ascii="Times New Roman" w:eastAsia="MS Mincho" w:hAnsi="Times New Roman"/>
      <w:sz w:val="22"/>
      <w:szCs w:val="24"/>
      <w:lang w:val="en-US" w:eastAsia="zh-CN"/>
    </w:rPr>
  </w:style>
  <w:style w:type="paragraph" w:styleId="3">
    <w:name w:val="List Number 3"/>
    <w:basedOn w:val="a0"/>
    <w:rsid w:val="004842C1"/>
    <w:pPr>
      <w:numPr>
        <w:numId w:val="22"/>
      </w:numPr>
      <w:overflowPunct w:val="0"/>
      <w:autoSpaceDE w:val="0"/>
      <w:autoSpaceDN w:val="0"/>
      <w:adjustRightInd w:val="0"/>
      <w:textAlignment w:val="baseline"/>
    </w:pPr>
    <w:rPr>
      <w:rFonts w:eastAsia="宋体"/>
    </w:rPr>
  </w:style>
  <w:style w:type="table" w:customStyle="1" w:styleId="12">
    <w:name w:val="网格型1"/>
    <w:basedOn w:val="a2"/>
    <w:next w:val="aff7"/>
    <w:rsid w:val="004842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842C1"/>
    <w:rPr>
      <w:rFonts w:ascii="Times New Roman" w:eastAsia="宋体" w:hAnsi="Times New Roman"/>
      <w:lang w:val="en-GB" w:eastAsia="en-GB"/>
    </w:rPr>
  </w:style>
  <w:style w:type="paragraph" w:styleId="afff">
    <w:name w:val="Subtitle"/>
    <w:basedOn w:val="a0"/>
    <w:next w:val="a0"/>
    <w:link w:val="afff0"/>
    <w:uiPriority w:val="11"/>
    <w:qFormat/>
    <w:rsid w:val="004842C1"/>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0">
    <w:name w:val="副标题 字符"/>
    <w:basedOn w:val="a1"/>
    <w:link w:val="afff"/>
    <w:uiPriority w:val="11"/>
    <w:rsid w:val="004842C1"/>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4842C1"/>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4842C1"/>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4842C1"/>
  </w:style>
  <w:style w:type="paragraph" w:styleId="afff1">
    <w:name w:val="Title"/>
    <w:aliases w:val="Heading 31"/>
    <w:basedOn w:val="a0"/>
    <w:link w:val="afff2"/>
    <w:qFormat/>
    <w:rsid w:val="004842C1"/>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4842C1"/>
    <w:rPr>
      <w:rFonts w:asciiTheme="majorHAnsi" w:eastAsiaTheme="majorEastAsia" w:hAnsiTheme="majorHAnsi" w:cstheme="majorBidi"/>
      <w:spacing w:val="-10"/>
      <w:kern w:val="28"/>
      <w:sz w:val="56"/>
      <w:szCs w:val="56"/>
      <w:lang w:val="en-GB" w:eastAsia="en-US"/>
    </w:rPr>
  </w:style>
  <w:style w:type="character" w:customStyle="1" w:styleId="afff2">
    <w:name w:val="标题 字符"/>
    <w:aliases w:val="Heading 31 字符"/>
    <w:link w:val="afff1"/>
    <w:rsid w:val="004842C1"/>
    <w:rPr>
      <w:rFonts w:ascii="Arial" w:eastAsia="MS Mincho" w:hAnsi="Arial"/>
      <w:b/>
      <w:sz w:val="24"/>
      <w:lang w:val="de-DE" w:eastAsia="ja-JP"/>
    </w:rPr>
  </w:style>
  <w:style w:type="paragraph" w:customStyle="1" w:styleId="TableText0">
    <w:name w:val="TableText"/>
    <w:basedOn w:val="affd"/>
    <w:rsid w:val="004842C1"/>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4842C1"/>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4842C1"/>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842C1"/>
    <w:rPr>
      <w:rFonts w:eastAsia="宋体"/>
    </w:rPr>
  </w:style>
  <w:style w:type="paragraph" w:customStyle="1" w:styleId="berschrift2Head2A2">
    <w:name w:val="Überschrift 2.Head2A.2"/>
    <w:basedOn w:val="1"/>
    <w:next w:val="a0"/>
    <w:rsid w:val="004842C1"/>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4842C1"/>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f2"/>
    <w:rsid w:val="004842C1"/>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4842C1"/>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4842C1"/>
    <w:pPr>
      <w:spacing w:before="360" w:after="0" w:line="240" w:lineRule="atLeast"/>
      <w:jc w:val="center"/>
    </w:pPr>
    <w:rPr>
      <w:rFonts w:eastAsia="MS Mincho"/>
      <w:lang w:val="en-US" w:eastAsia="ja-JP"/>
    </w:rPr>
  </w:style>
  <w:style w:type="paragraph" w:styleId="2a">
    <w:name w:val="List Continue 2"/>
    <w:basedOn w:val="a0"/>
    <w:rsid w:val="004842C1"/>
    <w:pPr>
      <w:ind w:leftChars="400" w:left="850"/>
    </w:pPr>
    <w:rPr>
      <w:rFonts w:eastAsia="MS Mincho"/>
      <w:lang w:eastAsia="ja-JP"/>
    </w:rPr>
  </w:style>
  <w:style w:type="paragraph" w:styleId="2b">
    <w:name w:val="Body Text First Indent 2"/>
    <w:basedOn w:val="affd"/>
    <w:link w:val="2c"/>
    <w:rsid w:val="004842C1"/>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e"/>
    <w:link w:val="2b"/>
    <w:rsid w:val="004842C1"/>
    <w:rPr>
      <w:rFonts w:ascii="Times New Roman" w:eastAsia="MS Mincho" w:hAnsi="Times New Roman"/>
      <w:lang w:val="en-GB" w:eastAsia="en-US"/>
    </w:rPr>
  </w:style>
  <w:style w:type="character" w:styleId="afff3">
    <w:name w:val="page number"/>
    <w:basedOn w:val="a1"/>
    <w:rsid w:val="004842C1"/>
  </w:style>
  <w:style w:type="paragraph" w:customStyle="1" w:styleId="List1">
    <w:name w:val="List 1"/>
    <w:basedOn w:val="a0"/>
    <w:rsid w:val="004842C1"/>
    <w:pPr>
      <w:spacing w:after="120"/>
      <w:ind w:left="568" w:hanging="284"/>
    </w:pPr>
    <w:rPr>
      <w:rFonts w:ascii="Arial" w:eastAsia="MS Mincho" w:hAnsi="Arial"/>
      <w:szCs w:val="22"/>
      <w:lang w:eastAsia="ja-JP"/>
    </w:rPr>
  </w:style>
  <w:style w:type="paragraph" w:customStyle="1" w:styleId="assocaitedwith">
    <w:name w:val="assocaited with"/>
    <w:basedOn w:val="a0"/>
    <w:rsid w:val="004842C1"/>
    <w:pPr>
      <w:jc w:val="center"/>
    </w:pPr>
    <w:rPr>
      <w:rFonts w:eastAsia="MS Mincho"/>
      <w:lang w:eastAsia="ja-JP"/>
    </w:rPr>
  </w:style>
  <w:style w:type="paragraph" w:customStyle="1" w:styleId="Nor">
    <w:name w:val="Nor'"/>
    <w:basedOn w:val="assocaitedwith"/>
    <w:rsid w:val="004842C1"/>
    <w:rPr>
      <w:b/>
    </w:rPr>
  </w:style>
  <w:style w:type="character" w:customStyle="1" w:styleId="NOChar">
    <w:name w:val="NO Char"/>
    <w:link w:val="NO"/>
    <w:rsid w:val="004842C1"/>
    <w:rPr>
      <w:rFonts w:ascii="Times New Roman" w:hAnsi="Times New Roman"/>
      <w:lang w:val="en-GB" w:eastAsia="en-US"/>
    </w:rPr>
  </w:style>
  <w:style w:type="table" w:styleId="2d">
    <w:name w:val="Table Classic 2"/>
    <w:basedOn w:val="a2"/>
    <w:rsid w:val="004842C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4842C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4842C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4842C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4842C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4842C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4842C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4842C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4842C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4842C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4842C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4842C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4842C1"/>
    <w:pPr>
      <w:spacing w:after="220"/>
    </w:pPr>
    <w:rPr>
      <w:rFonts w:ascii="Arial" w:eastAsia="宋体" w:hAnsi="Arial"/>
      <w:sz w:val="22"/>
      <w:szCs w:val="24"/>
      <w:lang w:val="en-US"/>
    </w:rPr>
  </w:style>
  <w:style w:type="paragraph" w:customStyle="1" w:styleId="afff6">
    <w:name w:val="样式 正文"/>
    <w:basedOn w:val="a0"/>
    <w:link w:val="Char"/>
    <w:rsid w:val="004842C1"/>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6"/>
    <w:rsid w:val="004842C1"/>
    <w:rPr>
      <w:rFonts w:ascii="Times New Roman" w:eastAsia="宋体" w:hAnsi="Times New Roman" w:cs="宋体"/>
      <w:kern w:val="2"/>
      <w:sz w:val="21"/>
      <w:lang w:val="en-US" w:eastAsia="zh-CN"/>
    </w:rPr>
  </w:style>
  <w:style w:type="paragraph" w:customStyle="1" w:styleId="afff7">
    <w:name w:val="公式"/>
    <w:basedOn w:val="a0"/>
    <w:rsid w:val="004842C1"/>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f2"/>
    <w:link w:val="Normal9pointspacingChar"/>
    <w:qFormat/>
    <w:rsid w:val="004842C1"/>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842C1"/>
    <w:rPr>
      <w:rFonts w:ascii="Times New Roman" w:eastAsia="MS Mincho" w:hAnsi="Times New Roman"/>
      <w:szCs w:val="24"/>
      <w:lang w:val="en-GB" w:eastAsia="en-US"/>
    </w:rPr>
  </w:style>
  <w:style w:type="paragraph" w:customStyle="1" w:styleId="Doc-title">
    <w:name w:val="Doc-title"/>
    <w:basedOn w:val="a0"/>
    <w:link w:val="Doc-titleChar"/>
    <w:qFormat/>
    <w:rsid w:val="004842C1"/>
    <w:pPr>
      <w:spacing w:before="60" w:after="0"/>
      <w:ind w:left="1259" w:hanging="1259"/>
    </w:pPr>
    <w:rPr>
      <w:rFonts w:ascii="Arial" w:eastAsia="宋体" w:hAnsi="Arial" w:cs="Arial"/>
      <w:lang w:val="en-US" w:eastAsia="zh-CN"/>
    </w:rPr>
  </w:style>
  <w:style w:type="paragraph" w:customStyle="1" w:styleId="Figure">
    <w:name w:val="Figure"/>
    <w:basedOn w:val="a0"/>
    <w:next w:val="afe"/>
    <w:rsid w:val="004842C1"/>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4842C1"/>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4842C1"/>
    <w:pPr>
      <w:numPr>
        <w:numId w:val="23"/>
      </w:numPr>
      <w:tabs>
        <w:tab w:val="num" w:pos="36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4842C1"/>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4842C1"/>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4842C1"/>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4842C1"/>
    <w:pPr>
      <w:numPr>
        <w:numId w:val="27"/>
      </w:numPr>
      <w:spacing w:after="0"/>
      <w:jc w:val="both"/>
    </w:pPr>
    <w:rPr>
      <w:rFonts w:eastAsia="MS Mincho"/>
    </w:rPr>
  </w:style>
  <w:style w:type="paragraph" w:customStyle="1" w:styleId="FigureCaption">
    <w:name w:val="Figure Caption"/>
    <w:aliases w:val="fc Char,Figure Caption Char"/>
    <w:basedOn w:val="a0"/>
    <w:rsid w:val="004842C1"/>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4842C1"/>
    <w:pPr>
      <w:spacing w:before="120" w:after="120" w:line="240" w:lineRule="atLeast"/>
      <w:jc w:val="right"/>
    </w:pPr>
    <w:rPr>
      <w:rFonts w:eastAsiaTheme="minorEastAsia"/>
      <w:sz w:val="22"/>
      <w:lang w:val="en-US"/>
    </w:rPr>
  </w:style>
  <w:style w:type="paragraph" w:customStyle="1" w:styleId="multifig">
    <w:name w:val="multifig"/>
    <w:basedOn w:val="a0"/>
    <w:rsid w:val="004842C1"/>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4842C1"/>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4842C1"/>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4842C1"/>
    <w:pPr>
      <w:spacing w:before="120" w:after="0" w:line="240" w:lineRule="exact"/>
      <w:jc w:val="both"/>
    </w:pPr>
    <w:rPr>
      <w:rFonts w:eastAsia="MS Mincho"/>
      <w:lang w:val="en-US"/>
    </w:rPr>
  </w:style>
  <w:style w:type="character" w:customStyle="1" w:styleId="Style10ptCharChar">
    <w:name w:val="Style 10 pt Char Char"/>
    <w:rsid w:val="004842C1"/>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842C1"/>
    <w:pPr>
      <w:spacing w:before="60" w:after="60" w:line="240" w:lineRule="exact"/>
      <w:jc w:val="both"/>
    </w:pPr>
    <w:rPr>
      <w:rFonts w:eastAsia="MS Mincho"/>
      <w:b/>
      <w:lang w:val="en-US"/>
    </w:rPr>
  </w:style>
  <w:style w:type="character" w:customStyle="1" w:styleId="Style10ptBoldCharChar">
    <w:name w:val="Style 10 pt Bold Char Char"/>
    <w:rsid w:val="004842C1"/>
    <w:rPr>
      <w:rFonts w:ascii="Arial" w:eastAsia="MS Mincho" w:hAnsi="Arial" w:cs="Arial"/>
      <w:b/>
      <w:color w:val="0000FF"/>
      <w:kern w:val="2"/>
      <w:lang w:val="en-US" w:eastAsia="en-US" w:bidi="ar-SA"/>
    </w:rPr>
  </w:style>
  <w:style w:type="paragraph" w:styleId="HTML">
    <w:name w:val="HTML Preformatted"/>
    <w:basedOn w:val="a0"/>
    <w:link w:val="HTML0"/>
    <w:rsid w:val="0048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4842C1"/>
    <w:rPr>
      <w:rFonts w:ascii="Courier New" w:eastAsia="Batang" w:hAnsi="Courier New" w:cs="Courier New"/>
      <w:lang w:val="en-US" w:eastAsia="ko-KR"/>
    </w:rPr>
  </w:style>
  <w:style w:type="paragraph" w:customStyle="1" w:styleId="Bullet0">
    <w:name w:val="Bullet"/>
    <w:basedOn w:val="a0"/>
    <w:rsid w:val="004842C1"/>
    <w:pPr>
      <w:numPr>
        <w:numId w:val="26"/>
      </w:numPr>
      <w:spacing w:after="0"/>
    </w:pPr>
    <w:rPr>
      <w:rFonts w:eastAsiaTheme="minorEastAsia"/>
      <w:sz w:val="24"/>
      <w:szCs w:val="24"/>
      <w:lang w:val="en-US"/>
    </w:rPr>
  </w:style>
  <w:style w:type="paragraph" w:customStyle="1" w:styleId="FigureCentered">
    <w:name w:val="FigureCentered"/>
    <w:basedOn w:val="a0"/>
    <w:next w:val="a0"/>
    <w:rsid w:val="004842C1"/>
    <w:pPr>
      <w:keepNext/>
      <w:spacing w:before="60" w:after="60" w:line="240" w:lineRule="atLeast"/>
      <w:jc w:val="center"/>
    </w:pPr>
    <w:rPr>
      <w:rFonts w:eastAsiaTheme="minorEastAsia"/>
      <w:sz w:val="24"/>
      <w:lang w:val="en-US"/>
    </w:rPr>
  </w:style>
  <w:style w:type="character" w:customStyle="1" w:styleId="Equation-NumberedChar">
    <w:name w:val="Equation-Numbered Char"/>
    <w:rsid w:val="004842C1"/>
    <w:rPr>
      <w:rFonts w:ascii="Arial" w:eastAsia="宋体" w:hAnsi="Arial" w:cs="Arial"/>
      <w:color w:val="0000FF"/>
      <w:kern w:val="2"/>
      <w:sz w:val="22"/>
      <w:lang w:val="en-US" w:eastAsia="en-US" w:bidi="ar-SA"/>
    </w:rPr>
  </w:style>
  <w:style w:type="paragraph" w:customStyle="1" w:styleId="item">
    <w:name w:val="item"/>
    <w:basedOn w:val="a0"/>
    <w:rsid w:val="004842C1"/>
    <w:pPr>
      <w:numPr>
        <w:numId w:val="28"/>
      </w:numPr>
      <w:spacing w:after="0"/>
      <w:jc w:val="both"/>
    </w:pPr>
    <w:rPr>
      <w:rFonts w:eastAsia="MS Mincho"/>
    </w:rPr>
  </w:style>
  <w:style w:type="paragraph" w:customStyle="1" w:styleId="PaperTableCell">
    <w:name w:val="PaperTableCell"/>
    <w:basedOn w:val="a0"/>
    <w:rsid w:val="004842C1"/>
    <w:pPr>
      <w:spacing w:after="0"/>
      <w:jc w:val="both"/>
    </w:pPr>
    <w:rPr>
      <w:rFonts w:eastAsiaTheme="minorEastAsia"/>
      <w:sz w:val="16"/>
      <w:szCs w:val="24"/>
      <w:lang w:val="en-US"/>
    </w:rPr>
  </w:style>
  <w:style w:type="character" w:styleId="afff9">
    <w:name w:val="line number"/>
    <w:rsid w:val="004842C1"/>
    <w:rPr>
      <w:rFonts w:ascii="Arial" w:eastAsia="宋体" w:hAnsi="Arial" w:cs="Arial"/>
      <w:color w:val="0000FF"/>
      <w:kern w:val="2"/>
      <w:sz w:val="18"/>
      <w:lang w:val="en-US" w:eastAsia="zh-CN" w:bidi="ar-SA"/>
    </w:rPr>
  </w:style>
  <w:style w:type="paragraph" w:customStyle="1" w:styleId="figure0">
    <w:name w:val="figure"/>
    <w:basedOn w:val="a0"/>
    <w:rsid w:val="004842C1"/>
    <w:pPr>
      <w:keepNext/>
      <w:keepLines/>
      <w:spacing w:before="60" w:after="60" w:line="240" w:lineRule="atLeast"/>
      <w:jc w:val="center"/>
    </w:pPr>
    <w:rPr>
      <w:rFonts w:eastAsiaTheme="minorEastAsia"/>
      <w:lang w:val="en-US"/>
    </w:rPr>
  </w:style>
  <w:style w:type="character" w:customStyle="1" w:styleId="moz-txt-tag">
    <w:name w:val="moz-txt-tag"/>
    <w:rsid w:val="004842C1"/>
    <w:rPr>
      <w:rFonts w:ascii="Arial" w:eastAsia="宋体" w:hAnsi="Arial" w:cs="Arial"/>
      <w:color w:val="0000FF"/>
      <w:kern w:val="2"/>
      <w:lang w:val="en-US" w:eastAsia="zh-CN" w:bidi="ar-SA"/>
    </w:rPr>
  </w:style>
  <w:style w:type="paragraph" w:customStyle="1" w:styleId="tac0">
    <w:name w:val="tac"/>
    <w:basedOn w:val="a0"/>
    <w:rsid w:val="004842C1"/>
    <w:pPr>
      <w:keepNext/>
      <w:spacing w:after="0"/>
      <w:jc w:val="center"/>
    </w:pPr>
    <w:rPr>
      <w:rFonts w:ascii="Arial" w:eastAsia="Calibri" w:hAnsi="Arial" w:cs="Arial"/>
      <w:sz w:val="18"/>
      <w:szCs w:val="18"/>
      <w:lang w:val="en-US"/>
    </w:rPr>
  </w:style>
  <w:style w:type="paragraph" w:customStyle="1" w:styleId="th0">
    <w:name w:val="th"/>
    <w:basedOn w:val="a0"/>
    <w:rsid w:val="004842C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4842C1"/>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4842C1"/>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4842C1"/>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character" w:customStyle="1" w:styleId="opdicttext22">
    <w:name w:val="op_dict_text22"/>
    <w:basedOn w:val="a1"/>
    <w:rsid w:val="004842C1"/>
  </w:style>
  <w:style w:type="character" w:customStyle="1" w:styleId="def">
    <w:name w:val="def"/>
    <w:basedOn w:val="a1"/>
    <w:rsid w:val="004842C1"/>
  </w:style>
  <w:style w:type="paragraph" w:customStyle="1" w:styleId="Normalwithindent">
    <w:name w:val="Normal with indent"/>
    <w:basedOn w:val="a0"/>
    <w:link w:val="NormalwithindentChar"/>
    <w:qFormat/>
    <w:rsid w:val="004842C1"/>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842C1"/>
    <w:rPr>
      <w:rFonts w:ascii="Times New Roman" w:eastAsia="Malgun Gothic" w:hAnsi="Times New Roman"/>
      <w:lang w:val="en-GB" w:eastAsia="zh-CN"/>
    </w:rPr>
  </w:style>
  <w:style w:type="paragraph" w:styleId="afffa">
    <w:name w:val="No Spacing"/>
    <w:uiPriority w:val="1"/>
    <w:qFormat/>
    <w:rsid w:val="004842C1"/>
    <w:rPr>
      <w:rFonts w:ascii="Calibri" w:eastAsia="宋体" w:hAnsi="Calibri"/>
      <w:sz w:val="22"/>
      <w:szCs w:val="22"/>
      <w:lang w:val="en-US" w:eastAsia="zh-CN"/>
    </w:rPr>
  </w:style>
  <w:style w:type="character" w:customStyle="1" w:styleId="high-light-bg4">
    <w:name w:val="high-light-bg4"/>
    <w:basedOn w:val="a1"/>
    <w:rsid w:val="004842C1"/>
  </w:style>
  <w:style w:type="character" w:customStyle="1" w:styleId="TitleChar2">
    <w:name w:val="Title Char2"/>
    <w:basedOn w:val="a1"/>
    <w:uiPriority w:val="10"/>
    <w:locked/>
    <w:rsid w:val="004842C1"/>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2"/>
    <w:rsid w:val="004842C1"/>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4842C1"/>
    <w:pPr>
      <w:spacing w:before="100" w:after="100"/>
      <w:ind w:left="860"/>
    </w:pPr>
    <w:rPr>
      <w:rFonts w:ascii="Times" w:eastAsia="MS Gothic" w:hAnsi="Times"/>
      <w:sz w:val="24"/>
      <w:lang w:eastAsia="ja-JP"/>
    </w:rPr>
  </w:style>
  <w:style w:type="paragraph" w:customStyle="1" w:styleId="a">
    <w:name w:val="佐藤２"/>
    <w:basedOn w:val="a0"/>
    <w:rsid w:val="004842C1"/>
    <w:pPr>
      <w:numPr>
        <w:numId w:val="29"/>
      </w:numPr>
    </w:pPr>
    <w:rPr>
      <w:rFonts w:eastAsia="MS Gothic"/>
      <w:sz w:val="24"/>
      <w:lang w:eastAsia="ja-JP"/>
    </w:rPr>
  </w:style>
  <w:style w:type="paragraph" w:customStyle="1" w:styleId="ListBulletLast">
    <w:name w:val="List Bullet Last"/>
    <w:aliases w:val="lbl"/>
    <w:basedOn w:val="aa"/>
    <w:next w:val="aff2"/>
    <w:rsid w:val="004842C1"/>
    <w:pPr>
      <w:spacing w:after="240"/>
      <w:ind w:left="714" w:hanging="357"/>
    </w:pPr>
    <w:rPr>
      <w:rFonts w:ascii="Arial" w:eastAsia="MS Gothic" w:hAnsi="Arial"/>
      <w:sz w:val="24"/>
      <w:lang w:eastAsia="ja-JP"/>
    </w:rPr>
  </w:style>
  <w:style w:type="paragraph" w:styleId="38">
    <w:name w:val="Body Text 3"/>
    <w:basedOn w:val="a0"/>
    <w:link w:val="39"/>
    <w:rsid w:val="004842C1"/>
    <w:pPr>
      <w:spacing w:after="0"/>
      <w:jc w:val="both"/>
    </w:pPr>
    <w:rPr>
      <w:rFonts w:eastAsia="MS Gothic"/>
      <w:sz w:val="24"/>
      <w:lang w:eastAsia="ja-JP"/>
    </w:rPr>
  </w:style>
  <w:style w:type="character" w:customStyle="1" w:styleId="39">
    <w:name w:val="正文文本 3 字符"/>
    <w:basedOn w:val="a1"/>
    <w:link w:val="38"/>
    <w:rsid w:val="004842C1"/>
    <w:rPr>
      <w:rFonts w:ascii="Times New Roman" w:eastAsia="MS Gothic" w:hAnsi="Times New Roman"/>
      <w:sz w:val="24"/>
      <w:lang w:val="en-GB" w:eastAsia="ja-JP"/>
    </w:rPr>
  </w:style>
  <w:style w:type="paragraph" w:customStyle="1" w:styleId="TableText1">
    <w:name w:val="Table_Text"/>
    <w:basedOn w:val="a0"/>
    <w:rsid w:val="004842C1"/>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2"/>
    <w:rsid w:val="004842C1"/>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842C1"/>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842C1"/>
    <w:rPr>
      <w:rFonts w:eastAsia="MS Gothic"/>
      <w:b/>
      <w:noProof w:val="0"/>
      <w:kern w:val="2"/>
      <w:sz w:val="24"/>
      <w:lang w:val="en-GB"/>
    </w:rPr>
  </w:style>
  <w:style w:type="paragraph" w:customStyle="1" w:styleId="Normal1CharChar">
    <w:name w:val="Normal1 Char Char"/>
    <w:rsid w:val="004842C1"/>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842C1"/>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842C1"/>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842C1"/>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842C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4842C1"/>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842C1"/>
    <w:rPr>
      <w:rFonts w:ascii="Times New Roman" w:eastAsia="MS Gothic" w:hAnsi="Times New Roman"/>
      <w:sz w:val="24"/>
      <w:lang w:val="en-GB" w:eastAsia="ja-JP"/>
    </w:rPr>
  </w:style>
  <w:style w:type="character" w:customStyle="1" w:styleId="Doc-titleChar">
    <w:name w:val="Doc-title Char"/>
    <w:link w:val="Doc-title"/>
    <w:rsid w:val="004842C1"/>
    <w:rPr>
      <w:rFonts w:ascii="Arial" w:eastAsia="宋体" w:hAnsi="Arial" w:cs="Arial"/>
      <w:lang w:val="en-US" w:eastAsia="zh-CN"/>
    </w:rPr>
  </w:style>
  <w:style w:type="paragraph" w:customStyle="1" w:styleId="msonormal0">
    <w:name w:val="msonormal"/>
    <w:basedOn w:val="a0"/>
    <w:rsid w:val="004842C1"/>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4842C1"/>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4842C1"/>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4842C1"/>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4842C1"/>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4842C1"/>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4842C1"/>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4842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4842C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4842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4842C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4842C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4842C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4842C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4842C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4842C1"/>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4842C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4842C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4842C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4842C1"/>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4842C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4842C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4842C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4842C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4842C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4842C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4842C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4842C1"/>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4842C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4842C1"/>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4842C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4842C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4842C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4842C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4842C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4842C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4842C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4842C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4842C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4842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4842C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4842C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4842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4842C1"/>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4842C1"/>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4842C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4842C1"/>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4842C1"/>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4842C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4842C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4842C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4842C1"/>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4842C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4842C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4842C1"/>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4842C1"/>
    <w:rPr>
      <w:rFonts w:ascii="Arial" w:hAnsi="Arial"/>
      <w:vanish w:val="0"/>
      <w:color w:val="FF0000"/>
      <w:sz w:val="24"/>
    </w:rPr>
  </w:style>
  <w:style w:type="paragraph" w:customStyle="1" w:styleId="Bulletedo1">
    <w:name w:val="Bulleted o 1"/>
    <w:basedOn w:val="a0"/>
    <w:rsid w:val="004842C1"/>
    <w:pPr>
      <w:numPr>
        <w:numId w:val="30"/>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4842C1"/>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4842C1"/>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4842C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4842C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842C1"/>
    <w:rPr>
      <w:rFonts w:ascii="Arial" w:hAnsi="Arial"/>
      <w:sz w:val="32"/>
      <w:lang w:val="en-GB" w:eastAsia="en-US"/>
    </w:rPr>
  </w:style>
  <w:style w:type="character" w:customStyle="1" w:styleId="CharChar3">
    <w:name w:val="Char Char3"/>
    <w:rsid w:val="004842C1"/>
    <w:rPr>
      <w:rFonts w:ascii="Arial" w:hAnsi="Arial"/>
      <w:sz w:val="36"/>
      <w:lang w:val="en-GB" w:eastAsia="en-US" w:bidi="ar-SA"/>
    </w:rPr>
  </w:style>
  <w:style w:type="character" w:customStyle="1" w:styleId="CharChar2">
    <w:name w:val="Char Char2"/>
    <w:rsid w:val="004842C1"/>
    <w:rPr>
      <w:rFonts w:ascii="Arial" w:hAnsi="Arial"/>
      <w:sz w:val="32"/>
      <w:lang w:val="en-GB" w:eastAsia="en-US" w:bidi="ar-SA"/>
    </w:rPr>
  </w:style>
  <w:style w:type="character" w:customStyle="1" w:styleId="CharChar1">
    <w:name w:val="Char Char1"/>
    <w:rsid w:val="004842C1"/>
    <w:rPr>
      <w:rFonts w:ascii="Arial" w:hAnsi="Arial"/>
      <w:sz w:val="28"/>
      <w:lang w:val="en-GB" w:eastAsia="en-US" w:bidi="ar-SA"/>
    </w:rPr>
  </w:style>
  <w:style w:type="character" w:customStyle="1" w:styleId="CharChar">
    <w:name w:val="Char Char"/>
    <w:rsid w:val="004842C1"/>
    <w:rPr>
      <w:rFonts w:ascii="Arial" w:hAnsi="Arial"/>
      <w:sz w:val="22"/>
      <w:lang w:val="en-GB" w:eastAsia="en-US" w:bidi="ar-SA"/>
    </w:rPr>
  </w:style>
  <w:style w:type="table" w:styleId="-60">
    <w:name w:val="Dark List Accent 6"/>
    <w:basedOn w:val="a2"/>
    <w:uiPriority w:val="70"/>
    <w:rsid w:val="004842C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4842C1"/>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842C1"/>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4842C1"/>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4842C1"/>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4842C1"/>
  </w:style>
  <w:style w:type="paragraph" w:customStyle="1" w:styleId="onecomwebmail-msolistparagraph">
    <w:name w:val="onecomwebmail-msolistparagraph"/>
    <w:basedOn w:val="a0"/>
    <w:rsid w:val="004842C1"/>
    <w:pPr>
      <w:spacing w:before="100" w:beforeAutospacing="1" w:after="100" w:afterAutospacing="1"/>
    </w:pPr>
    <w:rPr>
      <w:rFonts w:eastAsia="宋体"/>
      <w:sz w:val="24"/>
      <w:szCs w:val="24"/>
      <w:lang w:val="sv-SE" w:eastAsia="sv-SE"/>
    </w:rPr>
  </w:style>
  <w:style w:type="paragraph" w:customStyle="1" w:styleId="onecomwebmail-tah">
    <w:name w:val="onecomwebmail-tah"/>
    <w:basedOn w:val="a0"/>
    <w:rsid w:val="004842C1"/>
    <w:pPr>
      <w:spacing w:before="100" w:beforeAutospacing="1" w:after="100" w:afterAutospacing="1"/>
    </w:pPr>
    <w:rPr>
      <w:rFonts w:eastAsia="宋体"/>
      <w:sz w:val="24"/>
      <w:szCs w:val="24"/>
      <w:lang w:val="sv-SE" w:eastAsia="sv-SE"/>
    </w:rPr>
  </w:style>
  <w:style w:type="paragraph" w:customStyle="1" w:styleId="onecomwebmail-tac">
    <w:name w:val="onecomwebmail-tac"/>
    <w:basedOn w:val="a0"/>
    <w:rsid w:val="004842C1"/>
    <w:pPr>
      <w:spacing w:before="100" w:beforeAutospacing="1" w:after="100" w:afterAutospacing="1"/>
    </w:pPr>
    <w:rPr>
      <w:rFonts w:eastAsia="宋体"/>
      <w:sz w:val="24"/>
      <w:szCs w:val="24"/>
      <w:lang w:val="sv-SE" w:eastAsia="sv-SE"/>
    </w:rPr>
  </w:style>
  <w:style w:type="character" w:customStyle="1" w:styleId="onecomwebmail-font">
    <w:name w:val="onecomwebmail-font"/>
    <w:basedOn w:val="a1"/>
    <w:rsid w:val="004842C1"/>
  </w:style>
  <w:style w:type="character" w:customStyle="1" w:styleId="onecomwebmail-size">
    <w:name w:val="onecomwebmail-size"/>
    <w:basedOn w:val="a1"/>
    <w:rsid w:val="004842C1"/>
  </w:style>
  <w:style w:type="character" w:customStyle="1" w:styleId="B4Char">
    <w:name w:val="B4 Char"/>
    <w:link w:val="B4"/>
    <w:qFormat/>
    <w:rsid w:val="004842C1"/>
    <w:rPr>
      <w:rFonts w:ascii="Times New Roman" w:hAnsi="Times New Roman"/>
      <w:lang w:val="en-GB" w:eastAsia="en-US"/>
    </w:rPr>
  </w:style>
  <w:style w:type="table" w:customStyle="1" w:styleId="TableGrid1">
    <w:name w:val="Table Grid1"/>
    <w:basedOn w:val="a2"/>
    <w:next w:val="aff7"/>
    <w:uiPriority w:val="59"/>
    <w:rsid w:val="004842C1"/>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4842C1"/>
    <w:pPr>
      <w:numPr>
        <w:numId w:val="31"/>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4842C1"/>
    <w:rPr>
      <w:rFonts w:ascii="Times New Roman" w:eastAsia="宋体" w:hAnsi="Times New Roman"/>
      <w:sz w:val="22"/>
      <w:lang w:val="en-US" w:eastAsia="zh-CN"/>
    </w:rPr>
  </w:style>
  <w:style w:type="paragraph" w:customStyle="1" w:styleId="Style1">
    <w:name w:val="Style1"/>
    <w:basedOn w:val="a0"/>
    <w:link w:val="Style1Char"/>
    <w:qFormat/>
    <w:rsid w:val="004842C1"/>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4842C1"/>
    <w:rPr>
      <w:rFonts w:ascii="Times New Roman" w:eastAsia="宋体" w:hAnsi="Times New Roman"/>
      <w:lang w:val="en-US" w:eastAsia="zh-CN"/>
    </w:rPr>
  </w:style>
  <w:style w:type="character" w:customStyle="1" w:styleId="fontstyle01">
    <w:name w:val="fontstyle01"/>
    <w:basedOn w:val="a1"/>
    <w:rsid w:val="004842C1"/>
    <w:rPr>
      <w:rFonts w:ascii="Times New Roman" w:hAnsi="Times New Roman" w:cs="Times New Roman" w:hint="default"/>
      <w:b w:val="0"/>
      <w:bCs w:val="0"/>
      <w:i/>
      <w:iCs/>
      <w:color w:val="000000"/>
      <w:sz w:val="20"/>
      <w:szCs w:val="20"/>
    </w:rPr>
  </w:style>
  <w:style w:type="paragraph" w:customStyle="1" w:styleId="xmsonormal">
    <w:name w:val="x_msonormal"/>
    <w:basedOn w:val="a0"/>
    <w:rsid w:val="004842C1"/>
    <w:pPr>
      <w:spacing w:after="0"/>
    </w:pPr>
    <w:rPr>
      <w:rFonts w:ascii="Calibri" w:eastAsiaTheme="minorHAnsi" w:hAnsi="Calibri" w:cs="Calibri"/>
      <w:sz w:val="22"/>
      <w:szCs w:val="22"/>
      <w:lang w:val="en-US"/>
    </w:rPr>
  </w:style>
  <w:style w:type="paragraph" w:customStyle="1" w:styleId="LGTdoc">
    <w:name w:val="LGTdoc_본문"/>
    <w:basedOn w:val="a0"/>
    <w:link w:val="LGTdocChar"/>
    <w:qFormat/>
    <w:rsid w:val="004842C1"/>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4842C1"/>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4842C1"/>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4842C1"/>
    <w:rPr>
      <w:rFonts w:ascii="Times New Roman" w:eastAsia="Malgun Gothic" w:hAnsi="Times New Roman" w:cs="Batang"/>
      <w:lang w:val="en-GB" w:eastAsia="en-US"/>
    </w:rPr>
  </w:style>
  <w:style w:type="paragraph" w:customStyle="1" w:styleId="LGTdoc1">
    <w:name w:val="LGTdoc_제목1"/>
    <w:basedOn w:val="a0"/>
    <w:rsid w:val="004842C1"/>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4842C1"/>
    <w:pPr>
      <w:spacing w:after="0"/>
    </w:pPr>
    <w:rPr>
      <w:rFonts w:ascii="Calibri" w:eastAsiaTheme="minorHAnsi" w:hAnsi="Calibri" w:cs="Calibri"/>
      <w:sz w:val="22"/>
      <w:szCs w:val="22"/>
      <w:lang w:val="en-US"/>
    </w:rPr>
  </w:style>
  <w:style w:type="character" w:customStyle="1" w:styleId="B5Char">
    <w:name w:val="B5 Char"/>
    <w:link w:val="B5"/>
    <w:rsid w:val="004842C1"/>
    <w:rPr>
      <w:rFonts w:ascii="Times New Roman" w:hAnsi="Times New Roman"/>
      <w:lang w:val="en-GB" w:eastAsia="en-US"/>
    </w:rPr>
  </w:style>
  <w:style w:type="character" w:customStyle="1" w:styleId="ui-provider">
    <w:name w:val="ui-provider"/>
    <w:basedOn w:val="a1"/>
    <w:rsid w:val="009A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5219">
      <w:bodyDiv w:val="1"/>
      <w:marLeft w:val="0"/>
      <w:marRight w:val="0"/>
      <w:marTop w:val="0"/>
      <w:marBottom w:val="0"/>
      <w:divBdr>
        <w:top w:val="none" w:sz="0" w:space="0" w:color="auto"/>
        <w:left w:val="none" w:sz="0" w:space="0" w:color="auto"/>
        <w:bottom w:val="none" w:sz="0" w:space="0" w:color="auto"/>
        <w:right w:val="none" w:sz="0" w:space="0" w:color="auto"/>
      </w:divBdr>
    </w:div>
    <w:div w:id="536549056">
      <w:bodyDiv w:val="1"/>
      <w:marLeft w:val="0"/>
      <w:marRight w:val="0"/>
      <w:marTop w:val="0"/>
      <w:marBottom w:val="0"/>
      <w:divBdr>
        <w:top w:val="none" w:sz="0" w:space="0" w:color="auto"/>
        <w:left w:val="none" w:sz="0" w:space="0" w:color="auto"/>
        <w:bottom w:val="none" w:sz="0" w:space="0" w:color="auto"/>
        <w:right w:val="none" w:sz="0" w:space="0" w:color="auto"/>
      </w:divBdr>
    </w:div>
    <w:div w:id="639773752">
      <w:bodyDiv w:val="1"/>
      <w:marLeft w:val="0"/>
      <w:marRight w:val="0"/>
      <w:marTop w:val="0"/>
      <w:marBottom w:val="0"/>
      <w:divBdr>
        <w:top w:val="none" w:sz="0" w:space="0" w:color="auto"/>
        <w:left w:val="none" w:sz="0" w:space="0" w:color="auto"/>
        <w:bottom w:val="none" w:sz="0" w:space="0" w:color="auto"/>
        <w:right w:val="none" w:sz="0" w:space="0" w:color="auto"/>
      </w:divBdr>
    </w:div>
    <w:div w:id="641619645">
      <w:bodyDiv w:val="1"/>
      <w:marLeft w:val="0"/>
      <w:marRight w:val="0"/>
      <w:marTop w:val="0"/>
      <w:marBottom w:val="0"/>
      <w:divBdr>
        <w:top w:val="none" w:sz="0" w:space="0" w:color="auto"/>
        <w:left w:val="none" w:sz="0" w:space="0" w:color="auto"/>
        <w:bottom w:val="none" w:sz="0" w:space="0" w:color="auto"/>
        <w:right w:val="none" w:sz="0" w:space="0" w:color="auto"/>
      </w:divBdr>
    </w:div>
    <w:div w:id="870455654">
      <w:bodyDiv w:val="1"/>
      <w:marLeft w:val="0"/>
      <w:marRight w:val="0"/>
      <w:marTop w:val="0"/>
      <w:marBottom w:val="0"/>
      <w:divBdr>
        <w:top w:val="none" w:sz="0" w:space="0" w:color="auto"/>
        <w:left w:val="none" w:sz="0" w:space="0" w:color="auto"/>
        <w:bottom w:val="none" w:sz="0" w:space="0" w:color="auto"/>
        <w:right w:val="none" w:sz="0" w:space="0" w:color="auto"/>
      </w:divBdr>
    </w:div>
    <w:div w:id="907426200">
      <w:bodyDiv w:val="1"/>
      <w:marLeft w:val="0"/>
      <w:marRight w:val="0"/>
      <w:marTop w:val="0"/>
      <w:marBottom w:val="0"/>
      <w:divBdr>
        <w:top w:val="none" w:sz="0" w:space="0" w:color="auto"/>
        <w:left w:val="none" w:sz="0" w:space="0" w:color="auto"/>
        <w:bottom w:val="none" w:sz="0" w:space="0" w:color="auto"/>
        <w:right w:val="none" w:sz="0" w:space="0" w:color="auto"/>
      </w:divBdr>
    </w:div>
    <w:div w:id="1249919695">
      <w:bodyDiv w:val="1"/>
      <w:marLeft w:val="0"/>
      <w:marRight w:val="0"/>
      <w:marTop w:val="0"/>
      <w:marBottom w:val="0"/>
      <w:divBdr>
        <w:top w:val="none" w:sz="0" w:space="0" w:color="auto"/>
        <w:left w:val="none" w:sz="0" w:space="0" w:color="auto"/>
        <w:bottom w:val="none" w:sz="0" w:space="0" w:color="auto"/>
        <w:right w:val="none" w:sz="0" w:space="0" w:color="auto"/>
      </w:divBdr>
    </w:div>
    <w:div w:id="1335835674">
      <w:bodyDiv w:val="1"/>
      <w:marLeft w:val="0"/>
      <w:marRight w:val="0"/>
      <w:marTop w:val="0"/>
      <w:marBottom w:val="0"/>
      <w:divBdr>
        <w:top w:val="none" w:sz="0" w:space="0" w:color="auto"/>
        <w:left w:val="none" w:sz="0" w:space="0" w:color="auto"/>
        <w:bottom w:val="none" w:sz="0" w:space="0" w:color="auto"/>
        <w:right w:val="none" w:sz="0" w:space="0" w:color="auto"/>
      </w:divBdr>
    </w:div>
    <w:div w:id="1655379899">
      <w:bodyDiv w:val="1"/>
      <w:marLeft w:val="0"/>
      <w:marRight w:val="0"/>
      <w:marTop w:val="0"/>
      <w:marBottom w:val="0"/>
      <w:divBdr>
        <w:top w:val="none" w:sz="0" w:space="0" w:color="auto"/>
        <w:left w:val="none" w:sz="0" w:space="0" w:color="auto"/>
        <w:bottom w:val="none" w:sz="0" w:space="0" w:color="auto"/>
        <w:right w:val="none" w:sz="0" w:space="0" w:color="auto"/>
      </w:divBdr>
    </w:div>
    <w:div w:id="1705521946">
      <w:bodyDiv w:val="1"/>
      <w:marLeft w:val="0"/>
      <w:marRight w:val="0"/>
      <w:marTop w:val="0"/>
      <w:marBottom w:val="0"/>
      <w:divBdr>
        <w:top w:val="none" w:sz="0" w:space="0" w:color="auto"/>
        <w:left w:val="none" w:sz="0" w:space="0" w:color="auto"/>
        <w:bottom w:val="none" w:sz="0" w:space="0" w:color="auto"/>
        <w:right w:val="none" w:sz="0" w:space="0" w:color="auto"/>
      </w:divBdr>
    </w:div>
    <w:div w:id="1887133991">
      <w:bodyDiv w:val="1"/>
      <w:marLeft w:val="0"/>
      <w:marRight w:val="0"/>
      <w:marTop w:val="0"/>
      <w:marBottom w:val="0"/>
      <w:divBdr>
        <w:top w:val="none" w:sz="0" w:space="0" w:color="auto"/>
        <w:left w:val="none" w:sz="0" w:space="0" w:color="auto"/>
        <w:bottom w:val="none" w:sz="0" w:space="0" w:color="auto"/>
        <w:right w:val="none" w:sz="0" w:space="0" w:color="auto"/>
      </w:divBdr>
    </w:div>
    <w:div w:id="19862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6EF90FA8D8C942921794FBA174273D" ma:contentTypeVersion="14" ma:contentTypeDescription="Create a new document." ma:contentTypeScope="" ma:versionID="c0503b092831e07cd68b8da3a4bc4433">
  <xsd:schema xmlns:xsd="http://www.w3.org/2001/XMLSchema" xmlns:xs="http://www.w3.org/2001/XMLSchema" xmlns:p="http://schemas.microsoft.com/office/2006/metadata/properties" xmlns:ns3="b386ec5c-b4f4-4a80-ac9c-bd1281efbc19" xmlns:ns4="a5bd46ba-94d5-4c67-9534-c9b0f0751251" targetNamespace="http://schemas.microsoft.com/office/2006/metadata/properties" ma:root="true" ma:fieldsID="4d8a1d44da7d8a6818748443159f9523" ns3:_="" ns4:_="">
    <xsd:import namespace="b386ec5c-b4f4-4a80-ac9c-bd1281efbc19"/>
    <xsd:import namespace="a5bd46ba-94d5-4c67-9534-c9b0f07512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6ec5c-b4f4-4a80-ac9c-bd1281efb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d46ba-94d5-4c67-9534-c9b0f07512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4317-1442-428A-83FD-91E8D58C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6ec5c-b4f4-4a80-ac9c-bd1281efbc19"/>
    <ds:schemaRef ds:uri="a5bd46ba-94d5-4c67-9534-c9b0f0751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3F166-F07E-48E4-B45F-42A8DD77DF49}">
  <ds:schemaRefs>
    <ds:schemaRef ds:uri="http://schemas.microsoft.com/sharepoint/v3/contenttype/forms"/>
  </ds:schemaRefs>
</ds:datastoreItem>
</file>

<file path=customXml/itemProps3.xml><?xml version="1.0" encoding="utf-8"?>
<ds:datastoreItem xmlns:ds="http://schemas.openxmlformats.org/officeDocument/2006/customXml" ds:itemID="{555FEF57-9F92-4281-B85B-929F931D8D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E2A43A-A766-4A61-8EC8-0F700A76E3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2</Pages>
  <Words>558</Words>
  <Characters>3186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Le Liu</dc:creator>
  <cp:keywords/>
  <cp:lastModifiedBy>CMCC</cp:lastModifiedBy>
  <cp:revision>10</cp:revision>
  <cp:lastPrinted>1900-01-01T08:00:00Z</cp:lastPrinted>
  <dcterms:created xsi:type="dcterms:W3CDTF">2023-04-06T21:58:00Z</dcterms:created>
  <dcterms:modified xsi:type="dcterms:W3CDTF">2023-04-11T07:37:00Z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0x010100416EF90FA8D8C942921794FBA174273D</vt:lpwstr>
  </property>
</Properties>
</file>