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1DD0689D"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BA52FF" w:rsidRPr="00BA52FF">
        <w:rPr>
          <w:b/>
          <w:sz w:val="24"/>
        </w:rPr>
        <w:t>R1-23</w:t>
      </w:r>
      <w:r w:rsidR="000901AD">
        <w:rPr>
          <w:b/>
          <w:sz w:val="24"/>
        </w:rPr>
        <w:t>xxxxx</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0DA7B378" w:rsidR="00F2004E" w:rsidRDefault="004C77E0">
            <w:pPr>
              <w:pStyle w:val="CRCoverPage"/>
              <w:spacing w:after="0"/>
              <w:ind w:left="100"/>
              <w:rPr>
                <w:lang w:val="en-US" w:eastAsia="zh-CN"/>
              </w:rPr>
            </w:pPr>
            <w:r w:rsidRPr="004C77E0">
              <w:rPr>
                <w:lang w:val="en-US" w:eastAsia="zh-CN"/>
              </w:rPr>
              <w:t>Draft CR on SPS release via multicast DCI</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09A07AEA" w:rsidR="00F2004E" w:rsidRDefault="00AA492D">
            <w:pPr>
              <w:pStyle w:val="CRCoverPage"/>
              <w:spacing w:after="0"/>
              <w:ind w:left="100"/>
            </w:pPr>
            <w:r>
              <w:t>Moderator (</w:t>
            </w:r>
            <w:r w:rsidR="00B35249">
              <w:t>CMCC</w:t>
            </w:r>
            <w:r>
              <w:t>)</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07CA91B2"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2D2E1D">
              <w:rPr>
                <w:lang w:val="en-US" w:eastAsia="zh-CN"/>
              </w:rPr>
              <w:t>21</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BCF4C" w14:textId="63548AB5" w:rsidR="004534EF" w:rsidRDefault="00A2408F" w:rsidP="00084478">
            <w:pPr>
              <w:rPr>
                <w:rFonts w:ascii="Arial" w:hAnsi="Arial" w:cs="Arial"/>
                <w:lang w:eastAsia="zh-CN"/>
              </w:rPr>
            </w:pPr>
            <w:r>
              <w:rPr>
                <w:rFonts w:ascii="Arial" w:hAnsi="Arial" w:cs="Arial"/>
                <w:lang w:eastAsia="zh-CN"/>
              </w:rPr>
              <w:t>The following agreement</w:t>
            </w:r>
            <w:r w:rsidR="00807AA2">
              <w:rPr>
                <w:rFonts w:ascii="Arial" w:hAnsi="Arial" w:cs="Arial"/>
                <w:lang w:eastAsia="zh-CN"/>
              </w:rPr>
              <w:t>s</w:t>
            </w:r>
            <w:r>
              <w:rPr>
                <w:rFonts w:ascii="Arial" w:hAnsi="Arial" w:cs="Arial"/>
                <w:lang w:eastAsia="zh-CN"/>
              </w:rPr>
              <w:t xml:space="preserve"> </w:t>
            </w:r>
            <w:r w:rsidR="00807AA2">
              <w:rPr>
                <w:rFonts w:ascii="Arial" w:hAnsi="Arial" w:cs="Arial"/>
                <w:lang w:eastAsia="zh-CN"/>
              </w:rPr>
              <w:t xml:space="preserve">were not </w:t>
            </w:r>
            <w:proofErr w:type="spellStart"/>
            <w:r w:rsidR="00807AA2">
              <w:rPr>
                <w:rFonts w:ascii="Arial" w:hAnsi="Arial" w:cs="Arial"/>
                <w:lang w:eastAsia="zh-CN"/>
              </w:rPr>
              <w:t>refected</w:t>
            </w:r>
            <w:proofErr w:type="spellEnd"/>
            <w:r w:rsidR="00807AA2">
              <w:rPr>
                <w:rFonts w:ascii="Arial" w:hAnsi="Arial" w:cs="Arial"/>
                <w:lang w:eastAsia="zh-CN"/>
              </w:rPr>
              <w:t xml:space="preserve"> in current spec</w:t>
            </w:r>
            <w:r w:rsidR="00AA0180">
              <w:rPr>
                <w:rFonts w:ascii="Arial" w:hAnsi="Arial" w:cs="Arial"/>
                <w:lang w:eastAsia="zh-CN"/>
              </w:rPr>
              <w:t>.</w:t>
            </w:r>
          </w:p>
          <w:p w14:paraId="46207989" w14:textId="77777777" w:rsidR="0099073B" w:rsidRPr="009A3C2F" w:rsidRDefault="0099073B" w:rsidP="0099073B">
            <w:pPr>
              <w:rPr>
                <w:b/>
                <w:bCs/>
                <w:color w:val="FF0000"/>
              </w:rPr>
            </w:pPr>
            <w:r w:rsidRPr="009A3C2F">
              <w:rPr>
                <w:b/>
                <w:bCs/>
                <w:highlight w:val="green"/>
              </w:rPr>
              <w:t>Agreement</w:t>
            </w:r>
          </w:p>
          <w:p w14:paraId="66E35914" w14:textId="77777777" w:rsidR="0099073B" w:rsidRPr="0099073B" w:rsidRDefault="0099073B" w:rsidP="0099073B">
            <w:r w:rsidRPr="0099073B">
              <w:t xml:space="preserve">For multicast in RRC_CONNECTED state, </w:t>
            </w:r>
          </w:p>
          <w:p w14:paraId="3ADD4C14" w14:textId="77777777" w:rsidR="0099073B" w:rsidRPr="0099073B" w:rsidRDefault="0099073B" w:rsidP="0099073B">
            <w:pPr>
              <w:pStyle w:val="afff2"/>
              <w:numPr>
                <w:ilvl w:val="0"/>
                <w:numId w:val="38"/>
              </w:numPr>
              <w:spacing w:after="0" w:line="240" w:lineRule="auto"/>
              <w:contextualSpacing w:val="0"/>
              <w:rPr>
                <w:rFonts w:ascii="Times New Roman" w:hAnsi="Times New Roman"/>
                <w:sz w:val="20"/>
                <w:szCs w:val="20"/>
              </w:rPr>
            </w:pPr>
            <w:r w:rsidRPr="0099073B">
              <w:rPr>
                <w:rFonts w:ascii="Times New Roman" w:hAnsi="Times New Roman"/>
                <w:sz w:val="20"/>
                <w:szCs w:val="20"/>
              </w:rPr>
              <w:t>Only SPS-Config-Multicast(s) configured in CFR for multicast can be activated/deactivated by GC-PDCCH with G-CS-RNTI.</w:t>
            </w:r>
          </w:p>
          <w:p w14:paraId="3D5A23E9" w14:textId="77777777" w:rsidR="0099073B" w:rsidRPr="0099073B" w:rsidRDefault="0099073B" w:rsidP="00084478">
            <w:pPr>
              <w:rPr>
                <w:rFonts w:ascii="Arial" w:hAnsi="Arial" w:cs="Arial"/>
                <w:lang w:val="en-US" w:eastAsia="zh-CN"/>
              </w:rPr>
            </w:pPr>
          </w:p>
          <w:p w14:paraId="56DDBD2F" w14:textId="77777777" w:rsidR="00390347" w:rsidRPr="00390347" w:rsidRDefault="00390347" w:rsidP="00390347">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13AF9722" w14:textId="77777777" w:rsidR="00390347" w:rsidRPr="00390347" w:rsidRDefault="00390347" w:rsidP="00390347">
            <w:pPr>
              <w:spacing w:after="0"/>
              <w:rPr>
                <w:rFonts w:ascii="Times" w:eastAsia="Malgun Gothic" w:hAnsi="Times"/>
                <w:noProof/>
                <w:color w:val="000000"/>
                <w:lang w:eastAsia="ko-KR"/>
              </w:rPr>
            </w:pPr>
            <w:r w:rsidRPr="00390347">
              <w:rPr>
                <w:rFonts w:ascii="Times" w:eastAsia="Malgun Gothic" w:hAnsi="Times"/>
                <w:noProof/>
                <w:color w:val="000000"/>
                <w:lang w:eastAsia="ko-KR"/>
              </w:rPr>
              <w:t>Multicast DCI cannot be used for</w:t>
            </w:r>
          </w:p>
          <w:p w14:paraId="5245ABC6"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and SPS multicast release</w:t>
            </w:r>
          </w:p>
          <w:p w14:paraId="55DB9C27"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release</w:t>
            </w:r>
          </w:p>
          <w:p w14:paraId="7DFA4AE2" w14:textId="169B03C2" w:rsidR="00390347" w:rsidRDefault="00390347" w:rsidP="00084478">
            <w:pPr>
              <w:numPr>
                <w:ilvl w:val="0"/>
                <w:numId w:val="37"/>
              </w:numPr>
              <w:overflowPunct w:val="0"/>
              <w:autoSpaceDE w:val="0"/>
              <w:autoSpaceDN w:val="0"/>
              <w:adjustRightInd w:val="0"/>
              <w:contextualSpacing/>
              <w:textAlignment w:val="baseline"/>
              <w:rPr>
                <w:lang w:eastAsia="ja-JP"/>
              </w:rPr>
            </w:pPr>
            <w:r w:rsidRPr="00390347">
              <w:rPr>
                <w:noProof/>
                <w:lang w:eastAsia="ko-KR"/>
              </w:rPr>
              <w:t>FFS: joint SPS multicast release</w:t>
            </w:r>
          </w:p>
          <w:p w14:paraId="53EBEEEF" w14:textId="7DF44A21" w:rsidR="00E41E98" w:rsidRDefault="00E41E98" w:rsidP="00807AA2">
            <w:pPr>
              <w:overflowPunct w:val="0"/>
              <w:autoSpaceDE w:val="0"/>
              <w:autoSpaceDN w:val="0"/>
              <w:adjustRightInd w:val="0"/>
              <w:contextualSpacing/>
              <w:textAlignment w:val="baseline"/>
              <w:rPr>
                <w:lang w:eastAsia="ja-JP"/>
              </w:rPr>
            </w:pPr>
          </w:p>
          <w:p w14:paraId="1FCCE115" w14:textId="63305969" w:rsidR="00807AA2" w:rsidRPr="00807AA2" w:rsidRDefault="00807AA2" w:rsidP="00807AA2">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5DE9BF7C" w14:textId="67C52A50" w:rsidR="00AA0180" w:rsidRPr="00807AA2" w:rsidRDefault="00807AA2" w:rsidP="00084478">
            <w:pPr>
              <w:rPr>
                <w:rFonts w:ascii="Times" w:eastAsia="Malgun Gothic" w:hAnsi="Times"/>
                <w:noProof/>
                <w:color w:val="000000"/>
                <w:lang w:eastAsia="ko-KR"/>
              </w:rPr>
            </w:pPr>
            <w:r w:rsidRPr="00807AA2">
              <w:rPr>
                <w:rFonts w:ascii="Times" w:eastAsia="Malgun Gothic" w:hAnsi="Times"/>
                <w:noProof/>
                <w:color w:val="000000"/>
                <w:lang w:eastAsia="ko-KR"/>
              </w:rPr>
              <w:t>Multicast DCI cannot be used for</w:t>
            </w:r>
            <w:r w:rsidRPr="00807AA2">
              <w:rPr>
                <w:noProof/>
                <w:lang w:eastAsia="ko-KR"/>
              </w:rPr>
              <w:t xml:space="preserve"> joint SPS multicast release.</w:t>
            </w:r>
            <w:r w:rsidR="004D56B6">
              <w:rPr>
                <w:rFonts w:ascii="Arial" w:hAnsi="Arial" w:cs="Arial"/>
                <w:lang w:eastAsia="zh-CN"/>
              </w:rPr>
              <w:t xml:space="preserve"> </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362C98AC" w:rsidR="00F2004E" w:rsidRPr="002D2E1D" w:rsidRDefault="00A2408F" w:rsidP="002D2E1D">
            <w:pPr>
              <w:rPr>
                <w:rFonts w:eastAsia="等线"/>
                <w:lang w:eastAsia="zh-CN"/>
              </w:rPr>
            </w:pPr>
            <w:r w:rsidRPr="002D2E1D">
              <w:rPr>
                <w:rFonts w:ascii="Arial" w:eastAsiaTheme="minorEastAsia" w:hAnsi="Arial"/>
                <w:lang w:eastAsia="zh-CN"/>
              </w:rPr>
              <w:t>A</w:t>
            </w:r>
            <w:r w:rsidRPr="002D2E1D">
              <w:rPr>
                <w:rFonts w:ascii="Arial" w:eastAsiaTheme="minorEastAsia" w:hAnsi="Arial" w:hint="eastAsia"/>
                <w:lang w:eastAsia="zh-CN"/>
              </w:rPr>
              <w:t>dd</w:t>
            </w:r>
            <w:r w:rsidRPr="002D2E1D">
              <w:rPr>
                <w:rFonts w:ascii="Arial" w:eastAsiaTheme="minorEastAsia" w:hAnsi="Arial"/>
                <w:lang w:eastAsia="zh-CN"/>
              </w:rPr>
              <w:t xml:space="preserve"> “</w:t>
            </w:r>
            <w:r w:rsidR="0085288B" w:rsidRPr="0085288B">
              <w:rPr>
                <w:rFonts w:ascii="Arial" w:eastAsiaTheme="minorEastAsia" w:hAnsi="Arial"/>
                <w:lang w:eastAsia="zh-CN"/>
              </w:rPr>
              <w:t>The UE does not expect to receive a multicast DCI format that releases either a unicast SPS PDSCH configuration or more than one SPS PDSCH configurations.</w:t>
            </w:r>
            <w:r w:rsidR="0085288B">
              <w:rPr>
                <w:rFonts w:ascii="Arial" w:eastAsiaTheme="minorEastAsia" w:hAnsi="Arial"/>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5B293DB" w:rsidR="00F2004E" w:rsidRPr="00D42693" w:rsidRDefault="00A2408F" w:rsidP="004C77E0">
            <w:pPr>
              <w:pStyle w:val="CRCoverPage"/>
              <w:spacing w:after="0"/>
              <w:rPr>
                <w:lang w:eastAsia="zh-CN"/>
              </w:rPr>
            </w:pPr>
            <w:r>
              <w:rPr>
                <w:lang w:eastAsia="zh-CN"/>
              </w:rPr>
              <w:t xml:space="preserve">Incomplete specification which </w:t>
            </w:r>
            <w:r w:rsidR="00AA0180">
              <w:rPr>
                <w:lang w:eastAsia="zh-CN"/>
              </w:rPr>
              <w:t>doesn’t</w:t>
            </w:r>
            <w:r>
              <w:rPr>
                <w:lang w:eastAsia="zh-CN"/>
              </w:rPr>
              <w:t xml:space="preserve"> reflect the agreement.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5B203CBD" w14:textId="77777777" w:rsidR="00390347" w:rsidRPr="00B916EC" w:rsidRDefault="00390347" w:rsidP="00390347">
      <w:pPr>
        <w:pStyle w:val="21"/>
      </w:pPr>
      <w:bookmarkStart w:id="1" w:name="_Toc114216137"/>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0B8C280E" w14:textId="35EAC46C" w:rsidR="00902708" w:rsidRPr="00902708" w:rsidRDefault="00902708" w:rsidP="00902708">
      <w:pPr>
        <w:jc w:val="center"/>
        <w:rPr>
          <w:color w:val="FF0000"/>
          <w:lang w:eastAsia="zh-CN"/>
        </w:rPr>
      </w:pPr>
      <w:r w:rsidRPr="00A2576A">
        <w:rPr>
          <w:color w:val="FF0000"/>
          <w:lang w:eastAsia="zh-CN"/>
        </w:rPr>
        <w:t>========================= Unchanged parts =========================</w:t>
      </w:r>
    </w:p>
    <w:p w14:paraId="41BA0875" w14:textId="77777777" w:rsidR="00390347" w:rsidRPr="00383155" w:rsidRDefault="00390347" w:rsidP="00390347">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8E35343" w14:textId="77777777" w:rsidR="00390347" w:rsidRPr="001B7540" w:rsidRDefault="00390347" w:rsidP="00390347">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63FDF440" w14:textId="77777777" w:rsidR="00390347" w:rsidRPr="001B7540" w:rsidRDefault="00390347" w:rsidP="00390347">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r w:rsidRPr="001B7540">
        <w:rPr>
          <w:rFonts w:eastAsia="等线"/>
          <w:lang w:eastAsia="zh-CN"/>
        </w:rPr>
        <w:t xml:space="preserve"> </w:t>
      </w:r>
    </w:p>
    <w:p w14:paraId="20901CF5" w14:textId="3BB0DB0D"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53B3B772" w14:textId="77777777"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746CCAF8" w14:textId="0C148751" w:rsidR="009A0166" w:rsidRPr="002C2B2D" w:rsidRDefault="009A0166" w:rsidP="00390347">
      <w:pPr>
        <w:rPr>
          <w:ins w:id="2" w:author="CMCC" w:date="2023-04-21T15:22:00Z"/>
          <w:rFonts w:eastAsia="等线"/>
          <w:lang w:eastAsia="zh-CN"/>
        </w:rPr>
      </w:pPr>
      <w:ins w:id="3" w:author="CMCC" w:date="2023-04-21T15:22:00Z">
        <w:r w:rsidRPr="002C2B2D">
          <w:rPr>
            <w:rFonts w:eastAsia="等线"/>
            <w:lang w:eastAsia="zh-CN"/>
          </w:rPr>
          <w:t xml:space="preserve">The UE </w:t>
        </w:r>
      </w:ins>
      <w:ins w:id="4" w:author="CMCC" w:date="2023-04-25T10:24:00Z">
        <w:r w:rsidR="00063B2D" w:rsidRPr="002C2B2D">
          <w:rPr>
            <w:rFonts w:eastAsia="等线" w:hint="eastAsia"/>
            <w:lang w:eastAsia="zh-CN"/>
          </w:rPr>
          <w:t>does</w:t>
        </w:r>
      </w:ins>
      <w:ins w:id="5" w:author="CMCC" w:date="2023-04-21T15:22:00Z">
        <w:r w:rsidRPr="002C2B2D">
          <w:rPr>
            <w:rFonts w:eastAsia="等线"/>
            <w:lang w:eastAsia="zh-CN"/>
          </w:rPr>
          <w:t xml:space="preserve"> not expect to receive a multicast DCI format that </w:t>
        </w:r>
      </w:ins>
      <w:ins w:id="6" w:author="CMCC" w:date="2023-04-25T10:25:00Z">
        <w:r w:rsidR="00063B2D" w:rsidRPr="002C2B2D">
          <w:rPr>
            <w:lang w:val=""/>
          </w:rPr>
          <w:t>releases either a unicast SPS PDSCH configuration</w:t>
        </w:r>
        <w:r w:rsidR="00192426" w:rsidRPr="002C2B2D">
          <w:rPr>
            <w:lang w:val=""/>
          </w:rPr>
          <w:t xml:space="preserve"> or</w:t>
        </w:r>
        <w:r w:rsidR="00063B2D" w:rsidRPr="002C2B2D">
          <w:rPr>
            <w:u w:val="single"/>
            <w:lang w:val=""/>
          </w:rPr>
          <w:t xml:space="preserve"> </w:t>
        </w:r>
      </w:ins>
      <w:ins w:id="7" w:author="CMCC" w:date="2023-04-21T15:22:00Z">
        <w:r w:rsidRPr="002C2B2D">
          <w:rPr>
            <w:rFonts w:eastAsia="等线"/>
            <w:lang w:eastAsia="zh-CN"/>
          </w:rPr>
          <w:t>more than one S</w:t>
        </w:r>
      </w:ins>
      <w:ins w:id="8" w:author="CMCC" w:date="2023-04-21T15:23:00Z">
        <w:r w:rsidRPr="002C2B2D">
          <w:rPr>
            <w:rFonts w:eastAsia="等线"/>
            <w:lang w:eastAsia="zh-CN"/>
          </w:rPr>
          <w:t>PS PDSCH configurations.</w:t>
        </w:r>
      </w:ins>
    </w:p>
    <w:p w14:paraId="30918574" w14:textId="0AD04ED4" w:rsidR="00390347" w:rsidRPr="001B7540" w:rsidRDefault="00390347" w:rsidP="00390347">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59B98257" w14:textId="77777777" w:rsidR="00390347" w:rsidRPr="00E74BD9" w:rsidRDefault="00390347" w:rsidP="00390347">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bookmarkEnd w:id="1"/>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2FF4" w14:textId="77777777" w:rsidR="00096388" w:rsidRDefault="00096388">
      <w:pPr>
        <w:spacing w:after="0"/>
      </w:pPr>
      <w:r>
        <w:separator/>
      </w:r>
    </w:p>
  </w:endnote>
  <w:endnote w:type="continuationSeparator" w:id="0">
    <w:p w14:paraId="3F7EC79A" w14:textId="77777777" w:rsidR="00096388" w:rsidRDefault="00096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76F0" w14:textId="77777777" w:rsidR="00096388" w:rsidRDefault="00096388">
      <w:pPr>
        <w:spacing w:after="0"/>
      </w:pPr>
      <w:r>
        <w:separator/>
      </w:r>
    </w:p>
  </w:footnote>
  <w:footnote w:type="continuationSeparator" w:id="0">
    <w:p w14:paraId="2DA7392E" w14:textId="77777777" w:rsidR="00096388" w:rsidRDefault="000963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2" w15:restartNumberingAfterBreak="0">
    <w:nsid w:val="6A7E2504"/>
    <w:multiLevelType w:val="hybridMultilevel"/>
    <w:tmpl w:val="CA24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3"/>
  </w:num>
  <w:num w:numId="4" w16cid:durableId="1574244277">
    <w:abstractNumId w:val="35"/>
  </w:num>
  <w:num w:numId="5" w16cid:durableId="1510489355">
    <w:abstractNumId w:val="9"/>
  </w:num>
  <w:num w:numId="6" w16cid:durableId="2068336700">
    <w:abstractNumId w:val="22"/>
  </w:num>
  <w:num w:numId="7" w16cid:durableId="1737781005">
    <w:abstractNumId w:val="20"/>
  </w:num>
  <w:num w:numId="8" w16cid:durableId="151532262">
    <w:abstractNumId w:val="30"/>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7"/>
  </w:num>
  <w:num w:numId="16" w16cid:durableId="377245489">
    <w:abstractNumId w:val="25"/>
  </w:num>
  <w:num w:numId="17" w16cid:durableId="1934507572">
    <w:abstractNumId w:val="34"/>
  </w:num>
  <w:num w:numId="18" w16cid:durableId="1906910959">
    <w:abstractNumId w:val="15"/>
  </w:num>
  <w:num w:numId="19" w16cid:durableId="550195936">
    <w:abstractNumId w:val="24"/>
  </w:num>
  <w:num w:numId="20" w16cid:durableId="1559511431">
    <w:abstractNumId w:val="36"/>
  </w:num>
  <w:num w:numId="21" w16cid:durableId="2021539736">
    <w:abstractNumId w:val="21"/>
  </w:num>
  <w:num w:numId="22" w16cid:durableId="1727604120">
    <w:abstractNumId w:val="16"/>
  </w:num>
  <w:num w:numId="23" w16cid:durableId="280040510">
    <w:abstractNumId w:val="18"/>
  </w:num>
  <w:num w:numId="24" w16cid:durableId="1976326270">
    <w:abstractNumId w:val="17"/>
  </w:num>
  <w:num w:numId="25" w16cid:durableId="604777167">
    <w:abstractNumId w:val="14"/>
  </w:num>
  <w:num w:numId="26" w16cid:durableId="940724981">
    <w:abstractNumId w:val="5"/>
  </w:num>
  <w:num w:numId="27" w16cid:durableId="1086809028">
    <w:abstractNumId w:val="37"/>
  </w:num>
  <w:num w:numId="28" w16cid:durableId="524171408">
    <w:abstractNumId w:val="33"/>
  </w:num>
  <w:num w:numId="29" w16cid:durableId="2051343631">
    <w:abstractNumId w:val="13"/>
  </w:num>
  <w:num w:numId="30" w16cid:durableId="719133688">
    <w:abstractNumId w:val="28"/>
  </w:num>
  <w:num w:numId="31" w16cid:durableId="1702248285">
    <w:abstractNumId w:val="19"/>
  </w:num>
  <w:num w:numId="32" w16cid:durableId="1915512065">
    <w:abstractNumId w:val="0"/>
  </w:num>
  <w:num w:numId="33" w16cid:durableId="2084327888">
    <w:abstractNumId w:val="6"/>
  </w:num>
  <w:num w:numId="34" w16cid:durableId="2073581545">
    <w:abstractNumId w:val="31"/>
  </w:num>
  <w:num w:numId="35" w16cid:durableId="1990591137">
    <w:abstractNumId w:val="29"/>
  </w:num>
  <w:num w:numId="36" w16cid:durableId="2026133417">
    <w:abstractNumId w:val="26"/>
  </w:num>
  <w:num w:numId="37" w16cid:durableId="788469788">
    <w:abstractNumId w:val="32"/>
  </w:num>
  <w:num w:numId="38" w16cid:durableId="14375575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3018D"/>
    <w:rsid w:val="00031B40"/>
    <w:rsid w:val="00034826"/>
    <w:rsid w:val="0003559F"/>
    <w:rsid w:val="000450FF"/>
    <w:rsid w:val="00055E32"/>
    <w:rsid w:val="000618A7"/>
    <w:rsid w:val="00063B2D"/>
    <w:rsid w:val="000677FA"/>
    <w:rsid w:val="00076391"/>
    <w:rsid w:val="000772B5"/>
    <w:rsid w:val="00081593"/>
    <w:rsid w:val="00084478"/>
    <w:rsid w:val="00087281"/>
    <w:rsid w:val="000901AD"/>
    <w:rsid w:val="00090549"/>
    <w:rsid w:val="00096388"/>
    <w:rsid w:val="000A4119"/>
    <w:rsid w:val="000A6394"/>
    <w:rsid w:val="000B0230"/>
    <w:rsid w:val="000B7FED"/>
    <w:rsid w:val="000C038A"/>
    <w:rsid w:val="000C6598"/>
    <w:rsid w:val="000D44B3"/>
    <w:rsid w:val="000D583F"/>
    <w:rsid w:val="000E0217"/>
    <w:rsid w:val="000F50BC"/>
    <w:rsid w:val="0010046E"/>
    <w:rsid w:val="0010221E"/>
    <w:rsid w:val="00107CD0"/>
    <w:rsid w:val="00114D5A"/>
    <w:rsid w:val="001170E6"/>
    <w:rsid w:val="00121371"/>
    <w:rsid w:val="00126858"/>
    <w:rsid w:val="00135EB6"/>
    <w:rsid w:val="00145D43"/>
    <w:rsid w:val="0015636D"/>
    <w:rsid w:val="00180380"/>
    <w:rsid w:val="00180971"/>
    <w:rsid w:val="00180FF2"/>
    <w:rsid w:val="00190E77"/>
    <w:rsid w:val="00192426"/>
    <w:rsid w:val="00192C46"/>
    <w:rsid w:val="001A08B3"/>
    <w:rsid w:val="001A68D7"/>
    <w:rsid w:val="001A7B60"/>
    <w:rsid w:val="001B52F0"/>
    <w:rsid w:val="001B76F8"/>
    <w:rsid w:val="001B7A65"/>
    <w:rsid w:val="001C48A0"/>
    <w:rsid w:val="001D0777"/>
    <w:rsid w:val="001D3D2C"/>
    <w:rsid w:val="001D6CF8"/>
    <w:rsid w:val="001E01D0"/>
    <w:rsid w:val="001E0473"/>
    <w:rsid w:val="001E41F3"/>
    <w:rsid w:val="001E6307"/>
    <w:rsid w:val="001E6375"/>
    <w:rsid w:val="001F1627"/>
    <w:rsid w:val="00201B90"/>
    <w:rsid w:val="002056C6"/>
    <w:rsid w:val="00210C18"/>
    <w:rsid w:val="0022513D"/>
    <w:rsid w:val="00231C4D"/>
    <w:rsid w:val="002335B8"/>
    <w:rsid w:val="002365BB"/>
    <w:rsid w:val="00236D5D"/>
    <w:rsid w:val="00245370"/>
    <w:rsid w:val="00256B9A"/>
    <w:rsid w:val="0026004D"/>
    <w:rsid w:val="002640DD"/>
    <w:rsid w:val="00270AB3"/>
    <w:rsid w:val="00271778"/>
    <w:rsid w:val="00273591"/>
    <w:rsid w:val="00275D12"/>
    <w:rsid w:val="00275D3A"/>
    <w:rsid w:val="002773B0"/>
    <w:rsid w:val="00282172"/>
    <w:rsid w:val="00283932"/>
    <w:rsid w:val="00284FEB"/>
    <w:rsid w:val="002860C4"/>
    <w:rsid w:val="0028652D"/>
    <w:rsid w:val="002A3E25"/>
    <w:rsid w:val="002B5741"/>
    <w:rsid w:val="002B7F6B"/>
    <w:rsid w:val="002C1670"/>
    <w:rsid w:val="002C2B2D"/>
    <w:rsid w:val="002C76E8"/>
    <w:rsid w:val="002D0D4E"/>
    <w:rsid w:val="002D2981"/>
    <w:rsid w:val="002D2E1D"/>
    <w:rsid w:val="002E472E"/>
    <w:rsid w:val="002F527F"/>
    <w:rsid w:val="002F63AA"/>
    <w:rsid w:val="002F6C59"/>
    <w:rsid w:val="003024DE"/>
    <w:rsid w:val="003040BB"/>
    <w:rsid w:val="00305409"/>
    <w:rsid w:val="003079BA"/>
    <w:rsid w:val="003369EF"/>
    <w:rsid w:val="00336C70"/>
    <w:rsid w:val="00337991"/>
    <w:rsid w:val="00346C89"/>
    <w:rsid w:val="003609EF"/>
    <w:rsid w:val="003613BD"/>
    <w:rsid w:val="0036231A"/>
    <w:rsid w:val="003640D4"/>
    <w:rsid w:val="00367EF5"/>
    <w:rsid w:val="003729ED"/>
    <w:rsid w:val="00374DD4"/>
    <w:rsid w:val="00374EEF"/>
    <w:rsid w:val="00387AF0"/>
    <w:rsid w:val="00390347"/>
    <w:rsid w:val="00397EC6"/>
    <w:rsid w:val="003B4A91"/>
    <w:rsid w:val="003B5120"/>
    <w:rsid w:val="003B6DB2"/>
    <w:rsid w:val="003B7CA9"/>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C77E0"/>
    <w:rsid w:val="004D56B6"/>
    <w:rsid w:val="004E3446"/>
    <w:rsid w:val="004E4C34"/>
    <w:rsid w:val="005101FD"/>
    <w:rsid w:val="0051580D"/>
    <w:rsid w:val="00517805"/>
    <w:rsid w:val="005178F9"/>
    <w:rsid w:val="0052026B"/>
    <w:rsid w:val="0053386D"/>
    <w:rsid w:val="00537045"/>
    <w:rsid w:val="0054295F"/>
    <w:rsid w:val="00547111"/>
    <w:rsid w:val="005540D4"/>
    <w:rsid w:val="005545ED"/>
    <w:rsid w:val="00560912"/>
    <w:rsid w:val="00570A16"/>
    <w:rsid w:val="0057328F"/>
    <w:rsid w:val="00574A35"/>
    <w:rsid w:val="00592D74"/>
    <w:rsid w:val="005A1AA1"/>
    <w:rsid w:val="005B39A1"/>
    <w:rsid w:val="005B7A5F"/>
    <w:rsid w:val="005C3A39"/>
    <w:rsid w:val="005C4E49"/>
    <w:rsid w:val="005C5842"/>
    <w:rsid w:val="005E2C44"/>
    <w:rsid w:val="005E7AA5"/>
    <w:rsid w:val="005F45FD"/>
    <w:rsid w:val="005F789A"/>
    <w:rsid w:val="006073FE"/>
    <w:rsid w:val="0062096A"/>
    <w:rsid w:val="00621188"/>
    <w:rsid w:val="006257ED"/>
    <w:rsid w:val="00626920"/>
    <w:rsid w:val="00631A70"/>
    <w:rsid w:val="00634095"/>
    <w:rsid w:val="006423E2"/>
    <w:rsid w:val="00665C47"/>
    <w:rsid w:val="0067255A"/>
    <w:rsid w:val="0067499C"/>
    <w:rsid w:val="00687366"/>
    <w:rsid w:val="006927E8"/>
    <w:rsid w:val="00693B52"/>
    <w:rsid w:val="00695808"/>
    <w:rsid w:val="006B0A02"/>
    <w:rsid w:val="006B46FB"/>
    <w:rsid w:val="006B57CF"/>
    <w:rsid w:val="006C1943"/>
    <w:rsid w:val="006D3A5B"/>
    <w:rsid w:val="006E0125"/>
    <w:rsid w:val="006E21FB"/>
    <w:rsid w:val="007101B4"/>
    <w:rsid w:val="00721E97"/>
    <w:rsid w:val="00727759"/>
    <w:rsid w:val="00732912"/>
    <w:rsid w:val="00736D45"/>
    <w:rsid w:val="0073758E"/>
    <w:rsid w:val="007418A9"/>
    <w:rsid w:val="00742B26"/>
    <w:rsid w:val="00742E6D"/>
    <w:rsid w:val="00747C4F"/>
    <w:rsid w:val="0076407F"/>
    <w:rsid w:val="00767C59"/>
    <w:rsid w:val="00770FB7"/>
    <w:rsid w:val="00771F55"/>
    <w:rsid w:val="0077620E"/>
    <w:rsid w:val="007848BC"/>
    <w:rsid w:val="00787B5B"/>
    <w:rsid w:val="00792342"/>
    <w:rsid w:val="007977A8"/>
    <w:rsid w:val="007B512A"/>
    <w:rsid w:val="007C2097"/>
    <w:rsid w:val="007D6A07"/>
    <w:rsid w:val="007E17A5"/>
    <w:rsid w:val="007E2C01"/>
    <w:rsid w:val="007F7259"/>
    <w:rsid w:val="008040A8"/>
    <w:rsid w:val="00807AA2"/>
    <w:rsid w:val="00807F06"/>
    <w:rsid w:val="00824630"/>
    <w:rsid w:val="00824EC5"/>
    <w:rsid w:val="008279FA"/>
    <w:rsid w:val="00830FB4"/>
    <w:rsid w:val="00832712"/>
    <w:rsid w:val="008451FE"/>
    <w:rsid w:val="0085288B"/>
    <w:rsid w:val="00855AF4"/>
    <w:rsid w:val="008626E7"/>
    <w:rsid w:val="00863D56"/>
    <w:rsid w:val="00870EE7"/>
    <w:rsid w:val="00872322"/>
    <w:rsid w:val="008800F9"/>
    <w:rsid w:val="00880D9B"/>
    <w:rsid w:val="0088133F"/>
    <w:rsid w:val="008863B9"/>
    <w:rsid w:val="00893F7C"/>
    <w:rsid w:val="008A45A6"/>
    <w:rsid w:val="008A49C0"/>
    <w:rsid w:val="008B2B81"/>
    <w:rsid w:val="008B4A9B"/>
    <w:rsid w:val="008C76E8"/>
    <w:rsid w:val="008E74B8"/>
    <w:rsid w:val="008F2A4C"/>
    <w:rsid w:val="008F3789"/>
    <w:rsid w:val="008F3A74"/>
    <w:rsid w:val="008F686C"/>
    <w:rsid w:val="00902708"/>
    <w:rsid w:val="0090368F"/>
    <w:rsid w:val="009148DE"/>
    <w:rsid w:val="00920FE5"/>
    <w:rsid w:val="00927D40"/>
    <w:rsid w:val="009337B2"/>
    <w:rsid w:val="009351F0"/>
    <w:rsid w:val="00936C40"/>
    <w:rsid w:val="00941E30"/>
    <w:rsid w:val="00942861"/>
    <w:rsid w:val="009440EB"/>
    <w:rsid w:val="009536A8"/>
    <w:rsid w:val="009541DE"/>
    <w:rsid w:val="00960CF0"/>
    <w:rsid w:val="009777D9"/>
    <w:rsid w:val="0098101D"/>
    <w:rsid w:val="00985F31"/>
    <w:rsid w:val="0099073B"/>
    <w:rsid w:val="00991B88"/>
    <w:rsid w:val="009926F1"/>
    <w:rsid w:val="009A0166"/>
    <w:rsid w:val="009A5753"/>
    <w:rsid w:val="009A579D"/>
    <w:rsid w:val="009B695E"/>
    <w:rsid w:val="009C68AC"/>
    <w:rsid w:val="009C7E08"/>
    <w:rsid w:val="009E3297"/>
    <w:rsid w:val="009E472B"/>
    <w:rsid w:val="009E52C6"/>
    <w:rsid w:val="009E697A"/>
    <w:rsid w:val="009F0205"/>
    <w:rsid w:val="009F45C1"/>
    <w:rsid w:val="009F552F"/>
    <w:rsid w:val="009F734F"/>
    <w:rsid w:val="00A015F3"/>
    <w:rsid w:val="00A04F1D"/>
    <w:rsid w:val="00A177E8"/>
    <w:rsid w:val="00A2408F"/>
    <w:rsid w:val="00A246B6"/>
    <w:rsid w:val="00A2576A"/>
    <w:rsid w:val="00A321E6"/>
    <w:rsid w:val="00A33219"/>
    <w:rsid w:val="00A3755C"/>
    <w:rsid w:val="00A4227F"/>
    <w:rsid w:val="00A47E70"/>
    <w:rsid w:val="00A50CF0"/>
    <w:rsid w:val="00A560F8"/>
    <w:rsid w:val="00A56895"/>
    <w:rsid w:val="00A6352B"/>
    <w:rsid w:val="00A66BF9"/>
    <w:rsid w:val="00A716B4"/>
    <w:rsid w:val="00A76264"/>
    <w:rsid w:val="00A7671C"/>
    <w:rsid w:val="00A85257"/>
    <w:rsid w:val="00A927F5"/>
    <w:rsid w:val="00A93415"/>
    <w:rsid w:val="00AA0180"/>
    <w:rsid w:val="00AA0924"/>
    <w:rsid w:val="00AA2CBC"/>
    <w:rsid w:val="00AA492D"/>
    <w:rsid w:val="00AA7E86"/>
    <w:rsid w:val="00AB2C5D"/>
    <w:rsid w:val="00AC5820"/>
    <w:rsid w:val="00AD0CEB"/>
    <w:rsid w:val="00AD1CD8"/>
    <w:rsid w:val="00AE1983"/>
    <w:rsid w:val="00AE66E0"/>
    <w:rsid w:val="00B00581"/>
    <w:rsid w:val="00B04687"/>
    <w:rsid w:val="00B04DDB"/>
    <w:rsid w:val="00B068B9"/>
    <w:rsid w:val="00B15F39"/>
    <w:rsid w:val="00B1787B"/>
    <w:rsid w:val="00B20291"/>
    <w:rsid w:val="00B258BB"/>
    <w:rsid w:val="00B35249"/>
    <w:rsid w:val="00B45D22"/>
    <w:rsid w:val="00B52AD8"/>
    <w:rsid w:val="00B638AF"/>
    <w:rsid w:val="00B67B97"/>
    <w:rsid w:val="00B77AE8"/>
    <w:rsid w:val="00B81283"/>
    <w:rsid w:val="00B91B05"/>
    <w:rsid w:val="00B968C8"/>
    <w:rsid w:val="00BA1207"/>
    <w:rsid w:val="00BA3EC5"/>
    <w:rsid w:val="00BA4D32"/>
    <w:rsid w:val="00BA51D9"/>
    <w:rsid w:val="00BA52FF"/>
    <w:rsid w:val="00BB5DFC"/>
    <w:rsid w:val="00BC7884"/>
    <w:rsid w:val="00BD279D"/>
    <w:rsid w:val="00BD2E36"/>
    <w:rsid w:val="00BD6BB8"/>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3D44"/>
    <w:rsid w:val="00CB7861"/>
    <w:rsid w:val="00CC026F"/>
    <w:rsid w:val="00CC5026"/>
    <w:rsid w:val="00CC68D0"/>
    <w:rsid w:val="00CD402F"/>
    <w:rsid w:val="00CD743B"/>
    <w:rsid w:val="00CE15EC"/>
    <w:rsid w:val="00CF2865"/>
    <w:rsid w:val="00CF65C1"/>
    <w:rsid w:val="00D03F9A"/>
    <w:rsid w:val="00D05F58"/>
    <w:rsid w:val="00D06D51"/>
    <w:rsid w:val="00D24991"/>
    <w:rsid w:val="00D32DAC"/>
    <w:rsid w:val="00D40129"/>
    <w:rsid w:val="00D42693"/>
    <w:rsid w:val="00D44612"/>
    <w:rsid w:val="00D47848"/>
    <w:rsid w:val="00D47CE3"/>
    <w:rsid w:val="00D50255"/>
    <w:rsid w:val="00D549F3"/>
    <w:rsid w:val="00D63F59"/>
    <w:rsid w:val="00D66520"/>
    <w:rsid w:val="00D72566"/>
    <w:rsid w:val="00D778CE"/>
    <w:rsid w:val="00D84504"/>
    <w:rsid w:val="00D84686"/>
    <w:rsid w:val="00D96C40"/>
    <w:rsid w:val="00DA1FF8"/>
    <w:rsid w:val="00DB0F7B"/>
    <w:rsid w:val="00DB1008"/>
    <w:rsid w:val="00DC0CCB"/>
    <w:rsid w:val="00DC29E1"/>
    <w:rsid w:val="00DC3850"/>
    <w:rsid w:val="00DC47EA"/>
    <w:rsid w:val="00DC6EDF"/>
    <w:rsid w:val="00DE0474"/>
    <w:rsid w:val="00DE34CF"/>
    <w:rsid w:val="00DF4C0E"/>
    <w:rsid w:val="00E037C7"/>
    <w:rsid w:val="00E050C3"/>
    <w:rsid w:val="00E05CD0"/>
    <w:rsid w:val="00E13F3D"/>
    <w:rsid w:val="00E1791A"/>
    <w:rsid w:val="00E223C8"/>
    <w:rsid w:val="00E24210"/>
    <w:rsid w:val="00E34898"/>
    <w:rsid w:val="00E36984"/>
    <w:rsid w:val="00E41E74"/>
    <w:rsid w:val="00E41E98"/>
    <w:rsid w:val="00E47F76"/>
    <w:rsid w:val="00E54367"/>
    <w:rsid w:val="00E57A78"/>
    <w:rsid w:val="00E62197"/>
    <w:rsid w:val="00E70224"/>
    <w:rsid w:val="00E97DDF"/>
    <w:rsid w:val="00EA50F0"/>
    <w:rsid w:val="00EA6ED4"/>
    <w:rsid w:val="00EB09B7"/>
    <w:rsid w:val="00EB2654"/>
    <w:rsid w:val="00EC1E9F"/>
    <w:rsid w:val="00EC207B"/>
    <w:rsid w:val="00EC30F0"/>
    <w:rsid w:val="00ED1951"/>
    <w:rsid w:val="00ED1B93"/>
    <w:rsid w:val="00ED538F"/>
    <w:rsid w:val="00EE0A8A"/>
    <w:rsid w:val="00EE1133"/>
    <w:rsid w:val="00EE7D7C"/>
    <w:rsid w:val="00EF04A8"/>
    <w:rsid w:val="00EF0A0A"/>
    <w:rsid w:val="00F2004E"/>
    <w:rsid w:val="00F20FDB"/>
    <w:rsid w:val="00F25D98"/>
    <w:rsid w:val="00F2701B"/>
    <w:rsid w:val="00F300FB"/>
    <w:rsid w:val="00F350F1"/>
    <w:rsid w:val="00F35F8C"/>
    <w:rsid w:val="00F37782"/>
    <w:rsid w:val="00F3778A"/>
    <w:rsid w:val="00F56FEE"/>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aliases w:val="Head2A,2,H2,UNDERRUBRIK 1-2,DO NOT USE_h2,h2,h21,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목록 단락,목록 "/>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3</Pages>
  <Words>650</Words>
  <Characters>3710</Characters>
  <Application>Microsoft Office Word</Application>
  <DocSecurity>0</DocSecurity>
  <Lines>30</Lines>
  <Paragraphs>8</Paragraphs>
  <ScaleCrop>false</ScaleCrop>
  <Company>CMCC</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247</cp:revision>
  <cp:lastPrinted>2411-12-31T00:00:00Z</cp:lastPrinted>
  <dcterms:created xsi:type="dcterms:W3CDTF">2021-07-29T10:55:00Z</dcterms:created>
  <dcterms:modified xsi:type="dcterms:W3CDTF">2023-04-25T02:29:00Z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