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6B71E" w14:textId="1DD0689D" w:rsidR="005545ED" w:rsidRPr="005545ED" w:rsidRDefault="005545ED" w:rsidP="005545ED">
      <w:pPr>
        <w:pStyle w:val="CRCoverPage"/>
        <w:outlineLvl w:val="0"/>
        <w:rPr>
          <w:b/>
          <w:sz w:val="24"/>
        </w:rPr>
      </w:pPr>
      <w:r w:rsidRPr="005545ED">
        <w:rPr>
          <w:b/>
          <w:sz w:val="24"/>
        </w:rPr>
        <w:t>3GPP TSG RAN WG1 #112bis-e</w:t>
      </w:r>
      <w:r w:rsidRPr="005545ED">
        <w:rPr>
          <w:b/>
          <w:sz w:val="24"/>
        </w:rPr>
        <w:tab/>
      </w:r>
      <w:r w:rsidRPr="005545ED">
        <w:rPr>
          <w:b/>
          <w:sz w:val="24"/>
        </w:rPr>
        <w:tab/>
      </w:r>
      <w:r w:rsidRPr="005545ED">
        <w:rPr>
          <w:b/>
          <w:sz w:val="24"/>
        </w:rPr>
        <w:tab/>
      </w:r>
      <w:r>
        <w:rPr>
          <w:b/>
          <w:sz w:val="24"/>
        </w:rPr>
        <w:t xml:space="preserve">                                                           </w:t>
      </w:r>
      <w:r w:rsidR="00BA52FF" w:rsidRPr="00BA52FF">
        <w:rPr>
          <w:b/>
          <w:sz w:val="24"/>
        </w:rPr>
        <w:t>R1-23</w:t>
      </w:r>
      <w:r w:rsidR="000901AD">
        <w:rPr>
          <w:b/>
          <w:sz w:val="24"/>
        </w:rPr>
        <w:t>xxxxx</w:t>
      </w:r>
    </w:p>
    <w:p w14:paraId="50F570C9" w14:textId="511BDB14" w:rsidR="00CD402F" w:rsidRPr="00126858" w:rsidRDefault="005545ED" w:rsidP="005545ED">
      <w:pPr>
        <w:pStyle w:val="CRCoverPage"/>
        <w:outlineLvl w:val="0"/>
        <w:rPr>
          <w:b/>
          <w:sz w:val="24"/>
          <w:lang w:eastAsia="zh-CN"/>
        </w:rPr>
      </w:pPr>
      <w:r w:rsidRPr="005545ED">
        <w:rPr>
          <w:b/>
          <w:sz w:val="24"/>
        </w:rPr>
        <w:t>e-Meeting, April 17th – April 26th,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F2004E" w14:paraId="239A358F" w14:textId="77777777">
        <w:tc>
          <w:tcPr>
            <w:tcW w:w="9641" w:type="dxa"/>
            <w:gridSpan w:val="9"/>
            <w:tcBorders>
              <w:top w:val="single" w:sz="4" w:space="0" w:color="auto"/>
              <w:left w:val="single" w:sz="4" w:space="0" w:color="auto"/>
              <w:right w:val="single" w:sz="4" w:space="0" w:color="auto"/>
            </w:tcBorders>
          </w:tcPr>
          <w:p w14:paraId="2AD40A41" w14:textId="058DC75F" w:rsidR="00F2004E" w:rsidRDefault="00367EF5">
            <w:pPr>
              <w:pStyle w:val="CRCoverPage"/>
              <w:spacing w:after="0"/>
              <w:jc w:val="right"/>
              <w:rPr>
                <w:i/>
              </w:rPr>
            </w:pPr>
            <w:r>
              <w:rPr>
                <w:i/>
                <w:sz w:val="14"/>
              </w:rPr>
              <w:t>CR-Form-v12.</w:t>
            </w:r>
            <w:r w:rsidR="005101FD">
              <w:rPr>
                <w:i/>
                <w:sz w:val="14"/>
              </w:rPr>
              <w:t>2</w:t>
            </w:r>
          </w:p>
        </w:tc>
      </w:tr>
      <w:tr w:rsidR="00F2004E" w14:paraId="6194CAA3" w14:textId="77777777">
        <w:tc>
          <w:tcPr>
            <w:tcW w:w="9641" w:type="dxa"/>
            <w:gridSpan w:val="9"/>
            <w:tcBorders>
              <w:left w:val="single" w:sz="4" w:space="0" w:color="auto"/>
              <w:right w:val="single" w:sz="4" w:space="0" w:color="auto"/>
            </w:tcBorders>
          </w:tcPr>
          <w:p w14:paraId="6E056F89" w14:textId="77777777" w:rsidR="00F2004E" w:rsidRDefault="00367EF5">
            <w:pPr>
              <w:pStyle w:val="CRCoverPage"/>
              <w:spacing w:after="0"/>
              <w:jc w:val="center"/>
            </w:pPr>
            <w:r>
              <w:rPr>
                <w:b/>
                <w:color w:val="FF0000"/>
                <w:sz w:val="32"/>
              </w:rPr>
              <w:t xml:space="preserve">[DRAFT] </w:t>
            </w:r>
            <w:r>
              <w:rPr>
                <w:b/>
                <w:sz w:val="32"/>
              </w:rPr>
              <w:t>CHANGE REQUEST</w:t>
            </w:r>
          </w:p>
        </w:tc>
      </w:tr>
      <w:tr w:rsidR="00F2004E" w14:paraId="2E320316" w14:textId="77777777">
        <w:tc>
          <w:tcPr>
            <w:tcW w:w="9641" w:type="dxa"/>
            <w:gridSpan w:val="9"/>
            <w:tcBorders>
              <w:left w:val="single" w:sz="4" w:space="0" w:color="auto"/>
              <w:right w:val="single" w:sz="4" w:space="0" w:color="auto"/>
            </w:tcBorders>
          </w:tcPr>
          <w:p w14:paraId="242EB066" w14:textId="77777777" w:rsidR="00F2004E" w:rsidRDefault="00F2004E">
            <w:pPr>
              <w:pStyle w:val="CRCoverPage"/>
              <w:spacing w:after="0"/>
              <w:rPr>
                <w:sz w:val="8"/>
                <w:szCs w:val="8"/>
              </w:rPr>
            </w:pPr>
          </w:p>
        </w:tc>
      </w:tr>
      <w:tr w:rsidR="00F2004E" w14:paraId="72C20D8A" w14:textId="77777777">
        <w:tc>
          <w:tcPr>
            <w:tcW w:w="142" w:type="dxa"/>
            <w:tcBorders>
              <w:left w:val="single" w:sz="4" w:space="0" w:color="auto"/>
            </w:tcBorders>
          </w:tcPr>
          <w:p w14:paraId="4FAD2826" w14:textId="77777777" w:rsidR="00F2004E" w:rsidRDefault="00F2004E">
            <w:pPr>
              <w:pStyle w:val="CRCoverPage"/>
              <w:spacing w:after="0"/>
              <w:jc w:val="right"/>
            </w:pPr>
          </w:p>
        </w:tc>
        <w:tc>
          <w:tcPr>
            <w:tcW w:w="1559" w:type="dxa"/>
            <w:shd w:val="pct30" w:color="FFFF00" w:fill="auto"/>
          </w:tcPr>
          <w:p w14:paraId="40EA2CBF" w14:textId="7F59DCCC" w:rsidR="00F2004E" w:rsidRDefault="00367EF5">
            <w:pPr>
              <w:pStyle w:val="CRCoverPage"/>
              <w:spacing w:after="0"/>
              <w:jc w:val="right"/>
              <w:rPr>
                <w:b/>
                <w:sz w:val="28"/>
              </w:rPr>
            </w:pPr>
            <w:r>
              <w:rPr>
                <w:b/>
                <w:sz w:val="28"/>
              </w:rPr>
              <w:t>38.21</w:t>
            </w:r>
            <w:r w:rsidR="00BA4D32">
              <w:rPr>
                <w:b/>
                <w:sz w:val="28"/>
              </w:rPr>
              <w:t>3</w:t>
            </w:r>
          </w:p>
        </w:tc>
        <w:tc>
          <w:tcPr>
            <w:tcW w:w="709" w:type="dxa"/>
          </w:tcPr>
          <w:p w14:paraId="72C36749" w14:textId="77777777" w:rsidR="00F2004E" w:rsidRDefault="00367EF5">
            <w:pPr>
              <w:pStyle w:val="CRCoverPage"/>
              <w:spacing w:after="0"/>
              <w:jc w:val="center"/>
            </w:pPr>
            <w:r>
              <w:rPr>
                <w:b/>
                <w:sz w:val="28"/>
              </w:rPr>
              <w:t>CR</w:t>
            </w:r>
          </w:p>
        </w:tc>
        <w:tc>
          <w:tcPr>
            <w:tcW w:w="1276" w:type="dxa"/>
            <w:shd w:val="pct30" w:color="FFFF00" w:fill="auto"/>
          </w:tcPr>
          <w:p w14:paraId="4D5E5BCC" w14:textId="77777777" w:rsidR="00F2004E" w:rsidRDefault="00367EF5">
            <w:pPr>
              <w:pStyle w:val="CRCoverPage"/>
              <w:spacing w:after="0"/>
            </w:pPr>
            <w:proofErr w:type="spellStart"/>
            <w:r>
              <w:rPr>
                <w:b/>
                <w:sz w:val="28"/>
              </w:rPr>
              <w:t>xxxx</w:t>
            </w:r>
            <w:proofErr w:type="spellEnd"/>
          </w:p>
        </w:tc>
        <w:tc>
          <w:tcPr>
            <w:tcW w:w="709" w:type="dxa"/>
          </w:tcPr>
          <w:p w14:paraId="37F479C0" w14:textId="77777777" w:rsidR="00F2004E" w:rsidRDefault="00367EF5">
            <w:pPr>
              <w:pStyle w:val="CRCoverPage"/>
              <w:tabs>
                <w:tab w:val="right" w:pos="625"/>
              </w:tabs>
              <w:spacing w:after="0"/>
              <w:jc w:val="center"/>
            </w:pPr>
            <w:r>
              <w:rPr>
                <w:b/>
                <w:bCs/>
                <w:sz w:val="28"/>
              </w:rPr>
              <w:t>rev</w:t>
            </w:r>
          </w:p>
        </w:tc>
        <w:tc>
          <w:tcPr>
            <w:tcW w:w="992" w:type="dxa"/>
            <w:shd w:val="pct30" w:color="FFFF00" w:fill="auto"/>
          </w:tcPr>
          <w:p w14:paraId="38EF9005" w14:textId="77777777" w:rsidR="00F2004E" w:rsidRDefault="00367EF5">
            <w:pPr>
              <w:pStyle w:val="CRCoverPage"/>
              <w:spacing w:after="0"/>
              <w:jc w:val="center"/>
              <w:rPr>
                <w:b/>
              </w:rPr>
            </w:pPr>
            <w:r>
              <w:rPr>
                <w:b/>
                <w:sz w:val="28"/>
              </w:rPr>
              <w:t>-</w:t>
            </w:r>
          </w:p>
        </w:tc>
        <w:tc>
          <w:tcPr>
            <w:tcW w:w="2410" w:type="dxa"/>
          </w:tcPr>
          <w:p w14:paraId="5974DE6A" w14:textId="77777777" w:rsidR="00F2004E" w:rsidRDefault="00367EF5">
            <w:pPr>
              <w:pStyle w:val="CRCoverPage"/>
              <w:tabs>
                <w:tab w:val="right" w:pos="1825"/>
              </w:tabs>
              <w:spacing w:after="0"/>
              <w:jc w:val="center"/>
            </w:pPr>
            <w:r>
              <w:rPr>
                <w:b/>
                <w:sz w:val="28"/>
                <w:szCs w:val="28"/>
              </w:rPr>
              <w:t>Current version:</w:t>
            </w:r>
          </w:p>
        </w:tc>
        <w:tc>
          <w:tcPr>
            <w:tcW w:w="1701" w:type="dxa"/>
            <w:shd w:val="pct30" w:color="FFFF00" w:fill="auto"/>
          </w:tcPr>
          <w:p w14:paraId="73857719" w14:textId="6F987429" w:rsidR="00F2004E" w:rsidRDefault="00367EF5">
            <w:pPr>
              <w:pStyle w:val="CRCoverPage"/>
              <w:spacing w:after="0"/>
              <w:jc w:val="center"/>
              <w:rPr>
                <w:sz w:val="28"/>
              </w:rPr>
            </w:pPr>
            <w:r>
              <w:rPr>
                <w:b/>
                <w:sz w:val="28"/>
              </w:rPr>
              <w:t>1</w:t>
            </w:r>
            <w:r>
              <w:rPr>
                <w:rFonts w:hint="eastAsia"/>
                <w:b/>
                <w:sz w:val="28"/>
                <w:lang w:val="en-US" w:eastAsia="zh-CN"/>
              </w:rPr>
              <w:t>7</w:t>
            </w:r>
            <w:r>
              <w:rPr>
                <w:b/>
                <w:sz w:val="28"/>
              </w:rPr>
              <w:t>.</w:t>
            </w:r>
            <w:r w:rsidR="005545ED">
              <w:rPr>
                <w:b/>
                <w:sz w:val="28"/>
                <w:lang w:val="en-US" w:eastAsia="zh-CN"/>
              </w:rPr>
              <w:t>5</w:t>
            </w:r>
            <w:r>
              <w:rPr>
                <w:b/>
                <w:sz w:val="28"/>
              </w:rPr>
              <w:t>.0</w:t>
            </w:r>
          </w:p>
        </w:tc>
        <w:tc>
          <w:tcPr>
            <w:tcW w:w="143" w:type="dxa"/>
            <w:tcBorders>
              <w:right w:val="single" w:sz="4" w:space="0" w:color="auto"/>
            </w:tcBorders>
          </w:tcPr>
          <w:p w14:paraId="6236FE2E" w14:textId="77777777" w:rsidR="00F2004E" w:rsidRDefault="00F2004E">
            <w:pPr>
              <w:pStyle w:val="CRCoverPage"/>
              <w:spacing w:after="0"/>
            </w:pPr>
          </w:p>
        </w:tc>
      </w:tr>
      <w:tr w:rsidR="00F2004E" w14:paraId="04BADB9D" w14:textId="77777777">
        <w:tc>
          <w:tcPr>
            <w:tcW w:w="9641" w:type="dxa"/>
            <w:gridSpan w:val="9"/>
            <w:tcBorders>
              <w:left w:val="single" w:sz="4" w:space="0" w:color="auto"/>
              <w:right w:val="single" w:sz="4" w:space="0" w:color="auto"/>
            </w:tcBorders>
          </w:tcPr>
          <w:p w14:paraId="198E5761" w14:textId="77777777" w:rsidR="00F2004E" w:rsidRDefault="00F2004E">
            <w:pPr>
              <w:pStyle w:val="CRCoverPage"/>
              <w:spacing w:after="0"/>
            </w:pPr>
          </w:p>
        </w:tc>
      </w:tr>
      <w:tr w:rsidR="00F2004E" w14:paraId="68A088DF" w14:textId="77777777">
        <w:tc>
          <w:tcPr>
            <w:tcW w:w="9641" w:type="dxa"/>
            <w:gridSpan w:val="9"/>
            <w:tcBorders>
              <w:top w:val="single" w:sz="4" w:space="0" w:color="auto"/>
            </w:tcBorders>
          </w:tcPr>
          <w:p w14:paraId="0F87D26E" w14:textId="77777777" w:rsidR="00F2004E" w:rsidRDefault="00367EF5">
            <w:pPr>
              <w:pStyle w:val="CRCoverPage"/>
              <w:spacing w:after="0"/>
              <w:jc w:val="center"/>
              <w:rPr>
                <w:rFonts w:cs="Arial"/>
                <w:i/>
              </w:rPr>
            </w:pPr>
            <w:r>
              <w:rPr>
                <w:rFonts w:cs="Arial"/>
                <w:i/>
              </w:rPr>
              <w:t xml:space="preserve">For </w:t>
            </w:r>
            <w:hyperlink r:id="rId10" w:anchor="_blank" w:history="1">
              <w:r>
                <w:rPr>
                  <w:rStyle w:val="afff"/>
                  <w:rFonts w:cs="Arial"/>
                  <w:b/>
                  <w:i/>
                  <w:color w:val="FF0000"/>
                </w:rPr>
                <w:t>HE</w:t>
              </w:r>
              <w:bookmarkStart w:id="0" w:name="_Hlt497126619"/>
              <w:r>
                <w:rPr>
                  <w:rStyle w:val="afff"/>
                  <w:rFonts w:cs="Arial"/>
                  <w:b/>
                  <w:i/>
                  <w:color w:val="FF0000"/>
                </w:rPr>
                <w:t>L</w:t>
              </w:r>
              <w:bookmarkEnd w:id="0"/>
              <w:r>
                <w:rPr>
                  <w:rStyle w:val="afff"/>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afff"/>
                  <w:rFonts w:cs="Arial"/>
                  <w:i/>
                </w:rPr>
                <w:t>http://www.3gpp.org/Change-Requests</w:t>
              </w:r>
            </w:hyperlink>
            <w:r>
              <w:rPr>
                <w:rFonts w:cs="Arial"/>
                <w:i/>
              </w:rPr>
              <w:t>.</w:t>
            </w:r>
          </w:p>
        </w:tc>
      </w:tr>
      <w:tr w:rsidR="00F2004E" w14:paraId="7CB4CB49" w14:textId="77777777">
        <w:tc>
          <w:tcPr>
            <w:tcW w:w="9641" w:type="dxa"/>
            <w:gridSpan w:val="9"/>
          </w:tcPr>
          <w:p w14:paraId="71AFB4B7" w14:textId="77777777" w:rsidR="00F2004E" w:rsidRDefault="00F2004E">
            <w:pPr>
              <w:pStyle w:val="CRCoverPage"/>
              <w:spacing w:after="0"/>
              <w:rPr>
                <w:sz w:val="8"/>
                <w:szCs w:val="8"/>
              </w:rPr>
            </w:pPr>
          </w:p>
        </w:tc>
      </w:tr>
    </w:tbl>
    <w:p w14:paraId="3EE7A4A2" w14:textId="77777777" w:rsidR="00F2004E" w:rsidRDefault="00F2004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F2004E" w14:paraId="247B5049" w14:textId="77777777">
        <w:tc>
          <w:tcPr>
            <w:tcW w:w="2835" w:type="dxa"/>
          </w:tcPr>
          <w:p w14:paraId="57A3B118" w14:textId="77777777" w:rsidR="00F2004E" w:rsidRDefault="00367EF5">
            <w:pPr>
              <w:pStyle w:val="CRCoverPage"/>
              <w:tabs>
                <w:tab w:val="right" w:pos="2751"/>
              </w:tabs>
              <w:spacing w:after="0"/>
              <w:rPr>
                <w:b/>
                <w:i/>
              </w:rPr>
            </w:pPr>
            <w:r>
              <w:rPr>
                <w:b/>
                <w:i/>
              </w:rPr>
              <w:t>Proposed change affects:</w:t>
            </w:r>
          </w:p>
        </w:tc>
        <w:tc>
          <w:tcPr>
            <w:tcW w:w="1418" w:type="dxa"/>
          </w:tcPr>
          <w:p w14:paraId="3DCDC22E" w14:textId="77777777" w:rsidR="00F2004E" w:rsidRDefault="00367EF5">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99F3E19" w14:textId="77777777" w:rsidR="00F2004E" w:rsidRDefault="00F2004E">
            <w:pPr>
              <w:pStyle w:val="CRCoverPage"/>
              <w:spacing w:after="0"/>
              <w:jc w:val="center"/>
              <w:rPr>
                <w:b/>
                <w:caps/>
              </w:rPr>
            </w:pPr>
          </w:p>
        </w:tc>
        <w:tc>
          <w:tcPr>
            <w:tcW w:w="709" w:type="dxa"/>
            <w:tcBorders>
              <w:left w:val="single" w:sz="4" w:space="0" w:color="auto"/>
            </w:tcBorders>
          </w:tcPr>
          <w:p w14:paraId="0D1E0154" w14:textId="77777777" w:rsidR="00F2004E" w:rsidRDefault="00367EF5">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325A87D" w14:textId="77777777" w:rsidR="00F2004E" w:rsidRDefault="00367EF5">
            <w:pPr>
              <w:pStyle w:val="CRCoverPage"/>
              <w:spacing w:after="0"/>
              <w:jc w:val="center"/>
              <w:rPr>
                <w:b/>
                <w:caps/>
              </w:rPr>
            </w:pPr>
            <w:r>
              <w:rPr>
                <w:rFonts w:hint="eastAsia"/>
                <w:b/>
                <w:caps/>
                <w:lang w:eastAsia="zh-CN"/>
              </w:rPr>
              <w:t>X</w:t>
            </w:r>
          </w:p>
        </w:tc>
        <w:tc>
          <w:tcPr>
            <w:tcW w:w="2126" w:type="dxa"/>
          </w:tcPr>
          <w:p w14:paraId="66BDAD5B" w14:textId="77777777" w:rsidR="00F2004E" w:rsidRDefault="00367EF5">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5B0761F" w14:textId="77777777" w:rsidR="00F2004E" w:rsidRDefault="00367EF5">
            <w:pPr>
              <w:pStyle w:val="CRCoverPage"/>
              <w:spacing w:after="0"/>
              <w:jc w:val="center"/>
              <w:rPr>
                <w:b/>
                <w:caps/>
              </w:rPr>
            </w:pPr>
            <w:r>
              <w:rPr>
                <w:rFonts w:hint="eastAsia"/>
                <w:b/>
                <w:bCs/>
                <w:caps/>
                <w:lang w:eastAsia="zh-CN"/>
              </w:rPr>
              <w:t>X</w:t>
            </w:r>
          </w:p>
        </w:tc>
        <w:tc>
          <w:tcPr>
            <w:tcW w:w="1418" w:type="dxa"/>
            <w:tcBorders>
              <w:left w:val="nil"/>
            </w:tcBorders>
          </w:tcPr>
          <w:p w14:paraId="2DB0329E" w14:textId="77777777" w:rsidR="00F2004E" w:rsidRDefault="00367EF5">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B92A972" w14:textId="77777777" w:rsidR="00F2004E" w:rsidRDefault="00F2004E">
            <w:pPr>
              <w:pStyle w:val="CRCoverPage"/>
              <w:spacing w:after="0"/>
              <w:jc w:val="center"/>
              <w:rPr>
                <w:b/>
                <w:bCs/>
                <w:caps/>
              </w:rPr>
            </w:pPr>
          </w:p>
        </w:tc>
      </w:tr>
    </w:tbl>
    <w:p w14:paraId="29C3BA24" w14:textId="77777777" w:rsidR="00F2004E" w:rsidRDefault="00F2004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F2004E" w14:paraId="352F0E20" w14:textId="77777777">
        <w:tc>
          <w:tcPr>
            <w:tcW w:w="9640" w:type="dxa"/>
            <w:gridSpan w:val="11"/>
          </w:tcPr>
          <w:p w14:paraId="54C8C4B4" w14:textId="77777777" w:rsidR="00F2004E" w:rsidRDefault="00F2004E">
            <w:pPr>
              <w:pStyle w:val="CRCoverPage"/>
              <w:spacing w:after="0"/>
              <w:rPr>
                <w:sz w:val="8"/>
                <w:szCs w:val="8"/>
              </w:rPr>
            </w:pPr>
          </w:p>
        </w:tc>
      </w:tr>
      <w:tr w:rsidR="00F2004E" w14:paraId="06CC4A69" w14:textId="77777777">
        <w:tc>
          <w:tcPr>
            <w:tcW w:w="1843" w:type="dxa"/>
            <w:tcBorders>
              <w:top w:val="single" w:sz="4" w:space="0" w:color="auto"/>
              <w:left w:val="single" w:sz="4" w:space="0" w:color="auto"/>
            </w:tcBorders>
          </w:tcPr>
          <w:p w14:paraId="693DA835" w14:textId="77777777" w:rsidR="00F2004E" w:rsidRDefault="00367EF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D6AD723" w14:textId="555160AF" w:rsidR="00F2004E" w:rsidRDefault="004C77E0">
            <w:pPr>
              <w:pStyle w:val="CRCoverPage"/>
              <w:spacing w:after="0"/>
              <w:ind w:left="100"/>
              <w:rPr>
                <w:lang w:val="en-US" w:eastAsia="zh-CN"/>
              </w:rPr>
            </w:pPr>
            <w:r w:rsidRPr="004C77E0">
              <w:rPr>
                <w:lang w:val="en-US" w:eastAsia="zh-CN"/>
              </w:rPr>
              <w:t>Draft CR on joint SPS release via multicast DCI</w:t>
            </w:r>
          </w:p>
        </w:tc>
      </w:tr>
      <w:tr w:rsidR="00F2004E" w14:paraId="1466BB38" w14:textId="77777777">
        <w:tc>
          <w:tcPr>
            <w:tcW w:w="1843" w:type="dxa"/>
            <w:tcBorders>
              <w:left w:val="single" w:sz="4" w:space="0" w:color="auto"/>
            </w:tcBorders>
          </w:tcPr>
          <w:p w14:paraId="664F58D0" w14:textId="77777777" w:rsidR="00F2004E" w:rsidRDefault="00F2004E">
            <w:pPr>
              <w:pStyle w:val="CRCoverPage"/>
              <w:spacing w:after="0"/>
              <w:rPr>
                <w:b/>
                <w:i/>
                <w:sz w:val="8"/>
                <w:szCs w:val="8"/>
              </w:rPr>
            </w:pPr>
          </w:p>
        </w:tc>
        <w:tc>
          <w:tcPr>
            <w:tcW w:w="7797" w:type="dxa"/>
            <w:gridSpan w:val="10"/>
            <w:tcBorders>
              <w:right w:val="single" w:sz="4" w:space="0" w:color="auto"/>
            </w:tcBorders>
          </w:tcPr>
          <w:p w14:paraId="0D0F0606" w14:textId="77777777" w:rsidR="00F2004E" w:rsidRDefault="00F2004E">
            <w:pPr>
              <w:pStyle w:val="CRCoverPage"/>
              <w:spacing w:after="0"/>
              <w:rPr>
                <w:sz w:val="8"/>
                <w:szCs w:val="8"/>
              </w:rPr>
            </w:pPr>
          </w:p>
        </w:tc>
      </w:tr>
      <w:tr w:rsidR="00F2004E" w14:paraId="54266039" w14:textId="77777777">
        <w:tc>
          <w:tcPr>
            <w:tcW w:w="1843" w:type="dxa"/>
            <w:tcBorders>
              <w:left w:val="single" w:sz="4" w:space="0" w:color="auto"/>
            </w:tcBorders>
          </w:tcPr>
          <w:p w14:paraId="44291F2C" w14:textId="77777777" w:rsidR="00F2004E" w:rsidRDefault="00367EF5">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789DADED" w14:textId="71A8BCED" w:rsidR="00F2004E" w:rsidRDefault="00AA492D">
            <w:pPr>
              <w:pStyle w:val="CRCoverPage"/>
              <w:spacing w:after="0"/>
              <w:ind w:left="100"/>
            </w:pPr>
            <w:r>
              <w:t>Moderator (</w:t>
            </w:r>
            <w:r w:rsidR="00B35249">
              <w:t>CMCC</w:t>
            </w:r>
            <w:r>
              <w:t>)</w:t>
            </w:r>
            <w:r w:rsidR="00A66BF9">
              <w:t xml:space="preserve">, </w:t>
            </w:r>
            <w:r w:rsidR="00A66BF9">
              <w:rPr>
                <w:noProof/>
              </w:rPr>
              <w:t xml:space="preserve">LG Electronics Inc, </w:t>
            </w:r>
            <w:r w:rsidR="00A321E6">
              <w:t>Huawei, HiSilicon</w:t>
            </w:r>
          </w:p>
        </w:tc>
      </w:tr>
      <w:tr w:rsidR="00F2004E" w14:paraId="537541CB" w14:textId="77777777">
        <w:tc>
          <w:tcPr>
            <w:tcW w:w="1843" w:type="dxa"/>
            <w:tcBorders>
              <w:left w:val="single" w:sz="4" w:space="0" w:color="auto"/>
            </w:tcBorders>
          </w:tcPr>
          <w:p w14:paraId="5F463FC0" w14:textId="77777777" w:rsidR="00F2004E" w:rsidRDefault="00367EF5">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50888CF" w14:textId="28AB92A6" w:rsidR="00F2004E" w:rsidRDefault="00367EF5">
            <w:pPr>
              <w:pStyle w:val="CRCoverPage"/>
              <w:spacing w:after="0"/>
              <w:ind w:left="100"/>
            </w:pPr>
            <w:r>
              <w:t>R1</w:t>
            </w:r>
          </w:p>
        </w:tc>
      </w:tr>
      <w:tr w:rsidR="00F2004E" w14:paraId="3557809A" w14:textId="77777777">
        <w:tc>
          <w:tcPr>
            <w:tcW w:w="1843" w:type="dxa"/>
            <w:tcBorders>
              <w:left w:val="single" w:sz="4" w:space="0" w:color="auto"/>
            </w:tcBorders>
          </w:tcPr>
          <w:p w14:paraId="5469E55B" w14:textId="77777777" w:rsidR="00F2004E" w:rsidRDefault="00F2004E">
            <w:pPr>
              <w:pStyle w:val="CRCoverPage"/>
              <w:spacing w:after="0"/>
              <w:rPr>
                <w:b/>
                <w:i/>
                <w:sz w:val="8"/>
                <w:szCs w:val="8"/>
              </w:rPr>
            </w:pPr>
          </w:p>
        </w:tc>
        <w:tc>
          <w:tcPr>
            <w:tcW w:w="7797" w:type="dxa"/>
            <w:gridSpan w:val="10"/>
            <w:tcBorders>
              <w:right w:val="single" w:sz="4" w:space="0" w:color="auto"/>
            </w:tcBorders>
          </w:tcPr>
          <w:p w14:paraId="7D90C160" w14:textId="77777777" w:rsidR="00F2004E" w:rsidRDefault="00F2004E">
            <w:pPr>
              <w:pStyle w:val="CRCoverPage"/>
              <w:spacing w:after="0"/>
              <w:rPr>
                <w:sz w:val="8"/>
                <w:szCs w:val="8"/>
              </w:rPr>
            </w:pPr>
          </w:p>
        </w:tc>
      </w:tr>
      <w:tr w:rsidR="00F2004E" w14:paraId="68C93180" w14:textId="77777777">
        <w:tc>
          <w:tcPr>
            <w:tcW w:w="1843" w:type="dxa"/>
            <w:tcBorders>
              <w:left w:val="single" w:sz="4" w:space="0" w:color="auto"/>
            </w:tcBorders>
          </w:tcPr>
          <w:p w14:paraId="78ED702E" w14:textId="77777777" w:rsidR="00F2004E" w:rsidRDefault="00367EF5">
            <w:pPr>
              <w:pStyle w:val="CRCoverPage"/>
              <w:tabs>
                <w:tab w:val="right" w:pos="1759"/>
              </w:tabs>
              <w:spacing w:after="0"/>
              <w:rPr>
                <w:b/>
                <w:i/>
              </w:rPr>
            </w:pPr>
            <w:r>
              <w:rPr>
                <w:b/>
                <w:i/>
              </w:rPr>
              <w:t>Work item code:</w:t>
            </w:r>
          </w:p>
        </w:tc>
        <w:tc>
          <w:tcPr>
            <w:tcW w:w="3686" w:type="dxa"/>
            <w:gridSpan w:val="5"/>
            <w:shd w:val="pct30" w:color="FFFF00" w:fill="auto"/>
          </w:tcPr>
          <w:p w14:paraId="47F5858E" w14:textId="5C4093ED" w:rsidR="00F2004E" w:rsidRDefault="00367EF5">
            <w:pPr>
              <w:pStyle w:val="CRCoverPage"/>
              <w:spacing w:after="0"/>
              <w:ind w:left="100"/>
            </w:pPr>
            <w:r>
              <w:t>NR_</w:t>
            </w:r>
            <w:r w:rsidR="00CB7861">
              <w:t>MBS</w:t>
            </w:r>
            <w:r w:rsidR="00942861">
              <w:t>-Core</w:t>
            </w:r>
          </w:p>
        </w:tc>
        <w:tc>
          <w:tcPr>
            <w:tcW w:w="567" w:type="dxa"/>
            <w:tcBorders>
              <w:left w:val="nil"/>
            </w:tcBorders>
          </w:tcPr>
          <w:p w14:paraId="31116158" w14:textId="77777777" w:rsidR="00F2004E" w:rsidRDefault="00F2004E">
            <w:pPr>
              <w:pStyle w:val="CRCoverPage"/>
              <w:spacing w:after="0"/>
              <w:ind w:right="100"/>
            </w:pPr>
          </w:p>
        </w:tc>
        <w:tc>
          <w:tcPr>
            <w:tcW w:w="1417" w:type="dxa"/>
            <w:gridSpan w:val="3"/>
            <w:tcBorders>
              <w:left w:val="nil"/>
            </w:tcBorders>
          </w:tcPr>
          <w:p w14:paraId="02D02EC3" w14:textId="77777777" w:rsidR="00F2004E" w:rsidRDefault="00367EF5">
            <w:pPr>
              <w:pStyle w:val="CRCoverPage"/>
              <w:spacing w:after="0"/>
              <w:jc w:val="right"/>
            </w:pPr>
            <w:r>
              <w:rPr>
                <w:b/>
                <w:i/>
              </w:rPr>
              <w:t>Date:</w:t>
            </w:r>
          </w:p>
        </w:tc>
        <w:tc>
          <w:tcPr>
            <w:tcW w:w="2127" w:type="dxa"/>
            <w:tcBorders>
              <w:right w:val="single" w:sz="4" w:space="0" w:color="auto"/>
            </w:tcBorders>
            <w:shd w:val="pct30" w:color="FFFF00" w:fill="auto"/>
          </w:tcPr>
          <w:p w14:paraId="079E8E63" w14:textId="07CA91B2" w:rsidR="00F2004E" w:rsidRDefault="00367EF5">
            <w:pPr>
              <w:pStyle w:val="CRCoverPage"/>
              <w:spacing w:after="0"/>
              <w:ind w:left="100"/>
              <w:rPr>
                <w:lang w:val="en-US" w:eastAsia="zh-CN"/>
              </w:rPr>
            </w:pPr>
            <w:r>
              <w:t>202</w:t>
            </w:r>
            <w:r w:rsidR="00D63F59">
              <w:rPr>
                <w:lang w:val="en-US" w:eastAsia="zh-CN"/>
              </w:rPr>
              <w:t>3</w:t>
            </w:r>
            <w:r>
              <w:t>-</w:t>
            </w:r>
            <w:r w:rsidR="00D63F59">
              <w:t>0</w:t>
            </w:r>
            <w:r w:rsidR="00537045">
              <w:t>4</w:t>
            </w:r>
            <w:r>
              <w:t>-</w:t>
            </w:r>
            <w:r w:rsidR="002D2E1D">
              <w:rPr>
                <w:lang w:val="en-US" w:eastAsia="zh-CN"/>
              </w:rPr>
              <w:t>21</w:t>
            </w:r>
          </w:p>
        </w:tc>
      </w:tr>
      <w:tr w:rsidR="00F2004E" w14:paraId="1859F2A9" w14:textId="77777777">
        <w:tc>
          <w:tcPr>
            <w:tcW w:w="1843" w:type="dxa"/>
            <w:tcBorders>
              <w:left w:val="single" w:sz="4" w:space="0" w:color="auto"/>
            </w:tcBorders>
          </w:tcPr>
          <w:p w14:paraId="097CDB8D" w14:textId="77777777" w:rsidR="00F2004E" w:rsidRDefault="00F2004E">
            <w:pPr>
              <w:pStyle w:val="CRCoverPage"/>
              <w:spacing w:after="0"/>
              <w:rPr>
                <w:b/>
                <w:i/>
                <w:sz w:val="8"/>
                <w:szCs w:val="8"/>
              </w:rPr>
            </w:pPr>
          </w:p>
        </w:tc>
        <w:tc>
          <w:tcPr>
            <w:tcW w:w="1986" w:type="dxa"/>
            <w:gridSpan w:val="4"/>
          </w:tcPr>
          <w:p w14:paraId="15FF7589" w14:textId="77777777" w:rsidR="00F2004E" w:rsidRDefault="00F2004E">
            <w:pPr>
              <w:pStyle w:val="CRCoverPage"/>
              <w:spacing w:after="0"/>
              <w:rPr>
                <w:sz w:val="8"/>
                <w:szCs w:val="8"/>
              </w:rPr>
            </w:pPr>
          </w:p>
        </w:tc>
        <w:tc>
          <w:tcPr>
            <w:tcW w:w="2267" w:type="dxa"/>
            <w:gridSpan w:val="2"/>
          </w:tcPr>
          <w:p w14:paraId="044CBCEC" w14:textId="77777777" w:rsidR="00F2004E" w:rsidRDefault="00F2004E">
            <w:pPr>
              <w:pStyle w:val="CRCoverPage"/>
              <w:spacing w:after="0"/>
              <w:rPr>
                <w:sz w:val="8"/>
                <w:szCs w:val="8"/>
              </w:rPr>
            </w:pPr>
          </w:p>
        </w:tc>
        <w:tc>
          <w:tcPr>
            <w:tcW w:w="1417" w:type="dxa"/>
            <w:gridSpan w:val="3"/>
          </w:tcPr>
          <w:p w14:paraId="0EF86D66" w14:textId="77777777" w:rsidR="00F2004E" w:rsidRDefault="00F2004E">
            <w:pPr>
              <w:pStyle w:val="CRCoverPage"/>
              <w:spacing w:after="0"/>
              <w:rPr>
                <w:sz w:val="8"/>
                <w:szCs w:val="8"/>
              </w:rPr>
            </w:pPr>
          </w:p>
        </w:tc>
        <w:tc>
          <w:tcPr>
            <w:tcW w:w="2127" w:type="dxa"/>
            <w:tcBorders>
              <w:right w:val="single" w:sz="4" w:space="0" w:color="auto"/>
            </w:tcBorders>
          </w:tcPr>
          <w:p w14:paraId="6B89965A" w14:textId="77777777" w:rsidR="00F2004E" w:rsidRDefault="00F2004E">
            <w:pPr>
              <w:pStyle w:val="CRCoverPage"/>
              <w:spacing w:after="0"/>
              <w:rPr>
                <w:sz w:val="8"/>
                <w:szCs w:val="8"/>
              </w:rPr>
            </w:pPr>
          </w:p>
        </w:tc>
      </w:tr>
      <w:tr w:rsidR="00F2004E" w14:paraId="2F711AA0" w14:textId="77777777">
        <w:trPr>
          <w:cantSplit/>
        </w:trPr>
        <w:tc>
          <w:tcPr>
            <w:tcW w:w="1843" w:type="dxa"/>
            <w:tcBorders>
              <w:left w:val="single" w:sz="4" w:space="0" w:color="auto"/>
            </w:tcBorders>
          </w:tcPr>
          <w:p w14:paraId="4DBEE987" w14:textId="77777777" w:rsidR="00F2004E" w:rsidRDefault="00367EF5">
            <w:pPr>
              <w:pStyle w:val="CRCoverPage"/>
              <w:tabs>
                <w:tab w:val="right" w:pos="1759"/>
              </w:tabs>
              <w:spacing w:after="0"/>
              <w:rPr>
                <w:b/>
                <w:i/>
              </w:rPr>
            </w:pPr>
            <w:r>
              <w:rPr>
                <w:b/>
                <w:i/>
              </w:rPr>
              <w:t>Category:</w:t>
            </w:r>
          </w:p>
        </w:tc>
        <w:tc>
          <w:tcPr>
            <w:tcW w:w="851" w:type="dxa"/>
            <w:shd w:val="pct30" w:color="FFFF00" w:fill="auto"/>
          </w:tcPr>
          <w:p w14:paraId="3011B95C" w14:textId="259EB691" w:rsidR="00F2004E" w:rsidRDefault="00DC3850">
            <w:pPr>
              <w:pStyle w:val="CRCoverPage"/>
              <w:spacing w:after="0"/>
              <w:ind w:left="100" w:right="-609"/>
              <w:rPr>
                <w:b/>
              </w:rPr>
            </w:pPr>
            <w:r>
              <w:rPr>
                <w:b/>
              </w:rPr>
              <w:t>F</w:t>
            </w:r>
          </w:p>
        </w:tc>
        <w:tc>
          <w:tcPr>
            <w:tcW w:w="3402" w:type="dxa"/>
            <w:gridSpan w:val="5"/>
            <w:tcBorders>
              <w:left w:val="nil"/>
            </w:tcBorders>
          </w:tcPr>
          <w:p w14:paraId="3300C5AE" w14:textId="77777777" w:rsidR="00F2004E" w:rsidRDefault="00F2004E">
            <w:pPr>
              <w:pStyle w:val="CRCoverPage"/>
              <w:spacing w:after="0"/>
            </w:pPr>
          </w:p>
        </w:tc>
        <w:tc>
          <w:tcPr>
            <w:tcW w:w="1417" w:type="dxa"/>
            <w:gridSpan w:val="3"/>
            <w:tcBorders>
              <w:left w:val="nil"/>
            </w:tcBorders>
          </w:tcPr>
          <w:p w14:paraId="3FAC7416" w14:textId="77777777" w:rsidR="00F2004E" w:rsidRDefault="00367EF5">
            <w:pPr>
              <w:pStyle w:val="CRCoverPage"/>
              <w:spacing w:after="0"/>
              <w:jc w:val="right"/>
              <w:rPr>
                <w:b/>
                <w:i/>
              </w:rPr>
            </w:pPr>
            <w:r>
              <w:rPr>
                <w:b/>
                <w:i/>
              </w:rPr>
              <w:t>Release:</w:t>
            </w:r>
          </w:p>
        </w:tc>
        <w:tc>
          <w:tcPr>
            <w:tcW w:w="2127" w:type="dxa"/>
            <w:tcBorders>
              <w:right w:val="single" w:sz="4" w:space="0" w:color="auto"/>
            </w:tcBorders>
            <w:shd w:val="pct30" w:color="FFFF00" w:fill="auto"/>
          </w:tcPr>
          <w:p w14:paraId="55EE3B98" w14:textId="77777777" w:rsidR="00F2004E" w:rsidRDefault="00367EF5">
            <w:pPr>
              <w:pStyle w:val="CRCoverPage"/>
              <w:spacing w:after="0"/>
              <w:ind w:left="100"/>
              <w:rPr>
                <w:lang w:val="en-US" w:eastAsia="zh-CN"/>
              </w:rPr>
            </w:pPr>
            <w:r>
              <w:t>Rel-1</w:t>
            </w:r>
            <w:r>
              <w:rPr>
                <w:rFonts w:hint="eastAsia"/>
                <w:lang w:val="en-US" w:eastAsia="zh-CN"/>
              </w:rPr>
              <w:t>7</w:t>
            </w:r>
          </w:p>
        </w:tc>
      </w:tr>
      <w:tr w:rsidR="006927E8" w14:paraId="6A57B0B2" w14:textId="77777777">
        <w:tc>
          <w:tcPr>
            <w:tcW w:w="1843" w:type="dxa"/>
            <w:tcBorders>
              <w:left w:val="single" w:sz="4" w:space="0" w:color="auto"/>
              <w:bottom w:val="single" w:sz="4" w:space="0" w:color="auto"/>
            </w:tcBorders>
          </w:tcPr>
          <w:p w14:paraId="21172EE3" w14:textId="77777777" w:rsidR="006927E8" w:rsidRDefault="006927E8" w:rsidP="006927E8">
            <w:pPr>
              <w:pStyle w:val="CRCoverPage"/>
              <w:spacing w:after="0"/>
              <w:rPr>
                <w:b/>
                <w:i/>
              </w:rPr>
            </w:pPr>
          </w:p>
        </w:tc>
        <w:tc>
          <w:tcPr>
            <w:tcW w:w="4677" w:type="dxa"/>
            <w:gridSpan w:val="8"/>
            <w:tcBorders>
              <w:bottom w:val="single" w:sz="4" w:space="0" w:color="auto"/>
            </w:tcBorders>
          </w:tcPr>
          <w:p w14:paraId="50846D44" w14:textId="77777777" w:rsidR="006927E8" w:rsidRDefault="006927E8" w:rsidP="006927E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953707B" w14:textId="0360B3CE" w:rsidR="006927E8" w:rsidRDefault="006927E8" w:rsidP="006927E8">
            <w:pPr>
              <w:pStyle w:val="CRCoverPage"/>
            </w:pPr>
            <w:r>
              <w:rPr>
                <w:noProof/>
                <w:sz w:val="18"/>
              </w:rPr>
              <w:t>Detailed explanations of the above categories can</w:t>
            </w:r>
            <w:r>
              <w:rPr>
                <w:noProof/>
                <w:sz w:val="18"/>
              </w:rPr>
              <w:br/>
              <w:t xml:space="preserve">be found in 3GPP </w:t>
            </w:r>
            <w:hyperlink r:id="rId12" w:history="1">
              <w:r>
                <w:rPr>
                  <w:rStyle w:val="afff"/>
                  <w:noProof/>
                  <w:sz w:val="18"/>
                </w:rPr>
                <w:t>TR 21.900</w:t>
              </w:r>
            </w:hyperlink>
            <w:r>
              <w:rPr>
                <w:noProof/>
                <w:sz w:val="18"/>
              </w:rPr>
              <w:t>.</w:t>
            </w:r>
          </w:p>
        </w:tc>
        <w:tc>
          <w:tcPr>
            <w:tcW w:w="3120" w:type="dxa"/>
            <w:gridSpan w:val="2"/>
            <w:tcBorders>
              <w:bottom w:val="single" w:sz="4" w:space="0" w:color="auto"/>
              <w:right w:val="single" w:sz="4" w:space="0" w:color="auto"/>
            </w:tcBorders>
          </w:tcPr>
          <w:p w14:paraId="710F12F8" w14:textId="0AD7564A" w:rsidR="006927E8" w:rsidRDefault="006927E8" w:rsidP="006927E8">
            <w:pPr>
              <w:pStyle w:val="CRCoverPage"/>
              <w:tabs>
                <w:tab w:val="left" w:pos="950"/>
              </w:tabs>
              <w:spacing w:after="0"/>
              <w:ind w:left="241" w:hanging="241"/>
              <w:rPr>
                <w:i/>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F2004E" w14:paraId="695A813D" w14:textId="77777777">
        <w:tc>
          <w:tcPr>
            <w:tcW w:w="1843" w:type="dxa"/>
          </w:tcPr>
          <w:p w14:paraId="41229F90" w14:textId="77777777" w:rsidR="00F2004E" w:rsidRDefault="00F2004E">
            <w:pPr>
              <w:pStyle w:val="CRCoverPage"/>
              <w:spacing w:after="0"/>
              <w:rPr>
                <w:b/>
                <w:i/>
                <w:sz w:val="8"/>
                <w:szCs w:val="8"/>
              </w:rPr>
            </w:pPr>
          </w:p>
        </w:tc>
        <w:tc>
          <w:tcPr>
            <w:tcW w:w="7797" w:type="dxa"/>
            <w:gridSpan w:val="10"/>
          </w:tcPr>
          <w:p w14:paraId="68503DAA" w14:textId="77777777" w:rsidR="00F2004E" w:rsidRDefault="00F2004E">
            <w:pPr>
              <w:pStyle w:val="CRCoverPage"/>
              <w:spacing w:after="0"/>
              <w:rPr>
                <w:sz w:val="8"/>
                <w:szCs w:val="8"/>
              </w:rPr>
            </w:pPr>
          </w:p>
        </w:tc>
      </w:tr>
      <w:tr w:rsidR="00F2004E" w14:paraId="6B63DED9" w14:textId="77777777">
        <w:tc>
          <w:tcPr>
            <w:tcW w:w="2694" w:type="dxa"/>
            <w:gridSpan w:val="2"/>
            <w:tcBorders>
              <w:top w:val="single" w:sz="4" w:space="0" w:color="auto"/>
              <w:left w:val="single" w:sz="4" w:space="0" w:color="auto"/>
            </w:tcBorders>
          </w:tcPr>
          <w:p w14:paraId="501D033C" w14:textId="77777777" w:rsidR="00F2004E" w:rsidRDefault="00367EF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69BCF4C" w14:textId="49F25A22" w:rsidR="004534EF" w:rsidRDefault="00A2408F" w:rsidP="00084478">
            <w:pPr>
              <w:rPr>
                <w:rFonts w:ascii="Arial" w:hAnsi="Arial" w:cs="Arial"/>
                <w:lang w:eastAsia="zh-CN"/>
              </w:rPr>
            </w:pPr>
            <w:r>
              <w:rPr>
                <w:rFonts w:ascii="Arial" w:hAnsi="Arial" w:cs="Arial"/>
                <w:lang w:eastAsia="zh-CN"/>
              </w:rPr>
              <w:t>The following agreement</w:t>
            </w:r>
            <w:r w:rsidR="00807AA2">
              <w:rPr>
                <w:rFonts w:ascii="Arial" w:hAnsi="Arial" w:cs="Arial"/>
                <w:lang w:eastAsia="zh-CN"/>
              </w:rPr>
              <w:t>s</w:t>
            </w:r>
            <w:r>
              <w:rPr>
                <w:rFonts w:ascii="Arial" w:hAnsi="Arial" w:cs="Arial"/>
                <w:lang w:eastAsia="zh-CN"/>
              </w:rPr>
              <w:t xml:space="preserve"> </w:t>
            </w:r>
            <w:r w:rsidR="00807AA2">
              <w:rPr>
                <w:rFonts w:ascii="Arial" w:hAnsi="Arial" w:cs="Arial"/>
                <w:lang w:eastAsia="zh-CN"/>
              </w:rPr>
              <w:t xml:space="preserve">were not </w:t>
            </w:r>
            <w:proofErr w:type="spellStart"/>
            <w:r w:rsidR="00807AA2">
              <w:rPr>
                <w:rFonts w:ascii="Arial" w:hAnsi="Arial" w:cs="Arial"/>
                <w:lang w:eastAsia="zh-CN"/>
              </w:rPr>
              <w:t>refected</w:t>
            </w:r>
            <w:proofErr w:type="spellEnd"/>
            <w:r w:rsidR="00807AA2">
              <w:rPr>
                <w:rFonts w:ascii="Arial" w:hAnsi="Arial" w:cs="Arial"/>
                <w:lang w:eastAsia="zh-CN"/>
              </w:rPr>
              <w:t xml:space="preserve"> in current spec</w:t>
            </w:r>
            <w:r w:rsidR="00AA0180">
              <w:rPr>
                <w:rFonts w:ascii="Arial" w:hAnsi="Arial" w:cs="Arial"/>
                <w:lang w:eastAsia="zh-CN"/>
              </w:rPr>
              <w:t>.</w:t>
            </w:r>
          </w:p>
          <w:p w14:paraId="56DDBD2F" w14:textId="77777777" w:rsidR="00390347" w:rsidRPr="00390347" w:rsidRDefault="00390347" w:rsidP="00390347">
            <w:pPr>
              <w:spacing w:after="0"/>
              <w:rPr>
                <w:rFonts w:ascii="Times" w:eastAsia="Batang" w:hAnsi="Times"/>
                <w:szCs w:val="24"/>
                <w:lang w:eastAsia="x-none"/>
              </w:rPr>
            </w:pPr>
            <w:r w:rsidRPr="00390347">
              <w:rPr>
                <w:rFonts w:ascii="Times" w:eastAsia="Batang" w:hAnsi="Times"/>
                <w:szCs w:val="24"/>
                <w:highlight w:val="green"/>
                <w:lang w:eastAsia="x-none"/>
              </w:rPr>
              <w:t>Agreement</w:t>
            </w:r>
          </w:p>
          <w:p w14:paraId="13AF9722" w14:textId="77777777" w:rsidR="00390347" w:rsidRPr="00390347" w:rsidRDefault="00390347" w:rsidP="00390347">
            <w:pPr>
              <w:spacing w:after="0"/>
              <w:rPr>
                <w:rFonts w:ascii="Times" w:eastAsia="Malgun Gothic" w:hAnsi="Times"/>
                <w:noProof/>
                <w:color w:val="000000"/>
                <w:lang w:eastAsia="ko-KR"/>
              </w:rPr>
            </w:pPr>
            <w:r w:rsidRPr="00390347">
              <w:rPr>
                <w:rFonts w:ascii="Times" w:eastAsia="Malgun Gothic" w:hAnsi="Times"/>
                <w:noProof/>
                <w:color w:val="000000"/>
                <w:lang w:eastAsia="ko-KR"/>
              </w:rPr>
              <w:t>Multicast DCI cannot be used for</w:t>
            </w:r>
          </w:p>
          <w:p w14:paraId="5245ABC6" w14:textId="77777777" w:rsidR="00390347" w:rsidRPr="00390347" w:rsidRDefault="00390347" w:rsidP="00390347">
            <w:pPr>
              <w:numPr>
                <w:ilvl w:val="0"/>
                <w:numId w:val="37"/>
              </w:numPr>
              <w:overflowPunct w:val="0"/>
              <w:autoSpaceDE w:val="0"/>
              <w:autoSpaceDN w:val="0"/>
              <w:adjustRightInd w:val="0"/>
              <w:contextualSpacing/>
              <w:textAlignment w:val="baseline"/>
              <w:rPr>
                <w:lang w:eastAsia="ja-JP"/>
              </w:rPr>
            </w:pPr>
            <w:r w:rsidRPr="00390347">
              <w:rPr>
                <w:noProof/>
                <w:lang w:eastAsia="ko-KR"/>
              </w:rPr>
              <w:t>joint SPS unicast and SPS multicast release</w:t>
            </w:r>
          </w:p>
          <w:p w14:paraId="55DB9C27" w14:textId="77777777" w:rsidR="00390347" w:rsidRPr="00390347" w:rsidRDefault="00390347" w:rsidP="00390347">
            <w:pPr>
              <w:numPr>
                <w:ilvl w:val="0"/>
                <w:numId w:val="37"/>
              </w:numPr>
              <w:overflowPunct w:val="0"/>
              <w:autoSpaceDE w:val="0"/>
              <w:autoSpaceDN w:val="0"/>
              <w:adjustRightInd w:val="0"/>
              <w:contextualSpacing/>
              <w:textAlignment w:val="baseline"/>
              <w:rPr>
                <w:lang w:eastAsia="ja-JP"/>
              </w:rPr>
            </w:pPr>
            <w:r w:rsidRPr="00390347">
              <w:rPr>
                <w:noProof/>
                <w:lang w:eastAsia="ko-KR"/>
              </w:rPr>
              <w:t>joint SPS unicast release</w:t>
            </w:r>
          </w:p>
          <w:p w14:paraId="7DFA4AE2" w14:textId="169B03C2" w:rsidR="00390347" w:rsidRDefault="00390347" w:rsidP="00084478">
            <w:pPr>
              <w:numPr>
                <w:ilvl w:val="0"/>
                <w:numId w:val="37"/>
              </w:numPr>
              <w:overflowPunct w:val="0"/>
              <w:autoSpaceDE w:val="0"/>
              <w:autoSpaceDN w:val="0"/>
              <w:adjustRightInd w:val="0"/>
              <w:contextualSpacing/>
              <w:textAlignment w:val="baseline"/>
              <w:rPr>
                <w:lang w:eastAsia="ja-JP"/>
              </w:rPr>
            </w:pPr>
            <w:r w:rsidRPr="00390347">
              <w:rPr>
                <w:noProof/>
                <w:lang w:eastAsia="ko-KR"/>
              </w:rPr>
              <w:t>FFS: joint SPS multicast release</w:t>
            </w:r>
          </w:p>
          <w:p w14:paraId="53EBEEEF" w14:textId="7DF44A21" w:rsidR="00E41E98" w:rsidRDefault="00E41E98" w:rsidP="00807AA2">
            <w:pPr>
              <w:overflowPunct w:val="0"/>
              <w:autoSpaceDE w:val="0"/>
              <w:autoSpaceDN w:val="0"/>
              <w:adjustRightInd w:val="0"/>
              <w:contextualSpacing/>
              <w:textAlignment w:val="baseline"/>
              <w:rPr>
                <w:lang w:eastAsia="ja-JP"/>
              </w:rPr>
            </w:pPr>
          </w:p>
          <w:p w14:paraId="1FCCE115" w14:textId="63305969" w:rsidR="00807AA2" w:rsidRPr="00807AA2" w:rsidRDefault="00807AA2" w:rsidP="00807AA2">
            <w:pPr>
              <w:spacing w:after="0"/>
              <w:rPr>
                <w:rFonts w:ascii="Times" w:eastAsia="Batang" w:hAnsi="Times"/>
                <w:szCs w:val="24"/>
                <w:lang w:eastAsia="x-none"/>
              </w:rPr>
            </w:pPr>
            <w:r w:rsidRPr="00390347">
              <w:rPr>
                <w:rFonts w:ascii="Times" w:eastAsia="Batang" w:hAnsi="Times"/>
                <w:szCs w:val="24"/>
                <w:highlight w:val="green"/>
                <w:lang w:eastAsia="x-none"/>
              </w:rPr>
              <w:t>Agreement</w:t>
            </w:r>
          </w:p>
          <w:p w14:paraId="5DE9BF7C" w14:textId="67C52A50" w:rsidR="00AA0180" w:rsidRPr="00807AA2" w:rsidRDefault="00807AA2" w:rsidP="00084478">
            <w:pPr>
              <w:rPr>
                <w:rFonts w:ascii="Times" w:eastAsia="Malgun Gothic" w:hAnsi="Times"/>
                <w:noProof/>
                <w:color w:val="000000"/>
                <w:lang w:eastAsia="ko-KR"/>
              </w:rPr>
            </w:pPr>
            <w:r w:rsidRPr="00807AA2">
              <w:rPr>
                <w:rFonts w:ascii="Times" w:eastAsia="Malgun Gothic" w:hAnsi="Times"/>
                <w:noProof/>
                <w:color w:val="000000"/>
                <w:lang w:eastAsia="ko-KR"/>
              </w:rPr>
              <w:t>Multicast DCI cannot be used for</w:t>
            </w:r>
            <w:r w:rsidRPr="00807AA2">
              <w:rPr>
                <w:noProof/>
                <w:lang w:eastAsia="ko-KR"/>
              </w:rPr>
              <w:t xml:space="preserve"> joint SPS multicast release.</w:t>
            </w:r>
            <w:r w:rsidR="004D56B6">
              <w:rPr>
                <w:rFonts w:ascii="Arial" w:hAnsi="Arial" w:cs="Arial"/>
                <w:lang w:eastAsia="zh-CN"/>
              </w:rPr>
              <w:t xml:space="preserve"> </w:t>
            </w:r>
          </w:p>
        </w:tc>
      </w:tr>
      <w:tr w:rsidR="00F2004E" w14:paraId="47C7C00F" w14:textId="77777777">
        <w:tc>
          <w:tcPr>
            <w:tcW w:w="2694" w:type="dxa"/>
            <w:gridSpan w:val="2"/>
            <w:tcBorders>
              <w:left w:val="single" w:sz="4" w:space="0" w:color="auto"/>
            </w:tcBorders>
          </w:tcPr>
          <w:p w14:paraId="71690CC3" w14:textId="77777777" w:rsidR="00F2004E" w:rsidRDefault="00F2004E">
            <w:pPr>
              <w:pStyle w:val="CRCoverPage"/>
              <w:spacing w:after="0"/>
              <w:rPr>
                <w:b/>
                <w:i/>
                <w:sz w:val="8"/>
                <w:szCs w:val="8"/>
              </w:rPr>
            </w:pPr>
          </w:p>
        </w:tc>
        <w:tc>
          <w:tcPr>
            <w:tcW w:w="6946" w:type="dxa"/>
            <w:gridSpan w:val="9"/>
            <w:tcBorders>
              <w:right w:val="single" w:sz="4" w:space="0" w:color="auto"/>
            </w:tcBorders>
          </w:tcPr>
          <w:p w14:paraId="661B7E43" w14:textId="77777777" w:rsidR="00F2004E" w:rsidRPr="009B695E" w:rsidRDefault="00F2004E" w:rsidP="009B695E">
            <w:pPr>
              <w:pStyle w:val="CRCoverPage"/>
              <w:spacing w:after="0"/>
              <w:ind w:left="100"/>
              <w:rPr>
                <w:lang w:eastAsia="zh-CN"/>
              </w:rPr>
            </w:pPr>
          </w:p>
        </w:tc>
      </w:tr>
      <w:tr w:rsidR="00F2004E" w14:paraId="60169A45" w14:textId="77777777">
        <w:tc>
          <w:tcPr>
            <w:tcW w:w="2694" w:type="dxa"/>
            <w:gridSpan w:val="2"/>
            <w:tcBorders>
              <w:left w:val="single" w:sz="4" w:space="0" w:color="auto"/>
            </w:tcBorders>
          </w:tcPr>
          <w:p w14:paraId="551FD29E" w14:textId="77777777" w:rsidR="00F2004E" w:rsidRDefault="00367EF5">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4C046800" w14:textId="02A56029" w:rsidR="00F2004E" w:rsidRPr="002D2E1D" w:rsidRDefault="00A2408F" w:rsidP="002D2E1D">
            <w:pPr>
              <w:rPr>
                <w:rFonts w:eastAsia="等线"/>
                <w:lang w:eastAsia="zh-CN"/>
              </w:rPr>
            </w:pPr>
            <w:r w:rsidRPr="002D2E1D">
              <w:rPr>
                <w:rFonts w:ascii="Arial" w:eastAsiaTheme="minorEastAsia" w:hAnsi="Arial"/>
                <w:lang w:eastAsia="zh-CN"/>
              </w:rPr>
              <w:t>A</w:t>
            </w:r>
            <w:r w:rsidRPr="002D2E1D">
              <w:rPr>
                <w:rFonts w:ascii="Arial" w:eastAsiaTheme="minorEastAsia" w:hAnsi="Arial" w:hint="eastAsia"/>
                <w:lang w:eastAsia="zh-CN"/>
              </w:rPr>
              <w:t>dd</w:t>
            </w:r>
            <w:r w:rsidRPr="002D2E1D">
              <w:rPr>
                <w:rFonts w:ascii="Arial" w:eastAsiaTheme="minorEastAsia" w:hAnsi="Arial"/>
                <w:lang w:eastAsia="zh-CN"/>
              </w:rPr>
              <w:t xml:space="preserve"> “</w:t>
            </w:r>
            <w:r w:rsidR="002D2E1D" w:rsidRPr="002D2E1D">
              <w:rPr>
                <w:rFonts w:ascii="Arial" w:eastAsiaTheme="minorEastAsia" w:hAnsi="Arial"/>
                <w:lang w:eastAsia="zh-CN"/>
              </w:rPr>
              <w:t>The UE is not expected to receive a multicast DCI format that releases more than one SPS PDSCH configurations</w:t>
            </w:r>
            <w:r w:rsidRPr="002D2E1D">
              <w:rPr>
                <w:rFonts w:ascii="Arial" w:eastAsiaTheme="minorEastAsia" w:hAnsi="Arial"/>
                <w:lang w:eastAsia="zh-CN"/>
              </w:rPr>
              <w:t>.</w:t>
            </w:r>
            <w:r w:rsidR="002D2E1D" w:rsidRPr="002D2E1D">
              <w:rPr>
                <w:rFonts w:ascii="Arial" w:eastAsiaTheme="minorEastAsia" w:hAnsi="Arial"/>
                <w:lang w:eastAsia="zh-CN"/>
              </w:rPr>
              <w:t>”</w:t>
            </w:r>
          </w:p>
        </w:tc>
      </w:tr>
      <w:tr w:rsidR="00F2004E" w14:paraId="1027B853" w14:textId="77777777">
        <w:tc>
          <w:tcPr>
            <w:tcW w:w="2694" w:type="dxa"/>
            <w:gridSpan w:val="2"/>
            <w:tcBorders>
              <w:left w:val="single" w:sz="4" w:space="0" w:color="auto"/>
            </w:tcBorders>
          </w:tcPr>
          <w:p w14:paraId="5E2933D6" w14:textId="77777777" w:rsidR="00F2004E" w:rsidRDefault="00F2004E">
            <w:pPr>
              <w:pStyle w:val="CRCoverPage"/>
              <w:spacing w:after="0"/>
              <w:rPr>
                <w:b/>
                <w:i/>
                <w:sz w:val="8"/>
                <w:szCs w:val="8"/>
              </w:rPr>
            </w:pPr>
          </w:p>
        </w:tc>
        <w:tc>
          <w:tcPr>
            <w:tcW w:w="6946" w:type="dxa"/>
            <w:gridSpan w:val="9"/>
            <w:tcBorders>
              <w:right w:val="single" w:sz="4" w:space="0" w:color="auto"/>
            </w:tcBorders>
          </w:tcPr>
          <w:p w14:paraId="6DB692B9" w14:textId="77777777" w:rsidR="00F2004E" w:rsidRPr="009B695E" w:rsidRDefault="00F2004E" w:rsidP="009B695E">
            <w:pPr>
              <w:pStyle w:val="CRCoverPage"/>
              <w:spacing w:after="0"/>
              <w:ind w:left="100"/>
              <w:rPr>
                <w:lang w:eastAsia="zh-CN"/>
              </w:rPr>
            </w:pPr>
          </w:p>
        </w:tc>
      </w:tr>
      <w:tr w:rsidR="00F2004E" w14:paraId="2B90024D" w14:textId="77777777">
        <w:tc>
          <w:tcPr>
            <w:tcW w:w="2694" w:type="dxa"/>
            <w:gridSpan w:val="2"/>
            <w:tcBorders>
              <w:left w:val="single" w:sz="4" w:space="0" w:color="auto"/>
              <w:bottom w:val="single" w:sz="4" w:space="0" w:color="auto"/>
            </w:tcBorders>
          </w:tcPr>
          <w:p w14:paraId="5ED6F808" w14:textId="77777777" w:rsidR="00F2004E" w:rsidRDefault="00367EF5">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859E415" w14:textId="65B293DB" w:rsidR="00F2004E" w:rsidRPr="00D42693" w:rsidRDefault="00A2408F" w:rsidP="004C77E0">
            <w:pPr>
              <w:pStyle w:val="CRCoverPage"/>
              <w:spacing w:after="0"/>
              <w:rPr>
                <w:lang w:eastAsia="zh-CN"/>
              </w:rPr>
            </w:pPr>
            <w:r>
              <w:rPr>
                <w:lang w:eastAsia="zh-CN"/>
              </w:rPr>
              <w:t xml:space="preserve">Incomplete specification which </w:t>
            </w:r>
            <w:r w:rsidR="00AA0180">
              <w:rPr>
                <w:lang w:eastAsia="zh-CN"/>
              </w:rPr>
              <w:t>doesn’t</w:t>
            </w:r>
            <w:r>
              <w:rPr>
                <w:lang w:eastAsia="zh-CN"/>
              </w:rPr>
              <w:t xml:space="preserve"> reflect the agreement.</w:t>
            </w:r>
          </w:p>
        </w:tc>
      </w:tr>
      <w:tr w:rsidR="00F2004E" w14:paraId="0669EBAD" w14:textId="77777777">
        <w:tc>
          <w:tcPr>
            <w:tcW w:w="2694" w:type="dxa"/>
            <w:gridSpan w:val="2"/>
          </w:tcPr>
          <w:p w14:paraId="4EB50370" w14:textId="77777777" w:rsidR="00F2004E" w:rsidRDefault="00F2004E">
            <w:pPr>
              <w:pStyle w:val="CRCoverPage"/>
              <w:spacing w:after="0"/>
              <w:rPr>
                <w:b/>
                <w:i/>
                <w:sz w:val="8"/>
                <w:szCs w:val="8"/>
              </w:rPr>
            </w:pPr>
          </w:p>
        </w:tc>
        <w:tc>
          <w:tcPr>
            <w:tcW w:w="6946" w:type="dxa"/>
            <w:gridSpan w:val="9"/>
          </w:tcPr>
          <w:p w14:paraId="1151B3C3" w14:textId="77777777" w:rsidR="00F2004E" w:rsidRDefault="00F2004E">
            <w:pPr>
              <w:pStyle w:val="CRCoverPage"/>
              <w:spacing w:after="0"/>
              <w:rPr>
                <w:sz w:val="8"/>
                <w:szCs w:val="8"/>
              </w:rPr>
            </w:pPr>
          </w:p>
        </w:tc>
      </w:tr>
      <w:tr w:rsidR="00F2004E" w14:paraId="43B14F80" w14:textId="77777777">
        <w:tc>
          <w:tcPr>
            <w:tcW w:w="2694" w:type="dxa"/>
            <w:gridSpan w:val="2"/>
            <w:tcBorders>
              <w:top w:val="single" w:sz="4" w:space="0" w:color="auto"/>
              <w:left w:val="single" w:sz="4" w:space="0" w:color="auto"/>
            </w:tcBorders>
          </w:tcPr>
          <w:p w14:paraId="2883094A" w14:textId="77777777" w:rsidR="00F2004E" w:rsidRDefault="00367EF5">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460833A0" w14:textId="48E3450C" w:rsidR="00F2004E" w:rsidRDefault="00BA4D32">
            <w:pPr>
              <w:pStyle w:val="CRCoverPage"/>
              <w:spacing w:after="0"/>
              <w:ind w:left="100"/>
              <w:rPr>
                <w:lang w:val="en-US"/>
              </w:rPr>
            </w:pPr>
            <w:r>
              <w:rPr>
                <w:lang w:eastAsia="zh-CN"/>
              </w:rPr>
              <w:t>10.2</w:t>
            </w:r>
          </w:p>
        </w:tc>
      </w:tr>
      <w:tr w:rsidR="00F2004E" w14:paraId="4CAE0B67" w14:textId="77777777">
        <w:tc>
          <w:tcPr>
            <w:tcW w:w="2694" w:type="dxa"/>
            <w:gridSpan w:val="2"/>
            <w:tcBorders>
              <w:left w:val="single" w:sz="4" w:space="0" w:color="auto"/>
            </w:tcBorders>
          </w:tcPr>
          <w:p w14:paraId="0443BB31" w14:textId="77777777" w:rsidR="00F2004E" w:rsidRDefault="00F2004E">
            <w:pPr>
              <w:pStyle w:val="CRCoverPage"/>
              <w:spacing w:after="0"/>
              <w:rPr>
                <w:b/>
                <w:i/>
                <w:sz w:val="8"/>
                <w:szCs w:val="8"/>
              </w:rPr>
            </w:pPr>
          </w:p>
        </w:tc>
        <w:tc>
          <w:tcPr>
            <w:tcW w:w="6946" w:type="dxa"/>
            <w:gridSpan w:val="9"/>
            <w:tcBorders>
              <w:right w:val="single" w:sz="4" w:space="0" w:color="auto"/>
            </w:tcBorders>
          </w:tcPr>
          <w:p w14:paraId="35710A89" w14:textId="77777777" w:rsidR="00F2004E" w:rsidRDefault="00F2004E">
            <w:pPr>
              <w:pStyle w:val="CRCoverPage"/>
              <w:spacing w:after="0"/>
              <w:rPr>
                <w:sz w:val="8"/>
                <w:szCs w:val="8"/>
              </w:rPr>
            </w:pPr>
          </w:p>
        </w:tc>
      </w:tr>
      <w:tr w:rsidR="00F2004E" w14:paraId="3C3A328B" w14:textId="77777777">
        <w:tc>
          <w:tcPr>
            <w:tcW w:w="2694" w:type="dxa"/>
            <w:gridSpan w:val="2"/>
            <w:tcBorders>
              <w:left w:val="single" w:sz="4" w:space="0" w:color="auto"/>
            </w:tcBorders>
          </w:tcPr>
          <w:p w14:paraId="4BF83BE5" w14:textId="77777777" w:rsidR="00F2004E" w:rsidRDefault="00F2004E">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D1E92FE" w14:textId="77777777" w:rsidR="00F2004E" w:rsidRDefault="00367EF5">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8F9C2BC" w14:textId="77777777" w:rsidR="00F2004E" w:rsidRDefault="00367EF5">
            <w:pPr>
              <w:pStyle w:val="CRCoverPage"/>
              <w:spacing w:after="0"/>
              <w:jc w:val="center"/>
              <w:rPr>
                <w:b/>
                <w:caps/>
              </w:rPr>
            </w:pPr>
            <w:r>
              <w:rPr>
                <w:b/>
                <w:caps/>
              </w:rPr>
              <w:t>N</w:t>
            </w:r>
          </w:p>
        </w:tc>
        <w:tc>
          <w:tcPr>
            <w:tcW w:w="2977" w:type="dxa"/>
            <w:gridSpan w:val="4"/>
          </w:tcPr>
          <w:p w14:paraId="50B0836F" w14:textId="77777777" w:rsidR="00F2004E" w:rsidRDefault="00F2004E">
            <w:pPr>
              <w:pStyle w:val="CRCoverPage"/>
              <w:tabs>
                <w:tab w:val="right" w:pos="2893"/>
              </w:tabs>
              <w:spacing w:after="0"/>
            </w:pPr>
          </w:p>
        </w:tc>
        <w:tc>
          <w:tcPr>
            <w:tcW w:w="3401" w:type="dxa"/>
            <w:gridSpan w:val="3"/>
            <w:tcBorders>
              <w:right w:val="single" w:sz="4" w:space="0" w:color="auto"/>
            </w:tcBorders>
            <w:shd w:val="clear" w:color="FFFF00" w:fill="auto"/>
          </w:tcPr>
          <w:p w14:paraId="1EAF0AB3" w14:textId="77777777" w:rsidR="00F2004E" w:rsidRDefault="00F2004E">
            <w:pPr>
              <w:pStyle w:val="CRCoverPage"/>
              <w:spacing w:after="0"/>
              <w:ind w:left="99"/>
            </w:pPr>
          </w:p>
        </w:tc>
      </w:tr>
      <w:tr w:rsidR="00F2004E" w14:paraId="124B618B" w14:textId="77777777">
        <w:tc>
          <w:tcPr>
            <w:tcW w:w="2694" w:type="dxa"/>
            <w:gridSpan w:val="2"/>
            <w:tcBorders>
              <w:left w:val="single" w:sz="4" w:space="0" w:color="auto"/>
            </w:tcBorders>
          </w:tcPr>
          <w:p w14:paraId="1FB1DD35" w14:textId="77777777" w:rsidR="00F2004E" w:rsidRDefault="00367EF5">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5800483" w14:textId="77777777" w:rsidR="00F2004E" w:rsidRDefault="00F2004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39C94B" w14:textId="77777777" w:rsidR="00F2004E" w:rsidRDefault="00367EF5">
            <w:pPr>
              <w:pStyle w:val="CRCoverPage"/>
              <w:spacing w:after="0"/>
              <w:jc w:val="center"/>
              <w:rPr>
                <w:b/>
                <w:caps/>
              </w:rPr>
            </w:pPr>
            <w:r>
              <w:rPr>
                <w:rFonts w:hint="eastAsia"/>
                <w:b/>
                <w:caps/>
              </w:rPr>
              <w:t>X</w:t>
            </w:r>
          </w:p>
        </w:tc>
        <w:tc>
          <w:tcPr>
            <w:tcW w:w="2977" w:type="dxa"/>
            <w:gridSpan w:val="4"/>
          </w:tcPr>
          <w:p w14:paraId="12EC0276" w14:textId="77777777" w:rsidR="00F2004E" w:rsidRDefault="00367EF5">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032735E6" w14:textId="77777777" w:rsidR="00F2004E" w:rsidRDefault="00F2004E">
            <w:pPr>
              <w:pStyle w:val="CRCoverPage"/>
              <w:spacing w:after="0"/>
              <w:ind w:left="99"/>
            </w:pPr>
          </w:p>
        </w:tc>
      </w:tr>
      <w:tr w:rsidR="00F2004E" w14:paraId="60A845AF" w14:textId="77777777">
        <w:tc>
          <w:tcPr>
            <w:tcW w:w="2694" w:type="dxa"/>
            <w:gridSpan w:val="2"/>
            <w:tcBorders>
              <w:left w:val="single" w:sz="4" w:space="0" w:color="auto"/>
            </w:tcBorders>
          </w:tcPr>
          <w:p w14:paraId="70E9D2AF" w14:textId="77777777" w:rsidR="00F2004E" w:rsidRDefault="00367EF5">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55447577" w14:textId="77777777" w:rsidR="00F2004E" w:rsidRDefault="00F2004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5B33AB" w14:textId="77777777" w:rsidR="00F2004E" w:rsidRDefault="00367EF5">
            <w:pPr>
              <w:pStyle w:val="CRCoverPage"/>
              <w:spacing w:after="0"/>
              <w:jc w:val="center"/>
              <w:rPr>
                <w:b/>
                <w:caps/>
              </w:rPr>
            </w:pPr>
            <w:r>
              <w:rPr>
                <w:rFonts w:hint="eastAsia"/>
                <w:b/>
                <w:caps/>
              </w:rPr>
              <w:t>X</w:t>
            </w:r>
          </w:p>
        </w:tc>
        <w:tc>
          <w:tcPr>
            <w:tcW w:w="2977" w:type="dxa"/>
            <w:gridSpan w:val="4"/>
          </w:tcPr>
          <w:p w14:paraId="4BD9EE01" w14:textId="77777777" w:rsidR="00F2004E" w:rsidRDefault="00367EF5">
            <w:pPr>
              <w:pStyle w:val="CRCoverPage"/>
              <w:spacing w:after="0"/>
            </w:pPr>
            <w:r>
              <w:t xml:space="preserve"> Test specifications</w:t>
            </w:r>
          </w:p>
        </w:tc>
        <w:tc>
          <w:tcPr>
            <w:tcW w:w="3401" w:type="dxa"/>
            <w:gridSpan w:val="3"/>
            <w:tcBorders>
              <w:right w:val="single" w:sz="4" w:space="0" w:color="auto"/>
            </w:tcBorders>
            <w:shd w:val="pct30" w:color="FFFF00" w:fill="auto"/>
          </w:tcPr>
          <w:p w14:paraId="028C6FC3" w14:textId="77777777" w:rsidR="00F2004E" w:rsidRDefault="00F2004E">
            <w:pPr>
              <w:pStyle w:val="CRCoverPage"/>
              <w:spacing w:after="0"/>
              <w:ind w:left="99"/>
            </w:pPr>
          </w:p>
        </w:tc>
      </w:tr>
      <w:tr w:rsidR="00F2004E" w14:paraId="118E1A92" w14:textId="77777777">
        <w:tc>
          <w:tcPr>
            <w:tcW w:w="2694" w:type="dxa"/>
            <w:gridSpan w:val="2"/>
            <w:tcBorders>
              <w:left w:val="single" w:sz="4" w:space="0" w:color="auto"/>
            </w:tcBorders>
          </w:tcPr>
          <w:p w14:paraId="32862D1C" w14:textId="77777777" w:rsidR="00F2004E" w:rsidRDefault="00367EF5">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07D502E" w14:textId="77777777" w:rsidR="00F2004E" w:rsidRDefault="00F2004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79D9B7" w14:textId="77777777" w:rsidR="00F2004E" w:rsidRDefault="00367EF5">
            <w:pPr>
              <w:pStyle w:val="CRCoverPage"/>
              <w:spacing w:after="0"/>
              <w:jc w:val="center"/>
              <w:rPr>
                <w:b/>
                <w:caps/>
              </w:rPr>
            </w:pPr>
            <w:r>
              <w:rPr>
                <w:rFonts w:hint="eastAsia"/>
                <w:b/>
                <w:caps/>
              </w:rPr>
              <w:t>X</w:t>
            </w:r>
          </w:p>
        </w:tc>
        <w:tc>
          <w:tcPr>
            <w:tcW w:w="2977" w:type="dxa"/>
            <w:gridSpan w:val="4"/>
          </w:tcPr>
          <w:p w14:paraId="57A215A0" w14:textId="77777777" w:rsidR="00F2004E" w:rsidRDefault="00367EF5">
            <w:pPr>
              <w:pStyle w:val="CRCoverPage"/>
              <w:spacing w:after="0"/>
            </w:pPr>
            <w:r>
              <w:t xml:space="preserve"> O&amp;M Specifications</w:t>
            </w:r>
          </w:p>
        </w:tc>
        <w:tc>
          <w:tcPr>
            <w:tcW w:w="3401" w:type="dxa"/>
            <w:gridSpan w:val="3"/>
            <w:tcBorders>
              <w:right w:val="single" w:sz="4" w:space="0" w:color="auto"/>
            </w:tcBorders>
            <w:shd w:val="pct30" w:color="FFFF00" w:fill="auto"/>
          </w:tcPr>
          <w:p w14:paraId="0024744B" w14:textId="77777777" w:rsidR="00F2004E" w:rsidRDefault="00F2004E">
            <w:pPr>
              <w:pStyle w:val="CRCoverPage"/>
              <w:spacing w:after="0"/>
              <w:ind w:left="99"/>
            </w:pPr>
          </w:p>
        </w:tc>
      </w:tr>
      <w:tr w:rsidR="00F2004E" w14:paraId="7206CA3A" w14:textId="77777777">
        <w:tc>
          <w:tcPr>
            <w:tcW w:w="2694" w:type="dxa"/>
            <w:gridSpan w:val="2"/>
            <w:tcBorders>
              <w:left w:val="single" w:sz="4" w:space="0" w:color="auto"/>
            </w:tcBorders>
          </w:tcPr>
          <w:p w14:paraId="139E04CC" w14:textId="77777777" w:rsidR="00F2004E" w:rsidRDefault="00F2004E">
            <w:pPr>
              <w:pStyle w:val="CRCoverPage"/>
              <w:spacing w:after="0"/>
              <w:rPr>
                <w:b/>
                <w:i/>
              </w:rPr>
            </w:pPr>
          </w:p>
        </w:tc>
        <w:tc>
          <w:tcPr>
            <w:tcW w:w="6946" w:type="dxa"/>
            <w:gridSpan w:val="9"/>
            <w:tcBorders>
              <w:right w:val="single" w:sz="4" w:space="0" w:color="auto"/>
            </w:tcBorders>
          </w:tcPr>
          <w:p w14:paraId="302AB8F8" w14:textId="77777777" w:rsidR="00F2004E" w:rsidRDefault="00F2004E">
            <w:pPr>
              <w:pStyle w:val="CRCoverPage"/>
              <w:spacing w:after="0"/>
            </w:pPr>
          </w:p>
        </w:tc>
      </w:tr>
      <w:tr w:rsidR="00F2004E" w14:paraId="5686B5B5" w14:textId="77777777">
        <w:tc>
          <w:tcPr>
            <w:tcW w:w="2694" w:type="dxa"/>
            <w:gridSpan w:val="2"/>
            <w:tcBorders>
              <w:left w:val="single" w:sz="4" w:space="0" w:color="auto"/>
              <w:bottom w:val="single" w:sz="4" w:space="0" w:color="auto"/>
            </w:tcBorders>
          </w:tcPr>
          <w:p w14:paraId="09891812" w14:textId="77777777" w:rsidR="00F2004E" w:rsidRDefault="00367EF5">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6B6D2DE6" w14:textId="77777777" w:rsidR="00F2004E" w:rsidRDefault="00F2004E">
            <w:pPr>
              <w:pStyle w:val="CRCoverPage"/>
              <w:spacing w:after="0"/>
              <w:ind w:left="100"/>
              <w:rPr>
                <w:lang w:eastAsia="zh-CN"/>
              </w:rPr>
            </w:pPr>
          </w:p>
        </w:tc>
      </w:tr>
      <w:tr w:rsidR="00F2004E" w14:paraId="37BC99F9" w14:textId="77777777">
        <w:tc>
          <w:tcPr>
            <w:tcW w:w="2694" w:type="dxa"/>
            <w:gridSpan w:val="2"/>
            <w:tcBorders>
              <w:top w:val="single" w:sz="4" w:space="0" w:color="auto"/>
              <w:bottom w:val="single" w:sz="4" w:space="0" w:color="auto"/>
            </w:tcBorders>
          </w:tcPr>
          <w:p w14:paraId="08F5C2FD" w14:textId="77777777" w:rsidR="00F2004E" w:rsidRDefault="00F2004E">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57461C68" w14:textId="77777777" w:rsidR="00F2004E" w:rsidRDefault="00F2004E">
            <w:pPr>
              <w:pStyle w:val="CRCoverPage"/>
              <w:spacing w:after="0"/>
              <w:ind w:left="100"/>
              <w:rPr>
                <w:sz w:val="8"/>
                <w:szCs w:val="8"/>
              </w:rPr>
            </w:pPr>
          </w:p>
        </w:tc>
      </w:tr>
      <w:tr w:rsidR="00F2004E" w14:paraId="35EE993F" w14:textId="77777777">
        <w:tc>
          <w:tcPr>
            <w:tcW w:w="2694" w:type="dxa"/>
            <w:gridSpan w:val="2"/>
            <w:tcBorders>
              <w:top w:val="single" w:sz="4" w:space="0" w:color="auto"/>
              <w:left w:val="single" w:sz="4" w:space="0" w:color="auto"/>
              <w:bottom w:val="single" w:sz="4" w:space="0" w:color="auto"/>
            </w:tcBorders>
          </w:tcPr>
          <w:p w14:paraId="596BB747" w14:textId="77777777" w:rsidR="00F2004E" w:rsidRDefault="00367EF5">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463061F" w14:textId="77777777" w:rsidR="00F2004E" w:rsidRDefault="00F2004E">
            <w:pPr>
              <w:pStyle w:val="CRCoverPage"/>
              <w:spacing w:after="0"/>
              <w:ind w:left="100"/>
            </w:pPr>
          </w:p>
        </w:tc>
      </w:tr>
    </w:tbl>
    <w:p w14:paraId="1D79D264" w14:textId="77777777" w:rsidR="00F2004E" w:rsidRDefault="00F2004E">
      <w:pPr>
        <w:pStyle w:val="CRCoverPage"/>
        <w:spacing w:after="0"/>
        <w:rPr>
          <w:sz w:val="8"/>
          <w:szCs w:val="8"/>
        </w:rPr>
      </w:pPr>
    </w:p>
    <w:p w14:paraId="65890B43" w14:textId="77777777" w:rsidR="00F2004E" w:rsidRDefault="00F2004E">
      <w:pPr>
        <w:sectPr w:rsidR="00F2004E">
          <w:headerReference w:type="even" r:id="rId13"/>
          <w:footnotePr>
            <w:numRestart w:val="eachSect"/>
          </w:footnotePr>
          <w:pgSz w:w="11907" w:h="16840"/>
          <w:pgMar w:top="1418" w:right="1134" w:bottom="1134" w:left="1134" w:header="680" w:footer="567" w:gutter="0"/>
          <w:cols w:space="720"/>
        </w:sectPr>
      </w:pPr>
    </w:p>
    <w:p w14:paraId="5B203CBD" w14:textId="77777777" w:rsidR="00390347" w:rsidRPr="00B916EC" w:rsidRDefault="00390347" w:rsidP="00390347">
      <w:pPr>
        <w:pStyle w:val="21"/>
      </w:pPr>
      <w:bookmarkStart w:id="1" w:name="_Toc114216137"/>
      <w:r w:rsidRPr="00B916EC">
        <w:lastRenderedPageBreak/>
        <w:t>10</w:t>
      </w:r>
      <w:r>
        <w:rPr>
          <w:rFonts w:hint="eastAsia"/>
        </w:rPr>
        <w:t>.2</w:t>
      </w:r>
      <w:r w:rsidRPr="00B916EC">
        <w:rPr>
          <w:rFonts w:hint="eastAsia"/>
        </w:rPr>
        <w:tab/>
      </w:r>
      <w:r>
        <w:t xml:space="preserve">PDCCH validation for DL </w:t>
      </w:r>
      <w:r w:rsidRPr="00C007CA">
        <w:rPr>
          <w:szCs w:val="32"/>
        </w:rPr>
        <w:t xml:space="preserve">SPS </w:t>
      </w:r>
      <w:r>
        <w:rPr>
          <w:rFonts w:cs="Arial"/>
          <w:color w:val="000000"/>
          <w:szCs w:val="32"/>
          <w:lang w:eastAsia="zh-CN"/>
        </w:rPr>
        <w:t>and UL</w:t>
      </w:r>
      <w:r w:rsidRPr="00C007CA">
        <w:rPr>
          <w:rFonts w:cs="Arial"/>
          <w:color w:val="000000"/>
          <w:szCs w:val="32"/>
          <w:lang w:eastAsia="zh-CN"/>
        </w:rPr>
        <w:t xml:space="preserve"> grant Type 2</w:t>
      </w:r>
    </w:p>
    <w:p w14:paraId="0B8C280E" w14:textId="35EAC46C" w:rsidR="00902708" w:rsidRPr="00902708" w:rsidRDefault="00902708" w:rsidP="00902708">
      <w:pPr>
        <w:jc w:val="center"/>
        <w:rPr>
          <w:color w:val="FF0000"/>
          <w:lang w:eastAsia="zh-CN"/>
        </w:rPr>
      </w:pPr>
      <w:r w:rsidRPr="00A2576A">
        <w:rPr>
          <w:color w:val="FF0000"/>
          <w:lang w:eastAsia="zh-CN"/>
        </w:rPr>
        <w:t>========================= Unchanged parts =========================</w:t>
      </w:r>
    </w:p>
    <w:p w14:paraId="41BA0875" w14:textId="77777777" w:rsidR="00390347" w:rsidRPr="00383155" w:rsidRDefault="00390347" w:rsidP="00390347">
      <w:pPr>
        <w:pStyle w:val="B1"/>
        <w:ind w:left="0" w:firstLine="0"/>
      </w:pPr>
      <w:r>
        <w:rPr>
          <w:rFonts w:eastAsia="等线"/>
          <w:lang w:eastAsia="zh-CN"/>
        </w:rPr>
        <w:t xml:space="preserve">If a UE is provided a single configuration for </w:t>
      </w:r>
      <w:r>
        <w:rPr>
          <w:rFonts w:eastAsia="等线"/>
          <w:lang w:val="en-US" w:eastAsia="zh-CN"/>
        </w:rPr>
        <w:t xml:space="preserve">UL grant Type 2 PUSCH or for </w:t>
      </w:r>
      <w:r w:rsidRPr="003918C5">
        <w:rPr>
          <w:rFonts w:eastAsia="等线"/>
          <w:lang w:eastAsia="zh-CN"/>
        </w:rPr>
        <w:t>SPS</w:t>
      </w:r>
      <w:r>
        <w:rPr>
          <w:rFonts w:eastAsia="等线"/>
          <w:lang w:val="en-US" w:eastAsia="zh-CN"/>
        </w:rPr>
        <w:t xml:space="preserve"> PDSCH, v</w:t>
      </w:r>
      <w:proofErr w:type="spellStart"/>
      <w:r w:rsidRPr="003918C5">
        <w:rPr>
          <w:rFonts w:eastAsia="等线"/>
          <w:lang w:eastAsia="zh-CN"/>
        </w:rPr>
        <w:t>alidation</w:t>
      </w:r>
      <w:proofErr w:type="spellEnd"/>
      <w:r w:rsidRPr="003918C5">
        <w:rPr>
          <w:rFonts w:eastAsia="等线"/>
          <w:lang w:eastAsia="zh-CN"/>
        </w:rPr>
        <w:t xml:space="preserve"> </w:t>
      </w:r>
      <w:r>
        <w:rPr>
          <w:rFonts w:eastAsia="等线"/>
          <w:lang w:eastAsia="zh-CN"/>
        </w:rPr>
        <w:t xml:space="preserve">of the DCI format is achieved if all fields for the </w:t>
      </w:r>
      <w:r w:rsidRPr="003918C5">
        <w:rPr>
          <w:rFonts w:eastAsia="等线"/>
          <w:lang w:eastAsia="zh-CN"/>
        </w:rPr>
        <w:t xml:space="preserve">DCI format are </w:t>
      </w:r>
      <w:r>
        <w:rPr>
          <w:rFonts w:eastAsia="等线"/>
          <w:lang w:eastAsia="zh-CN"/>
        </w:rPr>
        <w:t>set according to Table 10.2</w:t>
      </w:r>
      <w:r w:rsidRPr="003918C5">
        <w:rPr>
          <w:rFonts w:eastAsia="等线"/>
          <w:lang w:eastAsia="zh-CN"/>
        </w:rPr>
        <w:t xml:space="preserve">-1 or Table </w:t>
      </w:r>
      <w:r>
        <w:rPr>
          <w:rFonts w:eastAsia="等线"/>
          <w:lang w:eastAsia="zh-CN"/>
        </w:rPr>
        <w:t>10</w:t>
      </w:r>
      <w:r w:rsidRPr="003918C5">
        <w:rPr>
          <w:rFonts w:eastAsia="等线"/>
          <w:lang w:eastAsia="zh-CN"/>
        </w:rPr>
        <w:t xml:space="preserve">.2-2. </w:t>
      </w:r>
    </w:p>
    <w:p w14:paraId="18E35343" w14:textId="77777777" w:rsidR="00390347" w:rsidRPr="001B7540" w:rsidRDefault="00390347" w:rsidP="00390347">
      <w:r w:rsidRPr="001B7540">
        <w:rPr>
          <w:rFonts w:eastAsia="等线"/>
          <w:lang w:eastAsia="zh-CN"/>
        </w:rPr>
        <w:t xml:space="preserve">If a UE is </w:t>
      </w:r>
      <w:r w:rsidRPr="001B7540">
        <w:rPr>
          <w:rFonts w:eastAsia="等线"/>
          <w:lang w:val="en-US" w:eastAsia="zh-CN"/>
        </w:rPr>
        <w:t xml:space="preserve">provided more than one configuration for UL grant Type 2 PUSCH or for </w:t>
      </w:r>
      <w:r w:rsidRPr="001B7540">
        <w:rPr>
          <w:rFonts w:eastAsia="等线"/>
          <w:lang w:eastAsia="zh-CN"/>
        </w:rPr>
        <w:t>SPS</w:t>
      </w:r>
      <w:r w:rsidRPr="001B7540">
        <w:rPr>
          <w:rFonts w:eastAsia="等线"/>
          <w:lang w:val="en-US" w:eastAsia="zh-CN"/>
        </w:rPr>
        <w:t xml:space="preserve"> PDSCH, a</w:t>
      </w:r>
      <w:r w:rsidRPr="001B7540">
        <w:rPr>
          <w:rFonts w:eastAsia="等线"/>
          <w:lang w:eastAsia="zh-CN"/>
        </w:rPr>
        <w:t xml:space="preserve"> value of the HARQ process number field </w:t>
      </w:r>
      <w:r w:rsidRPr="001B7540">
        <w:rPr>
          <w:rFonts w:eastAsia="等线"/>
          <w:lang w:val="en-US" w:eastAsia="zh-CN"/>
        </w:rPr>
        <w:t xml:space="preserve">in a DCI format </w:t>
      </w:r>
      <w:r w:rsidRPr="001B7540">
        <w:rPr>
          <w:rFonts w:eastAsia="等线"/>
          <w:lang w:eastAsia="zh-CN"/>
        </w:rPr>
        <w:t xml:space="preserve">indicates </w:t>
      </w:r>
      <w:r w:rsidRPr="001B7540">
        <w:rPr>
          <w:rFonts w:eastAsia="等线"/>
          <w:lang w:val="en-US" w:eastAsia="zh-CN"/>
        </w:rPr>
        <w:t xml:space="preserve">an activation for </w:t>
      </w:r>
      <w:r w:rsidRPr="001B7540">
        <w:rPr>
          <w:rFonts w:eastAsia="等线"/>
          <w:lang w:eastAsia="zh-CN"/>
        </w:rPr>
        <w:t>a</w:t>
      </w:r>
      <w:r w:rsidRPr="001B7540">
        <w:rPr>
          <w:rFonts w:eastAsia="等线"/>
          <w:lang w:val="en-US" w:eastAsia="zh-CN"/>
        </w:rPr>
        <w:t xml:space="preserve"> corresponding UL grant Type 2 PUSCH or for a </w:t>
      </w:r>
      <w:r w:rsidRPr="001B7540">
        <w:rPr>
          <w:rFonts w:eastAsia="等线"/>
          <w:lang w:eastAsia="zh-CN"/>
        </w:rPr>
        <w:t>SPS</w:t>
      </w:r>
      <w:r w:rsidRPr="001B7540">
        <w:rPr>
          <w:rFonts w:eastAsia="等线"/>
          <w:lang w:val="en-US" w:eastAsia="zh-CN"/>
        </w:rPr>
        <w:t xml:space="preserve"> PDSCH configuration</w:t>
      </w:r>
      <w:r w:rsidRPr="001B7540">
        <w:rPr>
          <w:rFonts w:eastAsia="等线"/>
          <w:lang w:eastAsia="zh-CN"/>
        </w:rPr>
        <w:t xml:space="preserve"> </w:t>
      </w:r>
      <w:r w:rsidRPr="001B7540">
        <w:rPr>
          <w:rFonts w:eastAsia="等线"/>
          <w:lang w:val="en-US" w:eastAsia="zh-CN"/>
        </w:rPr>
        <w:t xml:space="preserve">with a same value as provided by </w:t>
      </w:r>
      <w:proofErr w:type="spellStart"/>
      <w:r>
        <w:rPr>
          <w:rFonts w:eastAsia="等线"/>
          <w:i/>
          <w:lang w:val="en-US" w:eastAsia="zh-CN"/>
        </w:rPr>
        <w:t>ConfiguredGrantConfigIndex</w:t>
      </w:r>
      <w:proofErr w:type="spellEnd"/>
      <w:r>
        <w:rPr>
          <w:rFonts w:eastAsia="等线"/>
          <w:lang w:val="en-US" w:eastAsia="zh-CN"/>
        </w:rPr>
        <w:t xml:space="preserve"> or by </w:t>
      </w:r>
      <w:proofErr w:type="spellStart"/>
      <w:r>
        <w:rPr>
          <w:i/>
          <w:iCs/>
        </w:rPr>
        <w:t>sps-ConfigIndex</w:t>
      </w:r>
      <w:proofErr w:type="spellEnd"/>
      <w:r w:rsidRPr="001B7540">
        <w:rPr>
          <w:rFonts w:eastAsia="等线"/>
          <w:lang w:val="en-US" w:eastAsia="zh-CN"/>
        </w:rPr>
        <w:t xml:space="preserve">, respectively. </w:t>
      </w:r>
      <w:r w:rsidRPr="001B7540">
        <w:rPr>
          <w:rFonts w:eastAsia="等线"/>
          <w:lang w:eastAsia="zh-CN"/>
        </w:rPr>
        <w:t>Validation of the DCI format is achieved if the RV field for the DCI format is set as in Table 10.2-</w:t>
      </w:r>
      <w:r w:rsidRPr="001B7540">
        <w:rPr>
          <w:rFonts w:eastAsia="等线"/>
          <w:lang w:val="en-US" w:eastAsia="zh-CN"/>
        </w:rPr>
        <w:t>3</w:t>
      </w:r>
      <w:r w:rsidRPr="001B7540">
        <w:rPr>
          <w:rFonts w:eastAsia="等线"/>
          <w:lang w:eastAsia="zh-CN"/>
        </w:rPr>
        <w:t xml:space="preserve">. </w:t>
      </w:r>
    </w:p>
    <w:p w14:paraId="63FDF440" w14:textId="77777777" w:rsidR="00390347" w:rsidRPr="001B7540" w:rsidRDefault="00390347" w:rsidP="00390347">
      <w:pPr>
        <w:rPr>
          <w:rFonts w:eastAsia="等线"/>
          <w:lang w:eastAsia="zh-CN"/>
        </w:rPr>
      </w:pPr>
      <w:r w:rsidRPr="001B7540">
        <w:rPr>
          <w:rFonts w:eastAsia="等线"/>
          <w:lang w:eastAsia="zh-CN"/>
        </w:rPr>
        <w:t xml:space="preserve">If a UE is </w:t>
      </w:r>
      <w:r w:rsidRPr="001B7540">
        <w:rPr>
          <w:rFonts w:eastAsia="等线"/>
          <w:lang w:val="en-US" w:eastAsia="zh-CN"/>
        </w:rPr>
        <w:t xml:space="preserve">provided more than one configuration for UL grant Type 2 PUSCH or for </w:t>
      </w:r>
      <w:r w:rsidRPr="001B7540">
        <w:rPr>
          <w:rFonts w:eastAsia="等线"/>
          <w:lang w:eastAsia="zh-CN"/>
        </w:rPr>
        <w:t>SPS</w:t>
      </w:r>
      <w:r w:rsidRPr="001B7540">
        <w:rPr>
          <w:rFonts w:eastAsia="等线"/>
          <w:lang w:val="en-US" w:eastAsia="zh-CN"/>
        </w:rPr>
        <w:t xml:space="preserve"> PDSCH</w:t>
      </w:r>
      <w:r w:rsidRPr="001B7540">
        <w:rPr>
          <w:rFonts w:eastAsia="等线"/>
          <w:lang w:eastAsia="zh-CN"/>
        </w:rPr>
        <w:t xml:space="preserve"> </w:t>
      </w:r>
    </w:p>
    <w:p w14:paraId="20901CF5" w14:textId="3BB0DB0D" w:rsidR="00390347" w:rsidRPr="001B7540" w:rsidRDefault="00390347" w:rsidP="00390347">
      <w:pPr>
        <w:pStyle w:val="B1"/>
        <w:rPr>
          <w:rFonts w:eastAsia="等线"/>
          <w:lang w:val="en-US" w:eastAsia="zh-CN"/>
        </w:rPr>
      </w:pPr>
      <w:r w:rsidRPr="001B7540">
        <w:t>-</w:t>
      </w:r>
      <w:r w:rsidRPr="001B7540">
        <w:tab/>
      </w:r>
      <w:r w:rsidRPr="001B7540">
        <w:rPr>
          <w:rFonts w:eastAsia="等线"/>
          <w:lang w:val="en-US" w:eastAsia="zh-CN"/>
        </w:rPr>
        <w:t xml:space="preserve">if the UE is </w:t>
      </w:r>
      <w:r w:rsidRPr="001B7540">
        <w:rPr>
          <w:rFonts w:eastAsia="等线"/>
          <w:lang w:eastAsia="zh-CN"/>
        </w:rPr>
        <w:t xml:space="preserve">provided </w:t>
      </w:r>
      <w:r w:rsidRPr="00081E14">
        <w:rPr>
          <w:rFonts w:eastAsia="等线"/>
          <w:i/>
          <w:lang w:eastAsia="zh-CN"/>
        </w:rPr>
        <w:t>ConfiguredGrantConfigType2DeactivationStateList</w:t>
      </w:r>
      <w:r w:rsidRPr="001B7540">
        <w:rPr>
          <w:rFonts w:eastAsia="等线"/>
          <w:lang w:eastAsia="zh-CN"/>
        </w:rPr>
        <w:t xml:space="preserve"> or </w:t>
      </w:r>
      <w:proofErr w:type="spellStart"/>
      <w:r w:rsidRPr="00FD0320">
        <w:rPr>
          <w:rFonts w:eastAsia="等线"/>
          <w:i/>
          <w:lang w:eastAsia="zh-CN"/>
        </w:rPr>
        <w:t>sps-ConfigDeactivationStateList</w:t>
      </w:r>
      <w:proofErr w:type="spellEnd"/>
      <w:r w:rsidRPr="001B7540">
        <w:rPr>
          <w:rFonts w:eastAsia="等线"/>
          <w:lang w:eastAsia="zh-CN"/>
        </w:rPr>
        <w:t xml:space="preserve">, </w:t>
      </w:r>
      <w:r w:rsidRPr="001B7540">
        <w:rPr>
          <w:rFonts w:eastAsia="等线"/>
          <w:lang w:val="en-US" w:eastAsia="zh-CN"/>
        </w:rPr>
        <w:t>a</w:t>
      </w:r>
      <w:r w:rsidRPr="001B7540">
        <w:rPr>
          <w:rFonts w:eastAsia="等线"/>
          <w:lang w:eastAsia="zh-CN"/>
        </w:rPr>
        <w:t xml:space="preserve"> value of the HARQ process number field </w:t>
      </w:r>
      <w:r w:rsidRPr="001B7540">
        <w:rPr>
          <w:rFonts w:eastAsia="等线"/>
          <w:lang w:val="en-US" w:eastAsia="zh-CN"/>
        </w:rPr>
        <w:t xml:space="preserve">in a DCI format </w:t>
      </w:r>
      <w:r w:rsidRPr="001B7540">
        <w:rPr>
          <w:rFonts w:eastAsia="等线"/>
          <w:lang w:eastAsia="zh-CN"/>
        </w:rPr>
        <w:t xml:space="preserve">indicates a corresponding entry </w:t>
      </w:r>
      <w:r w:rsidRPr="001B7540">
        <w:rPr>
          <w:rFonts w:eastAsia="等线"/>
          <w:lang w:val="en-US" w:eastAsia="zh-CN"/>
        </w:rPr>
        <w:t xml:space="preserve">for scheduling release of one or more UL grant Type 2 PUSCH or </w:t>
      </w:r>
      <w:r w:rsidRPr="001B7540">
        <w:rPr>
          <w:rFonts w:eastAsia="等线"/>
          <w:lang w:eastAsia="zh-CN"/>
        </w:rPr>
        <w:t>SPS</w:t>
      </w:r>
      <w:r w:rsidRPr="001B7540">
        <w:rPr>
          <w:rFonts w:eastAsia="等线"/>
          <w:lang w:val="en-US" w:eastAsia="zh-CN"/>
        </w:rPr>
        <w:t xml:space="preserve"> PDSCH configurations</w:t>
      </w:r>
    </w:p>
    <w:p w14:paraId="53B3B772" w14:textId="77777777" w:rsidR="00390347" w:rsidRPr="001B7540" w:rsidRDefault="00390347" w:rsidP="00390347">
      <w:pPr>
        <w:pStyle w:val="B1"/>
        <w:rPr>
          <w:rFonts w:eastAsia="等线"/>
          <w:lang w:val="en-US" w:eastAsia="zh-CN"/>
        </w:rPr>
      </w:pPr>
      <w:r w:rsidRPr="001B7540">
        <w:t>-</w:t>
      </w:r>
      <w:r w:rsidRPr="001B7540">
        <w:tab/>
      </w:r>
      <w:r w:rsidRPr="001B7540">
        <w:rPr>
          <w:rFonts w:eastAsia="等线"/>
          <w:lang w:val="en-US" w:eastAsia="zh-CN"/>
        </w:rPr>
        <w:t xml:space="preserve">if the UE is not </w:t>
      </w:r>
      <w:r w:rsidRPr="001B7540">
        <w:rPr>
          <w:rFonts w:eastAsia="等线"/>
          <w:lang w:eastAsia="zh-CN"/>
        </w:rPr>
        <w:t xml:space="preserve">provided </w:t>
      </w:r>
      <w:r w:rsidRPr="00081E14">
        <w:rPr>
          <w:rFonts w:eastAsia="等线"/>
          <w:i/>
          <w:lang w:eastAsia="zh-CN"/>
        </w:rPr>
        <w:t>ConfiguredGrantConfigType2DeactivationStateList</w:t>
      </w:r>
      <w:r w:rsidRPr="001B7540">
        <w:rPr>
          <w:rFonts w:eastAsia="等线"/>
          <w:lang w:eastAsia="zh-CN"/>
        </w:rPr>
        <w:t xml:space="preserve"> or </w:t>
      </w:r>
      <w:proofErr w:type="spellStart"/>
      <w:r w:rsidRPr="002712D0">
        <w:rPr>
          <w:rFonts w:eastAsia="等线"/>
          <w:i/>
          <w:lang w:eastAsia="zh-CN"/>
        </w:rPr>
        <w:t>sps-ConfigDeactivationStateList</w:t>
      </w:r>
      <w:proofErr w:type="spellEnd"/>
      <w:r w:rsidRPr="001B7540">
        <w:rPr>
          <w:rFonts w:eastAsia="等线"/>
          <w:lang w:eastAsia="zh-CN"/>
        </w:rPr>
        <w:t xml:space="preserve">, </w:t>
      </w:r>
      <w:r w:rsidRPr="001B7540">
        <w:rPr>
          <w:rFonts w:eastAsia="等线"/>
          <w:lang w:val="en-US" w:eastAsia="zh-CN"/>
        </w:rPr>
        <w:t>a</w:t>
      </w:r>
      <w:r w:rsidRPr="001B7540">
        <w:rPr>
          <w:rFonts w:eastAsia="等线"/>
          <w:lang w:eastAsia="zh-CN"/>
        </w:rPr>
        <w:t xml:space="preserve"> value of the HARQ process number field </w:t>
      </w:r>
      <w:r w:rsidRPr="001B7540">
        <w:rPr>
          <w:rFonts w:eastAsia="等线"/>
          <w:lang w:val="en-US" w:eastAsia="zh-CN"/>
        </w:rPr>
        <w:t xml:space="preserve">in a DCI format </w:t>
      </w:r>
      <w:r w:rsidRPr="001B7540">
        <w:rPr>
          <w:rFonts w:eastAsia="等线"/>
          <w:lang w:eastAsia="zh-CN"/>
        </w:rPr>
        <w:t xml:space="preserve">indicates </w:t>
      </w:r>
      <w:r w:rsidRPr="001B7540">
        <w:rPr>
          <w:rFonts w:eastAsia="等线"/>
          <w:lang w:val="en-US" w:eastAsia="zh-CN"/>
        </w:rPr>
        <w:t xml:space="preserve">a release for </w:t>
      </w:r>
      <w:r w:rsidRPr="001B7540">
        <w:rPr>
          <w:rFonts w:eastAsia="等线"/>
          <w:lang w:eastAsia="zh-CN"/>
        </w:rPr>
        <w:t>a</w:t>
      </w:r>
      <w:r w:rsidRPr="001B7540">
        <w:rPr>
          <w:rFonts w:eastAsia="等线"/>
          <w:lang w:val="en-US" w:eastAsia="zh-CN"/>
        </w:rPr>
        <w:t xml:space="preserve"> corresponding UL grant Type 2 PUSCH or for a </w:t>
      </w:r>
      <w:r w:rsidRPr="001B7540">
        <w:rPr>
          <w:rFonts w:eastAsia="等线"/>
          <w:lang w:eastAsia="zh-CN"/>
        </w:rPr>
        <w:t>SPS</w:t>
      </w:r>
      <w:r w:rsidRPr="001B7540">
        <w:rPr>
          <w:rFonts w:eastAsia="等线"/>
          <w:lang w:val="en-US" w:eastAsia="zh-CN"/>
        </w:rPr>
        <w:t xml:space="preserve"> PDSCH configuration </w:t>
      </w:r>
      <w:r w:rsidRPr="001B7540">
        <w:rPr>
          <w:lang w:eastAsia="zh-CN"/>
        </w:rPr>
        <w:t xml:space="preserve">with a same value as provided by </w:t>
      </w:r>
      <w:proofErr w:type="spellStart"/>
      <w:r>
        <w:rPr>
          <w:rFonts w:eastAsia="等线"/>
          <w:i/>
          <w:lang w:val="en-US" w:eastAsia="zh-CN"/>
        </w:rPr>
        <w:t>ConfiguredGrantConfigIndex</w:t>
      </w:r>
      <w:proofErr w:type="spellEnd"/>
      <w:r>
        <w:rPr>
          <w:rFonts w:eastAsia="等线"/>
          <w:lang w:val="en-US" w:eastAsia="zh-CN"/>
        </w:rPr>
        <w:t xml:space="preserve"> or by </w:t>
      </w:r>
      <w:proofErr w:type="spellStart"/>
      <w:r>
        <w:rPr>
          <w:i/>
          <w:iCs/>
        </w:rPr>
        <w:t>sps-ConfigIndex</w:t>
      </w:r>
      <w:proofErr w:type="spellEnd"/>
      <w:r w:rsidRPr="001B7540">
        <w:rPr>
          <w:lang w:eastAsia="zh-CN"/>
        </w:rPr>
        <w:t>, respectively</w:t>
      </w:r>
    </w:p>
    <w:p w14:paraId="746CCAF8" w14:textId="7798E0A5" w:rsidR="009A0166" w:rsidRDefault="009A0166" w:rsidP="00390347">
      <w:pPr>
        <w:rPr>
          <w:ins w:id="2" w:author="CMCC" w:date="2023-04-21T15:22:00Z"/>
          <w:rFonts w:eastAsia="等线"/>
          <w:lang w:eastAsia="zh-CN"/>
        </w:rPr>
      </w:pPr>
      <w:ins w:id="3" w:author="CMCC" w:date="2023-04-21T15:22:00Z">
        <w:r>
          <w:rPr>
            <w:rFonts w:eastAsia="等线"/>
            <w:lang w:eastAsia="zh-CN"/>
          </w:rPr>
          <w:t>The UE is not expected to receive a multicast DCI format that releases more than one S</w:t>
        </w:r>
      </w:ins>
      <w:ins w:id="4" w:author="CMCC" w:date="2023-04-21T15:23:00Z">
        <w:r>
          <w:rPr>
            <w:rFonts w:eastAsia="等线"/>
            <w:lang w:eastAsia="zh-CN"/>
          </w:rPr>
          <w:t>PS PDSCH configurations.</w:t>
        </w:r>
      </w:ins>
    </w:p>
    <w:p w14:paraId="30918574" w14:textId="0AD04ED4" w:rsidR="00390347" w:rsidRPr="001B7540" w:rsidRDefault="00390347" w:rsidP="00390347">
      <w:r w:rsidRPr="001B7540">
        <w:rPr>
          <w:rFonts w:eastAsia="等线"/>
          <w:lang w:eastAsia="zh-CN"/>
        </w:rPr>
        <w:t>Validation of the DCI format is achieved if all fields for the DCI format are set according to Table 10.2-</w:t>
      </w:r>
      <w:r w:rsidRPr="001B7540">
        <w:rPr>
          <w:rFonts w:eastAsia="等线"/>
          <w:lang w:val="en-US" w:eastAsia="zh-CN"/>
        </w:rPr>
        <w:t>4</w:t>
      </w:r>
      <w:r w:rsidRPr="001B7540">
        <w:rPr>
          <w:rFonts w:eastAsia="等线"/>
          <w:lang w:eastAsia="zh-CN"/>
        </w:rPr>
        <w:t xml:space="preserve">. </w:t>
      </w:r>
    </w:p>
    <w:p w14:paraId="59B98257" w14:textId="77777777" w:rsidR="00390347" w:rsidRPr="00E74BD9" w:rsidRDefault="00390347" w:rsidP="00390347">
      <w:pPr>
        <w:rPr>
          <w:rFonts w:eastAsia="等线"/>
          <w:lang w:eastAsia="zh-CN"/>
        </w:rPr>
      </w:pPr>
      <w:r w:rsidRPr="003918C5">
        <w:rPr>
          <w:rFonts w:eastAsia="等线"/>
          <w:lang w:eastAsia="zh-CN"/>
        </w:rPr>
        <w:t>If vali</w:t>
      </w:r>
      <w:r>
        <w:rPr>
          <w:rFonts w:eastAsia="等线"/>
          <w:lang w:eastAsia="zh-CN"/>
        </w:rPr>
        <w:t>dation is achieved, the UE</w:t>
      </w:r>
      <w:r w:rsidRPr="003918C5">
        <w:rPr>
          <w:rFonts w:eastAsia="等线"/>
          <w:lang w:eastAsia="zh-CN"/>
        </w:rPr>
        <w:t xml:space="preserve"> consider</w:t>
      </w:r>
      <w:r>
        <w:rPr>
          <w:rFonts w:eastAsia="等线"/>
          <w:lang w:eastAsia="zh-CN"/>
        </w:rPr>
        <w:t>s the information in the DCI format</w:t>
      </w:r>
      <w:r w:rsidRPr="003918C5">
        <w:rPr>
          <w:rFonts w:eastAsia="等线"/>
          <w:lang w:eastAsia="zh-CN"/>
        </w:rPr>
        <w:t xml:space="preserve"> as a </w:t>
      </w:r>
      <w:r>
        <w:rPr>
          <w:rFonts w:eastAsia="等线"/>
          <w:lang w:eastAsia="zh-CN"/>
        </w:rPr>
        <w:t>valid activation or valid release of DL SPS or configured UL</w:t>
      </w:r>
      <w:r w:rsidRPr="003918C5">
        <w:rPr>
          <w:rFonts w:eastAsia="等线"/>
          <w:lang w:eastAsia="zh-CN"/>
        </w:rPr>
        <w:t xml:space="preserve"> grant Type 2. If validati</w:t>
      </w:r>
      <w:r>
        <w:rPr>
          <w:rFonts w:eastAsia="等线"/>
          <w:lang w:eastAsia="zh-CN"/>
        </w:rPr>
        <w:t>on is not achieved, the UE discards all the information in the DCI format</w:t>
      </w:r>
      <w:r w:rsidRPr="003918C5">
        <w:rPr>
          <w:rFonts w:eastAsia="等线"/>
          <w:lang w:eastAsia="zh-CN"/>
        </w:rPr>
        <w:t>.</w:t>
      </w:r>
    </w:p>
    <w:bookmarkEnd w:id="1"/>
    <w:p w14:paraId="5C212578" w14:textId="77777777" w:rsidR="00F2004E" w:rsidRPr="00A2576A" w:rsidRDefault="00367EF5">
      <w:pPr>
        <w:jc w:val="center"/>
        <w:rPr>
          <w:color w:val="FF0000"/>
          <w:lang w:eastAsia="zh-CN"/>
        </w:rPr>
      </w:pPr>
      <w:r w:rsidRPr="00A2576A">
        <w:rPr>
          <w:color w:val="FF0000"/>
          <w:lang w:eastAsia="zh-CN"/>
        </w:rPr>
        <w:t>========================= Unchanged parts =========================</w:t>
      </w:r>
    </w:p>
    <w:p w14:paraId="7EA756C3" w14:textId="77777777" w:rsidR="00F2004E" w:rsidRDefault="00F2004E"/>
    <w:sectPr w:rsidR="00F2004E">
      <w:headerReference w:type="even" r:id="rId14"/>
      <w:headerReference w:type="default" r:id="rId15"/>
      <w:headerReference w:type="first" r:id="rId16"/>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9D753" w14:textId="77777777" w:rsidR="00D47848" w:rsidRDefault="00D47848">
      <w:pPr>
        <w:spacing w:after="0"/>
      </w:pPr>
      <w:r>
        <w:separator/>
      </w:r>
    </w:p>
  </w:endnote>
  <w:endnote w:type="continuationSeparator" w:id="0">
    <w:p w14:paraId="6746A8F4" w14:textId="77777777" w:rsidR="00D47848" w:rsidRDefault="00D4784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ZapfDingbats">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LineDraw">
    <w:altName w:val="Courier New"/>
    <w:charset w:val="02"/>
    <w:family w:val="modern"/>
    <w:pitch w:val="fixed"/>
  </w:font>
  <w:font w:name="Helvetica">
    <w:panose1 w:val="020B0604020202020204"/>
    <w:charset w:val="00"/>
    <w:family w:val="swiss"/>
    <w:pitch w:val="variable"/>
    <w:sig w:usb0="00000003" w:usb1="00000000" w:usb2="00000000" w:usb3="00000000" w:csb0="00000001" w:csb1="00000000"/>
  </w:font>
  <w:font w:name="????">
    <w:altName w:val="MingLiU-ExtB"/>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EE4C5" w14:textId="77777777" w:rsidR="00D47848" w:rsidRDefault="00D47848">
      <w:pPr>
        <w:spacing w:after="0"/>
      </w:pPr>
      <w:r>
        <w:separator/>
      </w:r>
    </w:p>
  </w:footnote>
  <w:footnote w:type="continuationSeparator" w:id="0">
    <w:p w14:paraId="74B2AF1D" w14:textId="77777777" w:rsidR="00D47848" w:rsidRDefault="00D4784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380AB" w14:textId="77777777" w:rsidR="00F2004E" w:rsidRDefault="00367EF5">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3F35C" w14:textId="77777777" w:rsidR="00F2004E" w:rsidRDefault="00F2004E">
    <w:pPr>
      <w:pStyle w:val="af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A976F" w14:textId="77777777" w:rsidR="00F2004E" w:rsidRDefault="00367EF5">
    <w:pPr>
      <w:pStyle w:val="afa"/>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B0CE2" w14:textId="77777777" w:rsidR="00F2004E" w:rsidRDefault="00F2004E">
    <w:pPr>
      <w:pStyle w:val="af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宋体" w:hAnsi="Times New Roman" w:cs="Times New Roman" w:hint="default"/>
        <w:b/>
        <w:bCs/>
        <w:i w:val="0"/>
        <w:iCs w:val="0"/>
      </w:rPr>
    </w:lvl>
    <w:lvl w:ilvl="1">
      <w:start w:val="1"/>
      <w:numFmt w:val="bullet"/>
      <w:lvlText w:val="•"/>
      <w:lvlJc w:val="left"/>
      <w:pPr>
        <w:tabs>
          <w:tab w:val="left" w:pos="840"/>
        </w:tabs>
        <w:ind w:left="840" w:hanging="420"/>
      </w:pPr>
      <w:rPr>
        <w:rFonts w:ascii="Arial" w:eastAsia="宋体"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4"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decimal"/>
      <w:pStyle w:val="References"/>
      <w:lvlText w:val="[%3]"/>
      <w:lvlJc w:val="left"/>
      <w:pPr>
        <w:tabs>
          <w:tab w:val="left" w:pos="2481"/>
        </w:tabs>
        <w:ind w:left="2481" w:hanging="681"/>
      </w:pPr>
      <w:rPr>
        <w:rFonts w:cs="Times New Roman"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5814EBC"/>
    <w:multiLevelType w:val="multilevel"/>
    <w:tmpl w:val="05814EBC"/>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7"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7C8295E"/>
    <w:multiLevelType w:val="multilevel"/>
    <w:tmpl w:val="07C8295E"/>
    <w:lvl w:ilvl="0">
      <w:start w:val="1"/>
      <w:numFmt w:val="bullet"/>
      <w:pStyle w:val="TdocHeading1"/>
      <w:lvlText w:val="•"/>
      <w:lvlJc w:val="left"/>
      <w:pPr>
        <w:tabs>
          <w:tab w:val="left" w:pos="720"/>
        </w:tabs>
        <w:ind w:left="720" w:hanging="360"/>
      </w:pPr>
      <w:rPr>
        <w:rFonts w:ascii="Arial" w:hAnsi="Arial" w:hint="default"/>
      </w:rPr>
    </w:lvl>
    <w:lvl w:ilvl="1">
      <w:start w:val="3005"/>
      <w:numFmt w:val="bullet"/>
      <w:lvlText w:val="•"/>
      <w:lvlJc w:val="left"/>
      <w:pPr>
        <w:tabs>
          <w:tab w:val="left" w:pos="1440"/>
        </w:tabs>
        <w:ind w:left="1440" w:hanging="360"/>
      </w:pPr>
      <w:rPr>
        <w:rFonts w:ascii="Arial" w:hAnsi="Arial" w:hint="default"/>
      </w:rPr>
    </w:lvl>
    <w:lvl w:ilvl="2">
      <w:start w:val="3005"/>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9" w15:restartNumberingAfterBreak="0">
    <w:nsid w:val="0A5341F7"/>
    <w:multiLevelType w:val="singleLevel"/>
    <w:tmpl w:val="0A5341F7"/>
    <w:lvl w:ilvl="0">
      <w:start w:val="1"/>
      <w:numFmt w:val="decimal"/>
      <w:pStyle w:val="2"/>
      <w:lvlText w:val="[%1]"/>
      <w:lvlJc w:val="left"/>
      <w:pPr>
        <w:tabs>
          <w:tab w:val="left" w:pos="567"/>
        </w:tabs>
        <w:ind w:left="567" w:hanging="567"/>
      </w:pPr>
      <w:rPr>
        <w:rFonts w:hint="default"/>
      </w:rPr>
    </w:lvl>
  </w:abstractNum>
  <w:abstractNum w:abstractNumId="10" w15:restartNumberingAfterBreak="0">
    <w:nsid w:val="109E40BE"/>
    <w:multiLevelType w:val="multilevel"/>
    <w:tmpl w:val="109E40BE"/>
    <w:lvl w:ilvl="0">
      <w:start w:val="1"/>
      <w:numFmt w:val="bullet"/>
      <w:pStyle w:val="a"/>
      <w:lvlText w:val=""/>
      <w:lvlJc w:val="left"/>
      <w:pPr>
        <w:tabs>
          <w:tab w:val="left" w:pos="1120"/>
        </w:tabs>
        <w:ind w:left="1120" w:hanging="360"/>
      </w:pPr>
      <w:rPr>
        <w:rFonts w:ascii="Symbol" w:hAnsi="Symbol" w:hint="default"/>
      </w:rPr>
    </w:lvl>
    <w:lvl w:ilvl="1">
      <w:start w:val="1"/>
      <w:numFmt w:val="bullet"/>
      <w:lvlText w:val="o"/>
      <w:lvlJc w:val="left"/>
      <w:pPr>
        <w:tabs>
          <w:tab w:val="left" w:pos="1840"/>
        </w:tabs>
        <w:ind w:left="1840" w:hanging="360"/>
      </w:pPr>
      <w:rPr>
        <w:rFonts w:ascii="Courier New" w:hAnsi="Courier New" w:cs="Courier New" w:hint="default"/>
      </w:rPr>
    </w:lvl>
    <w:lvl w:ilvl="2">
      <w:start w:val="1"/>
      <w:numFmt w:val="bullet"/>
      <w:lvlText w:val=""/>
      <w:lvlJc w:val="left"/>
      <w:pPr>
        <w:tabs>
          <w:tab w:val="left" w:pos="2560"/>
        </w:tabs>
        <w:ind w:left="2560" w:hanging="360"/>
      </w:pPr>
      <w:rPr>
        <w:rFonts w:ascii="Wingdings" w:hAnsi="Wingdings" w:hint="default"/>
      </w:rPr>
    </w:lvl>
    <w:lvl w:ilvl="3">
      <w:start w:val="1"/>
      <w:numFmt w:val="bullet"/>
      <w:lvlText w:val=""/>
      <w:lvlJc w:val="left"/>
      <w:pPr>
        <w:tabs>
          <w:tab w:val="left" w:pos="3280"/>
        </w:tabs>
        <w:ind w:left="3280" w:hanging="360"/>
      </w:pPr>
      <w:rPr>
        <w:rFonts w:ascii="Symbol" w:hAnsi="Symbol" w:hint="default"/>
      </w:rPr>
    </w:lvl>
    <w:lvl w:ilvl="4">
      <w:start w:val="1"/>
      <w:numFmt w:val="bullet"/>
      <w:lvlText w:val="o"/>
      <w:lvlJc w:val="left"/>
      <w:pPr>
        <w:tabs>
          <w:tab w:val="left" w:pos="4000"/>
        </w:tabs>
        <w:ind w:left="4000" w:hanging="360"/>
      </w:pPr>
      <w:rPr>
        <w:rFonts w:ascii="Courier New" w:hAnsi="Courier New" w:cs="Courier New" w:hint="default"/>
      </w:rPr>
    </w:lvl>
    <w:lvl w:ilvl="5">
      <w:start w:val="1"/>
      <w:numFmt w:val="bullet"/>
      <w:lvlText w:val=""/>
      <w:lvlJc w:val="left"/>
      <w:pPr>
        <w:tabs>
          <w:tab w:val="left" w:pos="4720"/>
        </w:tabs>
        <w:ind w:left="4720" w:hanging="360"/>
      </w:pPr>
      <w:rPr>
        <w:rFonts w:ascii="Wingdings" w:hAnsi="Wingdings" w:hint="default"/>
      </w:rPr>
    </w:lvl>
    <w:lvl w:ilvl="6">
      <w:start w:val="1"/>
      <w:numFmt w:val="bullet"/>
      <w:lvlText w:val=""/>
      <w:lvlJc w:val="left"/>
      <w:pPr>
        <w:tabs>
          <w:tab w:val="left" w:pos="5440"/>
        </w:tabs>
        <w:ind w:left="5440" w:hanging="360"/>
      </w:pPr>
      <w:rPr>
        <w:rFonts w:ascii="Symbol" w:hAnsi="Symbol" w:hint="default"/>
      </w:rPr>
    </w:lvl>
    <w:lvl w:ilvl="7">
      <w:start w:val="1"/>
      <w:numFmt w:val="bullet"/>
      <w:lvlText w:val="o"/>
      <w:lvlJc w:val="left"/>
      <w:pPr>
        <w:tabs>
          <w:tab w:val="left" w:pos="6160"/>
        </w:tabs>
        <w:ind w:left="6160" w:hanging="360"/>
      </w:pPr>
      <w:rPr>
        <w:rFonts w:ascii="Courier New" w:hAnsi="Courier New" w:cs="Courier New" w:hint="default"/>
      </w:rPr>
    </w:lvl>
    <w:lvl w:ilvl="8">
      <w:start w:val="1"/>
      <w:numFmt w:val="bullet"/>
      <w:lvlText w:val=""/>
      <w:lvlJc w:val="left"/>
      <w:pPr>
        <w:tabs>
          <w:tab w:val="left" w:pos="6880"/>
        </w:tabs>
        <w:ind w:left="6880" w:hanging="360"/>
      </w:pPr>
      <w:rPr>
        <w:rFonts w:ascii="Wingdings" w:hAnsi="Wingdings" w:hint="default"/>
      </w:rPr>
    </w:lvl>
  </w:abstractNum>
  <w:abstractNum w:abstractNumId="11"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2"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4"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34D5045A"/>
    <w:multiLevelType w:val="singleLevel"/>
    <w:tmpl w:val="34D5045A"/>
    <w:lvl w:ilvl="0">
      <w:start w:val="1"/>
      <w:numFmt w:val="bullet"/>
      <w:pStyle w:val="a0"/>
      <w:lvlText w:val=""/>
      <w:lvlJc w:val="left"/>
      <w:pPr>
        <w:tabs>
          <w:tab w:val="left" w:pos="360"/>
        </w:tabs>
        <w:ind w:left="340" w:hanging="340"/>
      </w:pPr>
      <w:rPr>
        <w:rFonts w:ascii="Symbol" w:eastAsia="Times New Roman" w:hAnsi="Symbol" w:hint="default"/>
        <w:color w:val="auto"/>
      </w:rPr>
    </w:lvl>
  </w:abstractNum>
  <w:abstractNum w:abstractNumId="17"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2" w15:restartNumberingAfterBreak="0">
    <w:nsid w:val="4A55685D"/>
    <w:multiLevelType w:val="singleLevel"/>
    <w:tmpl w:val="4A55685D"/>
    <w:lvl w:ilvl="0">
      <w:start w:val="1"/>
      <w:numFmt w:val="bullet"/>
      <w:pStyle w:val="20"/>
      <w:lvlText w:val=""/>
      <w:lvlJc w:val="left"/>
      <w:pPr>
        <w:tabs>
          <w:tab w:val="left" w:pos="992"/>
        </w:tabs>
        <w:ind w:left="992" w:hanging="425"/>
      </w:pPr>
      <w:rPr>
        <w:rFonts w:ascii="Symbol" w:hAnsi="Symbol" w:hint="default"/>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5" w15:restartNumberingAfterBreak="0">
    <w:nsid w:val="5DD040A9"/>
    <w:multiLevelType w:val="hybridMultilevel"/>
    <w:tmpl w:val="132285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28" w15:restartNumberingAfterBreak="0">
    <w:nsid w:val="6865452E"/>
    <w:multiLevelType w:val="multilevel"/>
    <w:tmpl w:val="6865452E"/>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29"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0" w15:restartNumberingAfterBreak="0">
    <w:nsid w:val="68ED07F3"/>
    <w:multiLevelType w:val="multilevel"/>
    <w:tmpl w:val="68ED07F3"/>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31" w15:restartNumberingAfterBreak="0">
    <w:nsid w:val="6A7E2504"/>
    <w:multiLevelType w:val="hybridMultilevel"/>
    <w:tmpl w:val="CA245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hint="default"/>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3"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8F76F6F"/>
    <w:multiLevelType w:val="singleLevel"/>
    <w:tmpl w:val="78F76F6F"/>
    <w:lvl w:ilvl="0">
      <w:start w:val="1"/>
      <w:numFmt w:val="bullet"/>
      <w:pStyle w:val="30"/>
      <w:lvlText w:val=""/>
      <w:lvlJc w:val="left"/>
      <w:pPr>
        <w:tabs>
          <w:tab w:val="left" w:pos="360"/>
        </w:tabs>
        <w:ind w:left="360" w:hanging="360"/>
      </w:pPr>
      <w:rPr>
        <w:rFonts w:ascii="Symbol" w:hAnsi="Symbol" w:hint="default"/>
      </w:rPr>
    </w:lvl>
  </w:abstractNum>
  <w:abstractNum w:abstractNumId="35"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464928502">
    <w:abstractNumId w:val="10"/>
  </w:num>
  <w:num w:numId="2" w16cid:durableId="691953217">
    <w:abstractNumId w:val="1"/>
  </w:num>
  <w:num w:numId="3" w16cid:durableId="604003361">
    <w:abstractNumId w:val="22"/>
  </w:num>
  <w:num w:numId="4" w16cid:durableId="1574244277">
    <w:abstractNumId w:val="34"/>
  </w:num>
  <w:num w:numId="5" w16cid:durableId="1510489355">
    <w:abstractNumId w:val="9"/>
  </w:num>
  <w:num w:numId="6" w16cid:durableId="2068336700">
    <w:abstractNumId w:val="21"/>
  </w:num>
  <w:num w:numId="7" w16cid:durableId="1737781005">
    <w:abstractNumId w:val="19"/>
  </w:num>
  <w:num w:numId="8" w16cid:durableId="151532262">
    <w:abstractNumId w:val="29"/>
  </w:num>
  <w:num w:numId="9" w16cid:durableId="510991584">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0" w16cid:durableId="481695836">
    <w:abstractNumId w:val="3"/>
  </w:num>
  <w:num w:numId="11" w16cid:durableId="1018047632">
    <w:abstractNumId w:val="11"/>
  </w:num>
  <w:num w:numId="12" w16cid:durableId="574513428">
    <w:abstractNumId w:val="8"/>
  </w:num>
  <w:num w:numId="13" w16cid:durableId="395202283">
    <w:abstractNumId w:val="7"/>
  </w:num>
  <w:num w:numId="14" w16cid:durableId="1516186706">
    <w:abstractNumId w:val="4"/>
  </w:num>
  <w:num w:numId="15" w16cid:durableId="1869828485">
    <w:abstractNumId w:val="26"/>
  </w:num>
  <w:num w:numId="16" w16cid:durableId="377245489">
    <w:abstractNumId w:val="24"/>
  </w:num>
  <w:num w:numId="17" w16cid:durableId="1934507572">
    <w:abstractNumId w:val="33"/>
  </w:num>
  <w:num w:numId="18" w16cid:durableId="1906910959">
    <w:abstractNumId w:val="14"/>
  </w:num>
  <w:num w:numId="19" w16cid:durableId="550195936">
    <w:abstractNumId w:val="23"/>
  </w:num>
  <w:num w:numId="20" w16cid:durableId="1559511431">
    <w:abstractNumId w:val="35"/>
  </w:num>
  <w:num w:numId="21" w16cid:durableId="2021539736">
    <w:abstractNumId w:val="20"/>
  </w:num>
  <w:num w:numId="22" w16cid:durableId="1727604120">
    <w:abstractNumId w:val="15"/>
  </w:num>
  <w:num w:numId="23" w16cid:durableId="280040510">
    <w:abstractNumId w:val="17"/>
  </w:num>
  <w:num w:numId="24" w16cid:durableId="1976326270">
    <w:abstractNumId w:val="16"/>
  </w:num>
  <w:num w:numId="25" w16cid:durableId="604777167">
    <w:abstractNumId w:val="13"/>
  </w:num>
  <w:num w:numId="26" w16cid:durableId="940724981">
    <w:abstractNumId w:val="5"/>
  </w:num>
  <w:num w:numId="27" w16cid:durableId="1086809028">
    <w:abstractNumId w:val="36"/>
  </w:num>
  <w:num w:numId="28" w16cid:durableId="524171408">
    <w:abstractNumId w:val="32"/>
  </w:num>
  <w:num w:numId="29" w16cid:durableId="2051343631">
    <w:abstractNumId w:val="12"/>
  </w:num>
  <w:num w:numId="30" w16cid:durableId="719133688">
    <w:abstractNumId w:val="27"/>
  </w:num>
  <w:num w:numId="31" w16cid:durableId="1702248285">
    <w:abstractNumId w:val="18"/>
  </w:num>
  <w:num w:numId="32" w16cid:durableId="1915512065">
    <w:abstractNumId w:val="0"/>
  </w:num>
  <w:num w:numId="33" w16cid:durableId="2084327888">
    <w:abstractNumId w:val="6"/>
  </w:num>
  <w:num w:numId="34" w16cid:durableId="2073581545">
    <w:abstractNumId w:val="30"/>
  </w:num>
  <w:num w:numId="35" w16cid:durableId="1990591137">
    <w:abstractNumId w:val="28"/>
  </w:num>
  <w:num w:numId="36" w16cid:durableId="2026133417">
    <w:abstractNumId w:val="25"/>
  </w:num>
  <w:num w:numId="37" w16cid:durableId="788469788">
    <w:abstractNumId w:val="3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MCC">
    <w15:presenceInfo w15:providerId="None" w15:userId="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7B15"/>
    <w:rsid w:val="000166F0"/>
    <w:rsid w:val="00017444"/>
    <w:rsid w:val="00022E4A"/>
    <w:rsid w:val="0003018D"/>
    <w:rsid w:val="00031B40"/>
    <w:rsid w:val="00034826"/>
    <w:rsid w:val="0003559F"/>
    <w:rsid w:val="000450FF"/>
    <w:rsid w:val="00055E32"/>
    <w:rsid w:val="000618A7"/>
    <w:rsid w:val="000677FA"/>
    <w:rsid w:val="00076391"/>
    <w:rsid w:val="000772B5"/>
    <w:rsid w:val="00081593"/>
    <w:rsid w:val="00084478"/>
    <w:rsid w:val="00087281"/>
    <w:rsid w:val="000901AD"/>
    <w:rsid w:val="00090549"/>
    <w:rsid w:val="000A4119"/>
    <w:rsid w:val="000A6394"/>
    <w:rsid w:val="000B0230"/>
    <w:rsid w:val="000B7FED"/>
    <w:rsid w:val="000C038A"/>
    <w:rsid w:val="000C6598"/>
    <w:rsid w:val="000D44B3"/>
    <w:rsid w:val="000D583F"/>
    <w:rsid w:val="000E0217"/>
    <w:rsid w:val="000F50BC"/>
    <w:rsid w:val="0010046E"/>
    <w:rsid w:val="0010221E"/>
    <w:rsid w:val="00107CD0"/>
    <w:rsid w:val="00114D5A"/>
    <w:rsid w:val="001170E6"/>
    <w:rsid w:val="00121371"/>
    <w:rsid w:val="00126858"/>
    <w:rsid w:val="00135EB6"/>
    <w:rsid w:val="00145D43"/>
    <w:rsid w:val="0015636D"/>
    <w:rsid w:val="00180380"/>
    <w:rsid w:val="00180971"/>
    <w:rsid w:val="00180FF2"/>
    <w:rsid w:val="00190E77"/>
    <w:rsid w:val="00192C46"/>
    <w:rsid w:val="001A08B3"/>
    <w:rsid w:val="001A68D7"/>
    <w:rsid w:val="001A7B60"/>
    <w:rsid w:val="001B52F0"/>
    <w:rsid w:val="001B76F8"/>
    <w:rsid w:val="001B7A65"/>
    <w:rsid w:val="001C48A0"/>
    <w:rsid w:val="001D0777"/>
    <w:rsid w:val="001D3D2C"/>
    <w:rsid w:val="001E01D0"/>
    <w:rsid w:val="001E0473"/>
    <w:rsid w:val="001E41F3"/>
    <w:rsid w:val="001E6307"/>
    <w:rsid w:val="001E6375"/>
    <w:rsid w:val="001F1627"/>
    <w:rsid w:val="00201B90"/>
    <w:rsid w:val="002056C6"/>
    <w:rsid w:val="00210C18"/>
    <w:rsid w:val="0022513D"/>
    <w:rsid w:val="00231C4D"/>
    <w:rsid w:val="002335B8"/>
    <w:rsid w:val="002365BB"/>
    <w:rsid w:val="00236D5D"/>
    <w:rsid w:val="00245370"/>
    <w:rsid w:val="00256B9A"/>
    <w:rsid w:val="0026004D"/>
    <w:rsid w:val="002640DD"/>
    <w:rsid w:val="00270AB3"/>
    <w:rsid w:val="00271778"/>
    <w:rsid w:val="00273591"/>
    <w:rsid w:val="00275D12"/>
    <w:rsid w:val="00275D3A"/>
    <w:rsid w:val="002773B0"/>
    <w:rsid w:val="00282172"/>
    <w:rsid w:val="00283932"/>
    <w:rsid w:val="00284FEB"/>
    <w:rsid w:val="002860C4"/>
    <w:rsid w:val="0028652D"/>
    <w:rsid w:val="002A3E25"/>
    <w:rsid w:val="002B5741"/>
    <w:rsid w:val="002B7F6B"/>
    <w:rsid w:val="002C1670"/>
    <w:rsid w:val="002C76E8"/>
    <w:rsid w:val="002D0D4E"/>
    <w:rsid w:val="002D2981"/>
    <w:rsid w:val="002D2E1D"/>
    <w:rsid w:val="002E472E"/>
    <w:rsid w:val="002F527F"/>
    <w:rsid w:val="002F63AA"/>
    <w:rsid w:val="002F6C59"/>
    <w:rsid w:val="003024DE"/>
    <w:rsid w:val="003040BB"/>
    <w:rsid w:val="00305409"/>
    <w:rsid w:val="003079BA"/>
    <w:rsid w:val="003369EF"/>
    <w:rsid w:val="00336C70"/>
    <w:rsid w:val="00337991"/>
    <w:rsid w:val="00346C89"/>
    <w:rsid w:val="003609EF"/>
    <w:rsid w:val="003613BD"/>
    <w:rsid w:val="0036231A"/>
    <w:rsid w:val="003640D4"/>
    <w:rsid w:val="00367EF5"/>
    <w:rsid w:val="003729ED"/>
    <w:rsid w:val="00374DD4"/>
    <w:rsid w:val="00374EEF"/>
    <w:rsid w:val="00387AF0"/>
    <w:rsid w:val="00390347"/>
    <w:rsid w:val="00397EC6"/>
    <w:rsid w:val="003B4A91"/>
    <w:rsid w:val="003B5120"/>
    <w:rsid w:val="003B6DB2"/>
    <w:rsid w:val="003B7CA9"/>
    <w:rsid w:val="003C0E21"/>
    <w:rsid w:val="003D6859"/>
    <w:rsid w:val="003D792B"/>
    <w:rsid w:val="003E1A36"/>
    <w:rsid w:val="003E7125"/>
    <w:rsid w:val="003E7F4D"/>
    <w:rsid w:val="00404DEF"/>
    <w:rsid w:val="00406DA5"/>
    <w:rsid w:val="00410371"/>
    <w:rsid w:val="004163F7"/>
    <w:rsid w:val="004242F1"/>
    <w:rsid w:val="00435260"/>
    <w:rsid w:val="004534EF"/>
    <w:rsid w:val="00454C19"/>
    <w:rsid w:val="00463969"/>
    <w:rsid w:val="00463DBD"/>
    <w:rsid w:val="00477960"/>
    <w:rsid w:val="004816A3"/>
    <w:rsid w:val="0048218E"/>
    <w:rsid w:val="00491149"/>
    <w:rsid w:val="004B75B7"/>
    <w:rsid w:val="004C77E0"/>
    <w:rsid w:val="004D56B6"/>
    <w:rsid w:val="004E3446"/>
    <w:rsid w:val="004E4C34"/>
    <w:rsid w:val="005101FD"/>
    <w:rsid w:val="0051580D"/>
    <w:rsid w:val="00517805"/>
    <w:rsid w:val="005178F9"/>
    <w:rsid w:val="0052026B"/>
    <w:rsid w:val="0053386D"/>
    <w:rsid w:val="00537045"/>
    <w:rsid w:val="0054295F"/>
    <w:rsid w:val="00547111"/>
    <w:rsid w:val="005540D4"/>
    <w:rsid w:val="005545ED"/>
    <w:rsid w:val="00560912"/>
    <w:rsid w:val="00570A16"/>
    <w:rsid w:val="0057328F"/>
    <w:rsid w:val="00574A35"/>
    <w:rsid w:val="00592D74"/>
    <w:rsid w:val="005A1AA1"/>
    <w:rsid w:val="005B39A1"/>
    <w:rsid w:val="005B7A5F"/>
    <w:rsid w:val="005C3A39"/>
    <w:rsid w:val="005C4E49"/>
    <w:rsid w:val="005C5842"/>
    <w:rsid w:val="005E2C44"/>
    <w:rsid w:val="005E7AA5"/>
    <w:rsid w:val="005F45FD"/>
    <w:rsid w:val="005F789A"/>
    <w:rsid w:val="006073FE"/>
    <w:rsid w:val="0062096A"/>
    <w:rsid w:val="00621188"/>
    <w:rsid w:val="006257ED"/>
    <w:rsid w:val="00626920"/>
    <w:rsid w:val="00631A70"/>
    <w:rsid w:val="00634095"/>
    <w:rsid w:val="006423E2"/>
    <w:rsid w:val="00665C47"/>
    <w:rsid w:val="0067255A"/>
    <w:rsid w:val="0067499C"/>
    <w:rsid w:val="00687366"/>
    <w:rsid w:val="006927E8"/>
    <w:rsid w:val="00693B52"/>
    <w:rsid w:val="00695808"/>
    <w:rsid w:val="006B0A02"/>
    <w:rsid w:val="006B46FB"/>
    <w:rsid w:val="006B57CF"/>
    <w:rsid w:val="006C1943"/>
    <w:rsid w:val="006D3A5B"/>
    <w:rsid w:val="006E0125"/>
    <w:rsid w:val="006E21FB"/>
    <w:rsid w:val="007101B4"/>
    <w:rsid w:val="00721E97"/>
    <w:rsid w:val="00727759"/>
    <w:rsid w:val="00732912"/>
    <w:rsid w:val="00736D45"/>
    <w:rsid w:val="0073758E"/>
    <w:rsid w:val="007418A9"/>
    <w:rsid w:val="00742B26"/>
    <w:rsid w:val="00742E6D"/>
    <w:rsid w:val="00747C4F"/>
    <w:rsid w:val="0076407F"/>
    <w:rsid w:val="00767C59"/>
    <w:rsid w:val="00770FB7"/>
    <w:rsid w:val="00771F55"/>
    <w:rsid w:val="0077620E"/>
    <w:rsid w:val="007848BC"/>
    <w:rsid w:val="00787B5B"/>
    <w:rsid w:val="00792342"/>
    <w:rsid w:val="007977A8"/>
    <w:rsid w:val="007B512A"/>
    <w:rsid w:val="007C2097"/>
    <w:rsid w:val="007D6A07"/>
    <w:rsid w:val="007E17A5"/>
    <w:rsid w:val="007E2C01"/>
    <w:rsid w:val="007F7259"/>
    <w:rsid w:val="008040A8"/>
    <w:rsid w:val="00807AA2"/>
    <w:rsid w:val="00807F06"/>
    <w:rsid w:val="00824630"/>
    <w:rsid w:val="00824EC5"/>
    <w:rsid w:val="008279FA"/>
    <w:rsid w:val="00830FB4"/>
    <w:rsid w:val="00832712"/>
    <w:rsid w:val="008451FE"/>
    <w:rsid w:val="00855AF4"/>
    <w:rsid w:val="008626E7"/>
    <w:rsid w:val="00863D56"/>
    <w:rsid w:val="00870EE7"/>
    <w:rsid w:val="00872322"/>
    <w:rsid w:val="008800F9"/>
    <w:rsid w:val="00880D9B"/>
    <w:rsid w:val="0088133F"/>
    <w:rsid w:val="008863B9"/>
    <w:rsid w:val="00893F7C"/>
    <w:rsid w:val="008A45A6"/>
    <w:rsid w:val="008A49C0"/>
    <w:rsid w:val="008B4A9B"/>
    <w:rsid w:val="008C76E8"/>
    <w:rsid w:val="008E74B8"/>
    <w:rsid w:val="008F2A4C"/>
    <w:rsid w:val="008F3789"/>
    <w:rsid w:val="008F3A74"/>
    <w:rsid w:val="008F686C"/>
    <w:rsid w:val="00902708"/>
    <w:rsid w:val="0090368F"/>
    <w:rsid w:val="009148DE"/>
    <w:rsid w:val="00920FE5"/>
    <w:rsid w:val="00927D40"/>
    <w:rsid w:val="009337B2"/>
    <w:rsid w:val="009351F0"/>
    <w:rsid w:val="00936C40"/>
    <w:rsid w:val="00941E30"/>
    <w:rsid w:val="00942861"/>
    <w:rsid w:val="009440EB"/>
    <w:rsid w:val="009536A8"/>
    <w:rsid w:val="009541DE"/>
    <w:rsid w:val="00960CF0"/>
    <w:rsid w:val="009777D9"/>
    <w:rsid w:val="0098101D"/>
    <w:rsid w:val="00985F31"/>
    <w:rsid w:val="00991B88"/>
    <w:rsid w:val="009926F1"/>
    <w:rsid w:val="009A0166"/>
    <w:rsid w:val="009A5753"/>
    <w:rsid w:val="009A579D"/>
    <w:rsid w:val="009B695E"/>
    <w:rsid w:val="009C68AC"/>
    <w:rsid w:val="009E3297"/>
    <w:rsid w:val="009E472B"/>
    <w:rsid w:val="009E52C6"/>
    <w:rsid w:val="009E697A"/>
    <w:rsid w:val="009F0205"/>
    <w:rsid w:val="009F45C1"/>
    <w:rsid w:val="009F552F"/>
    <w:rsid w:val="009F734F"/>
    <w:rsid w:val="00A015F3"/>
    <w:rsid w:val="00A177E8"/>
    <w:rsid w:val="00A2408F"/>
    <w:rsid w:val="00A246B6"/>
    <w:rsid w:val="00A2576A"/>
    <w:rsid w:val="00A321E6"/>
    <w:rsid w:val="00A33219"/>
    <w:rsid w:val="00A3755C"/>
    <w:rsid w:val="00A4227F"/>
    <w:rsid w:val="00A47E70"/>
    <w:rsid w:val="00A50CF0"/>
    <w:rsid w:val="00A560F8"/>
    <w:rsid w:val="00A56895"/>
    <w:rsid w:val="00A6352B"/>
    <w:rsid w:val="00A66BF9"/>
    <w:rsid w:val="00A716B4"/>
    <w:rsid w:val="00A76264"/>
    <w:rsid w:val="00A7671C"/>
    <w:rsid w:val="00A85257"/>
    <w:rsid w:val="00A927F5"/>
    <w:rsid w:val="00A93415"/>
    <w:rsid w:val="00AA0180"/>
    <w:rsid w:val="00AA0924"/>
    <w:rsid w:val="00AA2CBC"/>
    <w:rsid w:val="00AA492D"/>
    <w:rsid w:val="00AA7E86"/>
    <w:rsid w:val="00AB2C5D"/>
    <w:rsid w:val="00AC5820"/>
    <w:rsid w:val="00AD0CEB"/>
    <w:rsid w:val="00AD1CD8"/>
    <w:rsid w:val="00AE1983"/>
    <w:rsid w:val="00AE66E0"/>
    <w:rsid w:val="00B00581"/>
    <w:rsid w:val="00B04687"/>
    <w:rsid w:val="00B04DDB"/>
    <w:rsid w:val="00B068B9"/>
    <w:rsid w:val="00B15F39"/>
    <w:rsid w:val="00B1787B"/>
    <w:rsid w:val="00B20291"/>
    <w:rsid w:val="00B258BB"/>
    <w:rsid w:val="00B35249"/>
    <w:rsid w:val="00B45D22"/>
    <w:rsid w:val="00B52AD8"/>
    <w:rsid w:val="00B638AF"/>
    <w:rsid w:val="00B67B97"/>
    <w:rsid w:val="00B77AE8"/>
    <w:rsid w:val="00B81283"/>
    <w:rsid w:val="00B91B05"/>
    <w:rsid w:val="00B968C8"/>
    <w:rsid w:val="00BA1207"/>
    <w:rsid w:val="00BA3EC5"/>
    <w:rsid w:val="00BA4D32"/>
    <w:rsid w:val="00BA51D9"/>
    <w:rsid w:val="00BA52FF"/>
    <w:rsid w:val="00BB5DFC"/>
    <w:rsid w:val="00BC7884"/>
    <w:rsid w:val="00BD279D"/>
    <w:rsid w:val="00BD6BB8"/>
    <w:rsid w:val="00BF7F52"/>
    <w:rsid w:val="00C04FBF"/>
    <w:rsid w:val="00C13BF3"/>
    <w:rsid w:val="00C1470E"/>
    <w:rsid w:val="00C378C6"/>
    <w:rsid w:val="00C467B4"/>
    <w:rsid w:val="00C52048"/>
    <w:rsid w:val="00C567CE"/>
    <w:rsid w:val="00C646DD"/>
    <w:rsid w:val="00C66BA2"/>
    <w:rsid w:val="00C67811"/>
    <w:rsid w:val="00C67D38"/>
    <w:rsid w:val="00C7103F"/>
    <w:rsid w:val="00C8203D"/>
    <w:rsid w:val="00C95985"/>
    <w:rsid w:val="00CA3CC8"/>
    <w:rsid w:val="00CA45AC"/>
    <w:rsid w:val="00CB1818"/>
    <w:rsid w:val="00CB2328"/>
    <w:rsid w:val="00CB3D44"/>
    <w:rsid w:val="00CB7861"/>
    <w:rsid w:val="00CC026F"/>
    <w:rsid w:val="00CC5026"/>
    <w:rsid w:val="00CC68D0"/>
    <w:rsid w:val="00CD402F"/>
    <w:rsid w:val="00CD743B"/>
    <w:rsid w:val="00CE15EC"/>
    <w:rsid w:val="00CF2865"/>
    <w:rsid w:val="00CF65C1"/>
    <w:rsid w:val="00D03F9A"/>
    <w:rsid w:val="00D05F58"/>
    <w:rsid w:val="00D06D51"/>
    <w:rsid w:val="00D24991"/>
    <w:rsid w:val="00D32DAC"/>
    <w:rsid w:val="00D40129"/>
    <w:rsid w:val="00D42693"/>
    <w:rsid w:val="00D44612"/>
    <w:rsid w:val="00D47848"/>
    <w:rsid w:val="00D47CE3"/>
    <w:rsid w:val="00D50255"/>
    <w:rsid w:val="00D549F3"/>
    <w:rsid w:val="00D63F59"/>
    <w:rsid w:val="00D66520"/>
    <w:rsid w:val="00D72566"/>
    <w:rsid w:val="00D778CE"/>
    <w:rsid w:val="00D84504"/>
    <w:rsid w:val="00D84686"/>
    <w:rsid w:val="00D96C40"/>
    <w:rsid w:val="00DA1FF8"/>
    <w:rsid w:val="00DB0F7B"/>
    <w:rsid w:val="00DB1008"/>
    <w:rsid w:val="00DC0CCB"/>
    <w:rsid w:val="00DC29E1"/>
    <w:rsid w:val="00DC3850"/>
    <w:rsid w:val="00DC47EA"/>
    <w:rsid w:val="00DC6EDF"/>
    <w:rsid w:val="00DE0474"/>
    <w:rsid w:val="00DE34CF"/>
    <w:rsid w:val="00DF4C0E"/>
    <w:rsid w:val="00E037C7"/>
    <w:rsid w:val="00E050C3"/>
    <w:rsid w:val="00E05CD0"/>
    <w:rsid w:val="00E13F3D"/>
    <w:rsid w:val="00E1791A"/>
    <w:rsid w:val="00E223C8"/>
    <w:rsid w:val="00E24210"/>
    <w:rsid w:val="00E34898"/>
    <w:rsid w:val="00E36984"/>
    <w:rsid w:val="00E41E74"/>
    <w:rsid w:val="00E41E98"/>
    <w:rsid w:val="00E47F76"/>
    <w:rsid w:val="00E54367"/>
    <w:rsid w:val="00E57A78"/>
    <w:rsid w:val="00E62197"/>
    <w:rsid w:val="00E70224"/>
    <w:rsid w:val="00E97DDF"/>
    <w:rsid w:val="00EA50F0"/>
    <w:rsid w:val="00EA6ED4"/>
    <w:rsid w:val="00EB09B7"/>
    <w:rsid w:val="00EB2654"/>
    <w:rsid w:val="00EC1E9F"/>
    <w:rsid w:val="00EC207B"/>
    <w:rsid w:val="00EC30F0"/>
    <w:rsid w:val="00ED1951"/>
    <w:rsid w:val="00ED1B93"/>
    <w:rsid w:val="00ED538F"/>
    <w:rsid w:val="00EE0A8A"/>
    <w:rsid w:val="00EE1133"/>
    <w:rsid w:val="00EE7D7C"/>
    <w:rsid w:val="00EF04A8"/>
    <w:rsid w:val="00EF0A0A"/>
    <w:rsid w:val="00F2004E"/>
    <w:rsid w:val="00F20FDB"/>
    <w:rsid w:val="00F25D98"/>
    <w:rsid w:val="00F2701B"/>
    <w:rsid w:val="00F300FB"/>
    <w:rsid w:val="00F350F1"/>
    <w:rsid w:val="00F35F8C"/>
    <w:rsid w:val="00F37782"/>
    <w:rsid w:val="00F3778A"/>
    <w:rsid w:val="00F56FEE"/>
    <w:rsid w:val="00F969D6"/>
    <w:rsid w:val="00FA0399"/>
    <w:rsid w:val="00FB6386"/>
    <w:rsid w:val="00FB71F3"/>
    <w:rsid w:val="00FC01E4"/>
    <w:rsid w:val="00FC58A7"/>
    <w:rsid w:val="00FD5DFA"/>
    <w:rsid w:val="00FE5716"/>
    <w:rsid w:val="00FE62E5"/>
    <w:rsid w:val="00FF418A"/>
    <w:rsid w:val="00FF7E75"/>
    <w:rsid w:val="01CB65F4"/>
    <w:rsid w:val="097073E1"/>
    <w:rsid w:val="0BB20853"/>
    <w:rsid w:val="10CB55EA"/>
    <w:rsid w:val="113C3521"/>
    <w:rsid w:val="126B7CE1"/>
    <w:rsid w:val="130012E8"/>
    <w:rsid w:val="15CF2F9C"/>
    <w:rsid w:val="1A167DEF"/>
    <w:rsid w:val="1B604AF7"/>
    <w:rsid w:val="1D123339"/>
    <w:rsid w:val="1D890446"/>
    <w:rsid w:val="20644FE3"/>
    <w:rsid w:val="2C3A0464"/>
    <w:rsid w:val="2F965B97"/>
    <w:rsid w:val="39AB5011"/>
    <w:rsid w:val="3A4A01E1"/>
    <w:rsid w:val="3BD06953"/>
    <w:rsid w:val="3C0E3D87"/>
    <w:rsid w:val="3F3C23D8"/>
    <w:rsid w:val="423035AC"/>
    <w:rsid w:val="427863F3"/>
    <w:rsid w:val="43761879"/>
    <w:rsid w:val="4758629D"/>
    <w:rsid w:val="48CC59EA"/>
    <w:rsid w:val="4A7B371E"/>
    <w:rsid w:val="4AC57B33"/>
    <w:rsid w:val="4BC94084"/>
    <w:rsid w:val="525748BB"/>
    <w:rsid w:val="56B65F1D"/>
    <w:rsid w:val="58CD46C1"/>
    <w:rsid w:val="5AF811DA"/>
    <w:rsid w:val="5F4B16F1"/>
    <w:rsid w:val="627C44F8"/>
    <w:rsid w:val="6AE70408"/>
    <w:rsid w:val="6E1A6EC0"/>
    <w:rsid w:val="74F20961"/>
    <w:rsid w:val="789D250C"/>
    <w:rsid w:val="7C240E46"/>
    <w:rsid w:val="7CAA553A"/>
    <w:rsid w:val="7D397FE2"/>
    <w:rsid w:val="7ED94DA8"/>
    <w:rsid w:val="7EF85DA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05280B"/>
  <w15:docId w15:val="{33FAE51C-5D52-4876-B138-DA9D67FAE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uiPriority="99" w:qFormat="1"/>
    <w:lsdException w:name="index heading" w:uiPriority="99"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99"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qFormat="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uiPriority="99" w:qFormat="1"/>
    <w:lsdException w:name="Strong" w:uiPriority="22" w:qFormat="1"/>
    <w:lsdException w:name="Emphasis" w:uiPriority="20" w:qFormat="1"/>
    <w:lsdException w:name="Document Map" w:uiPriority="99"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uiPriority="99" w:unhideWhenUsed="1" w:qFormat="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qFormat="1"/>
    <w:lsdException w:name="Placeholder Text"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spacing w:after="180"/>
    </w:pPr>
    <w:rPr>
      <w:lang w:val="en-GB" w:eastAsia="en-US"/>
    </w:rPr>
  </w:style>
  <w:style w:type="paragraph" w:styleId="1">
    <w:name w:val="heading 1"/>
    <w:next w:val="a1"/>
    <w:link w:val="10"/>
    <w:uiPriority w:val="99"/>
    <w:qFormat/>
    <w:pPr>
      <w:keepNext/>
      <w:keepLines/>
      <w:pBdr>
        <w:top w:val="single" w:sz="12" w:space="3" w:color="auto"/>
      </w:pBdr>
      <w:spacing w:before="240" w:after="180"/>
      <w:ind w:left="1134" w:hanging="1134"/>
      <w:outlineLvl w:val="0"/>
    </w:pPr>
    <w:rPr>
      <w:rFonts w:ascii="Arial" w:eastAsiaTheme="minorEastAsia" w:hAnsi="Arial"/>
      <w:sz w:val="36"/>
      <w:lang w:val="en-GB" w:eastAsia="en-US"/>
    </w:rPr>
  </w:style>
  <w:style w:type="paragraph" w:styleId="21">
    <w:name w:val="heading 2"/>
    <w:aliases w:val="Head2A,2,H2,UNDERRUBRIK 1-2,DO NOT USE_h2,h2,h21,H2 Char,h2 Char,Header 2,Header2,22,heading2,2nd level,H21,H22,H23,H24,H25,R2,E2,†berschrift 2,õberschrift 2"/>
    <w:basedOn w:val="1"/>
    <w:next w:val="a1"/>
    <w:link w:val="22"/>
    <w:qFormat/>
    <w:pPr>
      <w:pBdr>
        <w:top w:val="none" w:sz="0" w:space="0" w:color="auto"/>
      </w:pBdr>
      <w:spacing w:before="180"/>
      <w:outlineLvl w:val="1"/>
    </w:pPr>
    <w:rPr>
      <w:sz w:val="32"/>
    </w:rPr>
  </w:style>
  <w:style w:type="paragraph" w:styleId="31">
    <w:name w:val="heading 3"/>
    <w:basedOn w:val="21"/>
    <w:next w:val="a1"/>
    <w:link w:val="32"/>
    <w:uiPriority w:val="9"/>
    <w:qFormat/>
    <w:pPr>
      <w:spacing w:before="120"/>
      <w:outlineLvl w:val="2"/>
    </w:pPr>
    <w:rPr>
      <w:sz w:val="28"/>
    </w:rPr>
  </w:style>
  <w:style w:type="paragraph" w:styleId="4">
    <w:name w:val="heading 4"/>
    <w:basedOn w:val="31"/>
    <w:next w:val="a1"/>
    <w:link w:val="40"/>
    <w:qFormat/>
    <w:pPr>
      <w:ind w:left="1418" w:hanging="1418"/>
      <w:outlineLvl w:val="3"/>
    </w:pPr>
    <w:rPr>
      <w:sz w:val="24"/>
    </w:rPr>
  </w:style>
  <w:style w:type="paragraph" w:styleId="5">
    <w:name w:val="heading 5"/>
    <w:basedOn w:val="4"/>
    <w:next w:val="a1"/>
    <w:link w:val="50"/>
    <w:qFormat/>
    <w:pPr>
      <w:ind w:left="1701" w:hanging="1701"/>
      <w:outlineLvl w:val="4"/>
    </w:pPr>
    <w:rPr>
      <w:sz w:val="22"/>
    </w:rPr>
  </w:style>
  <w:style w:type="paragraph" w:styleId="6">
    <w:name w:val="heading 6"/>
    <w:basedOn w:val="H6"/>
    <w:next w:val="a1"/>
    <w:link w:val="60"/>
    <w:uiPriority w:val="9"/>
    <w:qFormat/>
    <w:pPr>
      <w:outlineLvl w:val="5"/>
    </w:pPr>
  </w:style>
  <w:style w:type="paragraph" w:styleId="7">
    <w:name w:val="heading 7"/>
    <w:basedOn w:val="H6"/>
    <w:next w:val="a1"/>
    <w:link w:val="70"/>
    <w:uiPriority w:val="9"/>
    <w:qFormat/>
    <w:pPr>
      <w:outlineLvl w:val="6"/>
    </w:pPr>
  </w:style>
  <w:style w:type="paragraph" w:styleId="8">
    <w:name w:val="heading 8"/>
    <w:basedOn w:val="1"/>
    <w:next w:val="a1"/>
    <w:link w:val="80"/>
    <w:uiPriority w:val="9"/>
    <w:qFormat/>
    <w:pPr>
      <w:ind w:left="0" w:firstLine="0"/>
      <w:outlineLvl w:val="7"/>
    </w:pPr>
  </w:style>
  <w:style w:type="paragraph" w:styleId="9">
    <w:name w:val="heading 9"/>
    <w:basedOn w:val="8"/>
    <w:next w:val="a1"/>
    <w:link w:val="90"/>
    <w:uiPriority w:val="9"/>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3">
    <w:name w:val="List 3"/>
    <w:basedOn w:val="23"/>
    <w:link w:val="34"/>
    <w:qFormat/>
    <w:pPr>
      <w:ind w:left="1135"/>
    </w:pPr>
  </w:style>
  <w:style w:type="paragraph" w:styleId="23">
    <w:name w:val="List 2"/>
    <w:basedOn w:val="a5"/>
    <w:link w:val="24"/>
    <w:qFormat/>
    <w:pPr>
      <w:ind w:left="851"/>
    </w:pPr>
  </w:style>
  <w:style w:type="paragraph" w:styleId="a5">
    <w:name w:val="List"/>
    <w:basedOn w:val="a1"/>
    <w:link w:val="a6"/>
    <w:qFormat/>
    <w:pPr>
      <w:ind w:left="568" w:hanging="284"/>
    </w:pPr>
    <w:rPr>
      <w:rFonts w:eastAsiaTheme="minorEastAsia"/>
    </w:rPr>
  </w:style>
  <w:style w:type="paragraph" w:styleId="TOC7">
    <w:name w:val="toc 7"/>
    <w:basedOn w:val="TOC6"/>
    <w:next w:val="a1"/>
    <w:uiPriority w:val="39"/>
    <w:qFormat/>
    <w:pPr>
      <w:ind w:left="2268" w:hanging="2268"/>
    </w:pPr>
  </w:style>
  <w:style w:type="paragraph" w:styleId="TOC6">
    <w:name w:val="toc 6"/>
    <w:basedOn w:val="TOC5"/>
    <w:next w:val="a1"/>
    <w:uiPriority w:val="39"/>
    <w:qFormat/>
    <w:pPr>
      <w:ind w:left="1985" w:hanging="1985"/>
    </w:pPr>
  </w:style>
  <w:style w:type="paragraph" w:styleId="TOC5">
    <w:name w:val="toc 5"/>
    <w:basedOn w:val="TOC4"/>
    <w:next w:val="a1"/>
    <w:uiPriority w:val="39"/>
    <w:qFormat/>
    <w:pPr>
      <w:ind w:left="1701" w:hanging="1701"/>
    </w:pPr>
  </w:style>
  <w:style w:type="paragraph" w:styleId="TOC4">
    <w:name w:val="toc 4"/>
    <w:basedOn w:val="TOC3"/>
    <w:next w:val="a1"/>
    <w:uiPriority w:val="39"/>
    <w:qFormat/>
    <w:pPr>
      <w:ind w:left="1418" w:hanging="1418"/>
    </w:pPr>
  </w:style>
  <w:style w:type="paragraph" w:styleId="TOC3">
    <w:name w:val="toc 3"/>
    <w:basedOn w:val="TOC2"/>
    <w:next w:val="a1"/>
    <w:uiPriority w:val="39"/>
    <w:qFormat/>
    <w:pPr>
      <w:ind w:left="1134" w:hanging="1134"/>
    </w:pPr>
  </w:style>
  <w:style w:type="paragraph" w:styleId="TOC2">
    <w:name w:val="toc 2"/>
    <w:basedOn w:val="TOC1"/>
    <w:next w:val="a1"/>
    <w:uiPriority w:val="39"/>
    <w:qFormat/>
    <w:pPr>
      <w:keepNext w:val="0"/>
      <w:spacing w:before="0"/>
      <w:ind w:left="851" w:hanging="851"/>
    </w:pPr>
    <w:rPr>
      <w:sz w:val="20"/>
    </w:rPr>
  </w:style>
  <w:style w:type="paragraph" w:styleId="TOC1">
    <w:name w:val="toc 1"/>
    <w:next w:val="a1"/>
    <w:uiPriority w:val="39"/>
    <w:qFormat/>
    <w:pPr>
      <w:keepNext/>
      <w:keepLines/>
      <w:widowControl w:val="0"/>
      <w:tabs>
        <w:tab w:val="right" w:leader="dot" w:pos="9639"/>
      </w:tabs>
      <w:spacing w:before="120"/>
      <w:ind w:left="567" w:right="425" w:hanging="567"/>
    </w:pPr>
    <w:rPr>
      <w:rFonts w:eastAsiaTheme="minorEastAsia"/>
      <w:sz w:val="22"/>
      <w:lang w:val="en-GB" w:eastAsia="en-US"/>
    </w:rPr>
  </w:style>
  <w:style w:type="paragraph" w:styleId="25">
    <w:name w:val="List Number 2"/>
    <w:basedOn w:val="a7"/>
    <w:qFormat/>
    <w:pPr>
      <w:ind w:left="851"/>
    </w:pPr>
  </w:style>
  <w:style w:type="paragraph" w:styleId="a7">
    <w:name w:val="List Number"/>
    <w:basedOn w:val="a5"/>
    <w:qFormat/>
  </w:style>
  <w:style w:type="paragraph" w:styleId="41">
    <w:name w:val="List Bullet 4"/>
    <w:basedOn w:val="35"/>
    <w:qFormat/>
    <w:pPr>
      <w:ind w:left="1418"/>
    </w:pPr>
  </w:style>
  <w:style w:type="paragraph" w:styleId="35">
    <w:name w:val="List Bullet 3"/>
    <w:basedOn w:val="26"/>
    <w:qFormat/>
    <w:pPr>
      <w:ind w:left="1135"/>
    </w:pPr>
  </w:style>
  <w:style w:type="paragraph" w:styleId="26">
    <w:name w:val="List Bullet 2"/>
    <w:basedOn w:val="a8"/>
    <w:qFormat/>
    <w:pPr>
      <w:ind w:left="851"/>
    </w:pPr>
  </w:style>
  <w:style w:type="paragraph" w:styleId="a8">
    <w:name w:val="List Bullet"/>
    <w:basedOn w:val="a5"/>
    <w:qFormat/>
  </w:style>
  <w:style w:type="paragraph" w:styleId="a9">
    <w:name w:val="Normal Indent"/>
    <w:basedOn w:val="a1"/>
    <w:qFormat/>
    <w:pPr>
      <w:ind w:left="720"/>
    </w:pPr>
  </w:style>
  <w:style w:type="paragraph" w:styleId="a">
    <w:name w:val="caption"/>
    <w:basedOn w:val="a1"/>
    <w:next w:val="a1"/>
    <w:link w:val="aa"/>
    <w:qFormat/>
    <w:pPr>
      <w:numPr>
        <w:numId w:val="1"/>
      </w:numPr>
      <w:overflowPunct w:val="0"/>
      <w:autoSpaceDE w:val="0"/>
      <w:autoSpaceDN w:val="0"/>
      <w:adjustRightInd w:val="0"/>
      <w:spacing w:before="120" w:after="120"/>
      <w:ind w:left="0" w:firstLine="0"/>
      <w:textAlignment w:val="baseline"/>
    </w:pPr>
    <w:rPr>
      <w:b/>
      <w:lang w:eastAsia="en-GB"/>
    </w:rPr>
  </w:style>
  <w:style w:type="paragraph" w:styleId="ab">
    <w:name w:val="Document Map"/>
    <w:basedOn w:val="a1"/>
    <w:link w:val="ac"/>
    <w:uiPriority w:val="99"/>
    <w:qFormat/>
    <w:pPr>
      <w:shd w:val="clear" w:color="auto" w:fill="000080"/>
    </w:pPr>
    <w:rPr>
      <w:rFonts w:ascii="Tahoma" w:eastAsiaTheme="minorEastAsia" w:hAnsi="Tahoma" w:cs="Tahoma"/>
    </w:rPr>
  </w:style>
  <w:style w:type="paragraph" w:styleId="ad">
    <w:name w:val="annotation text"/>
    <w:basedOn w:val="a1"/>
    <w:link w:val="ae"/>
    <w:uiPriority w:val="99"/>
    <w:qFormat/>
    <w:rPr>
      <w:rFonts w:eastAsiaTheme="minorEastAsia"/>
    </w:rPr>
  </w:style>
  <w:style w:type="paragraph" w:styleId="36">
    <w:name w:val="Body Text 3"/>
    <w:basedOn w:val="a1"/>
    <w:link w:val="37"/>
    <w:qFormat/>
    <w:pPr>
      <w:spacing w:after="0"/>
      <w:jc w:val="both"/>
    </w:pPr>
    <w:rPr>
      <w:rFonts w:eastAsia="MS Gothic"/>
      <w:sz w:val="24"/>
      <w:lang w:eastAsia="ja-JP"/>
    </w:rPr>
  </w:style>
  <w:style w:type="paragraph" w:styleId="af">
    <w:name w:val="Body Text"/>
    <w:basedOn w:val="a1"/>
    <w:link w:val="af0"/>
    <w:qFormat/>
    <w:pPr>
      <w:overflowPunct w:val="0"/>
      <w:autoSpaceDE w:val="0"/>
      <w:autoSpaceDN w:val="0"/>
      <w:adjustRightInd w:val="0"/>
      <w:textAlignment w:val="baseline"/>
    </w:pPr>
    <w:rPr>
      <w:lang w:eastAsia="en-GB"/>
    </w:rPr>
  </w:style>
  <w:style w:type="paragraph" w:styleId="af1">
    <w:name w:val="Body Text Indent"/>
    <w:basedOn w:val="a1"/>
    <w:link w:val="af2"/>
    <w:uiPriority w:val="99"/>
    <w:qFormat/>
    <w:pPr>
      <w:spacing w:after="120"/>
      <w:ind w:left="283"/>
    </w:pPr>
  </w:style>
  <w:style w:type="paragraph" w:styleId="3">
    <w:name w:val="List Number 3"/>
    <w:basedOn w:val="a1"/>
    <w:qFormat/>
    <w:pPr>
      <w:numPr>
        <w:numId w:val="2"/>
      </w:numPr>
      <w:overflowPunct w:val="0"/>
      <w:autoSpaceDE w:val="0"/>
      <w:autoSpaceDN w:val="0"/>
      <w:adjustRightInd w:val="0"/>
      <w:textAlignment w:val="baseline"/>
    </w:pPr>
  </w:style>
  <w:style w:type="paragraph" w:styleId="af3">
    <w:name w:val="Plain Text"/>
    <w:basedOn w:val="a1"/>
    <w:link w:val="af4"/>
    <w:uiPriority w:val="99"/>
    <w:qFormat/>
    <w:pPr>
      <w:overflowPunct w:val="0"/>
      <w:autoSpaceDE w:val="0"/>
      <w:autoSpaceDN w:val="0"/>
      <w:adjustRightInd w:val="0"/>
      <w:textAlignment w:val="baseline"/>
    </w:pPr>
    <w:rPr>
      <w:rFonts w:ascii="Courier New" w:eastAsiaTheme="minorEastAsia" w:hAnsi="Courier New"/>
      <w:lang w:val="nb-NO" w:eastAsia="fr-FR"/>
    </w:rPr>
  </w:style>
  <w:style w:type="paragraph" w:styleId="51">
    <w:name w:val="List Bullet 5"/>
    <w:basedOn w:val="41"/>
    <w:qFormat/>
    <w:pPr>
      <w:ind w:left="1702"/>
    </w:pPr>
  </w:style>
  <w:style w:type="paragraph" w:styleId="TOC8">
    <w:name w:val="toc 8"/>
    <w:basedOn w:val="TOC1"/>
    <w:next w:val="a1"/>
    <w:uiPriority w:val="39"/>
    <w:qFormat/>
    <w:pPr>
      <w:spacing w:before="180"/>
      <w:ind w:left="2693" w:hanging="2693"/>
    </w:pPr>
    <w:rPr>
      <w:b/>
    </w:rPr>
  </w:style>
  <w:style w:type="paragraph" w:styleId="af5">
    <w:name w:val="Date"/>
    <w:basedOn w:val="a1"/>
    <w:next w:val="a1"/>
    <w:link w:val="af6"/>
    <w:uiPriority w:val="99"/>
    <w:qFormat/>
    <w:pPr>
      <w:overflowPunct w:val="0"/>
      <w:autoSpaceDE w:val="0"/>
      <w:autoSpaceDN w:val="0"/>
      <w:adjustRightInd w:val="0"/>
      <w:spacing w:after="0"/>
      <w:jc w:val="both"/>
      <w:textAlignment w:val="baseline"/>
    </w:pPr>
    <w:rPr>
      <w:rFonts w:ascii="CG Times (WN)" w:eastAsiaTheme="minorEastAsia" w:hAnsi="CG Times (WN)"/>
      <w:lang w:val="fr-FR" w:eastAsia="fr-FR"/>
    </w:rPr>
  </w:style>
  <w:style w:type="paragraph" w:styleId="20">
    <w:name w:val="Body Text Indent 2"/>
    <w:basedOn w:val="a1"/>
    <w:link w:val="27"/>
    <w:qFormat/>
    <w:pPr>
      <w:widowControl w:val="0"/>
      <w:numPr>
        <w:numId w:val="3"/>
      </w:numPr>
      <w:tabs>
        <w:tab w:val="clear" w:pos="992"/>
        <w:tab w:val="left" w:pos="2205"/>
      </w:tabs>
      <w:overflowPunct w:val="0"/>
      <w:autoSpaceDE w:val="0"/>
      <w:autoSpaceDN w:val="0"/>
      <w:adjustRightInd w:val="0"/>
      <w:spacing w:after="0"/>
      <w:ind w:left="200" w:firstLine="0"/>
      <w:jc w:val="both"/>
      <w:textAlignment w:val="baseline"/>
    </w:pPr>
    <w:rPr>
      <w:rFonts w:ascii="CG Times (WN)" w:eastAsiaTheme="minorEastAsia" w:hAnsi="CG Times (WN)"/>
      <w:kern w:val="2"/>
      <w:lang w:val="en-US" w:eastAsia="ja-JP"/>
    </w:rPr>
  </w:style>
  <w:style w:type="paragraph" w:styleId="af7">
    <w:name w:val="Balloon Text"/>
    <w:basedOn w:val="a1"/>
    <w:link w:val="af8"/>
    <w:uiPriority w:val="99"/>
    <w:qFormat/>
    <w:rPr>
      <w:rFonts w:ascii="Tahoma" w:eastAsiaTheme="minorEastAsia" w:hAnsi="Tahoma" w:cs="Tahoma"/>
      <w:sz w:val="16"/>
      <w:szCs w:val="16"/>
    </w:rPr>
  </w:style>
  <w:style w:type="paragraph" w:styleId="af9">
    <w:name w:val="footer"/>
    <w:basedOn w:val="afa"/>
    <w:link w:val="afb"/>
    <w:uiPriority w:val="99"/>
    <w:qFormat/>
    <w:pPr>
      <w:jc w:val="center"/>
    </w:pPr>
    <w:rPr>
      <w:i/>
    </w:rPr>
  </w:style>
  <w:style w:type="paragraph" w:styleId="afa">
    <w:name w:val="header"/>
    <w:link w:val="afc"/>
    <w:qFormat/>
    <w:pPr>
      <w:widowControl w:val="0"/>
    </w:pPr>
    <w:rPr>
      <w:rFonts w:ascii="Arial" w:eastAsiaTheme="minorEastAsia" w:hAnsi="Arial"/>
      <w:b/>
      <w:sz w:val="18"/>
      <w:lang w:val="en-GB" w:eastAsia="en-US"/>
    </w:rPr>
  </w:style>
  <w:style w:type="paragraph" w:styleId="afd">
    <w:name w:val="index heading"/>
    <w:basedOn w:val="a1"/>
    <w:next w:val="a1"/>
    <w:uiPriority w:val="99"/>
    <w:qFormat/>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styleId="afe">
    <w:name w:val="Subtitle"/>
    <w:basedOn w:val="a1"/>
    <w:next w:val="a1"/>
    <w:link w:val="aff"/>
    <w:uiPriority w:val="11"/>
    <w:qFormat/>
    <w:pPr>
      <w:spacing w:after="160"/>
    </w:pPr>
    <w:rPr>
      <w:rFonts w:ascii="Calibri Light" w:eastAsiaTheme="minorEastAsia" w:hAnsi="Calibri Light"/>
      <w:b/>
      <w:i/>
      <w:iCs/>
      <w:color w:val="4472C4"/>
      <w:spacing w:val="15"/>
      <w:szCs w:val="24"/>
      <w:lang w:val="fr-FR" w:eastAsia="zh-CN"/>
    </w:rPr>
  </w:style>
  <w:style w:type="paragraph" w:styleId="aff0">
    <w:name w:val="footnote text"/>
    <w:basedOn w:val="a1"/>
    <w:link w:val="aff1"/>
    <w:qFormat/>
    <w:pPr>
      <w:keepLines/>
      <w:spacing w:after="0"/>
      <w:ind w:left="454" w:hanging="454"/>
    </w:pPr>
    <w:rPr>
      <w:rFonts w:eastAsiaTheme="minorEastAsia"/>
      <w:sz w:val="16"/>
    </w:rPr>
  </w:style>
  <w:style w:type="paragraph" w:styleId="52">
    <w:name w:val="List 5"/>
    <w:basedOn w:val="42"/>
    <w:qFormat/>
    <w:pPr>
      <w:ind w:left="1702"/>
    </w:pPr>
  </w:style>
  <w:style w:type="paragraph" w:styleId="42">
    <w:name w:val="List 4"/>
    <w:basedOn w:val="33"/>
    <w:qFormat/>
    <w:pPr>
      <w:ind w:left="1418"/>
    </w:pPr>
  </w:style>
  <w:style w:type="paragraph" w:styleId="30">
    <w:name w:val="Body Text Indent 3"/>
    <w:basedOn w:val="a1"/>
    <w:link w:val="38"/>
    <w:qFormat/>
    <w:pPr>
      <w:numPr>
        <w:numId w:val="4"/>
      </w:numPr>
      <w:tabs>
        <w:tab w:val="clear" w:pos="360"/>
      </w:tabs>
      <w:overflowPunct w:val="0"/>
      <w:autoSpaceDE w:val="0"/>
      <w:autoSpaceDN w:val="0"/>
      <w:adjustRightInd w:val="0"/>
      <w:spacing w:after="0"/>
      <w:ind w:left="1080" w:firstLine="0"/>
      <w:textAlignment w:val="baseline"/>
    </w:pPr>
    <w:rPr>
      <w:rFonts w:ascii="CG Times (WN)" w:eastAsiaTheme="minorEastAsia" w:hAnsi="CG Times (WN)"/>
      <w:lang w:val="en-US" w:eastAsia="ja-JP"/>
    </w:rPr>
  </w:style>
  <w:style w:type="paragraph" w:styleId="TOC9">
    <w:name w:val="toc 9"/>
    <w:basedOn w:val="TOC8"/>
    <w:next w:val="a1"/>
    <w:uiPriority w:val="39"/>
    <w:qFormat/>
    <w:pPr>
      <w:ind w:left="1418" w:hanging="1418"/>
    </w:pPr>
  </w:style>
  <w:style w:type="paragraph" w:styleId="2">
    <w:name w:val="Body Text 2"/>
    <w:basedOn w:val="a1"/>
    <w:link w:val="28"/>
    <w:qFormat/>
    <w:pPr>
      <w:widowControl w:val="0"/>
      <w:numPr>
        <w:numId w:val="5"/>
      </w:numPr>
      <w:tabs>
        <w:tab w:val="clear" w:pos="567"/>
        <w:tab w:val="left" w:pos="2205"/>
      </w:tabs>
      <w:overflowPunct w:val="0"/>
      <w:autoSpaceDE w:val="0"/>
      <w:autoSpaceDN w:val="0"/>
      <w:adjustRightInd w:val="0"/>
      <w:spacing w:after="0"/>
      <w:ind w:left="630" w:firstLine="0"/>
      <w:jc w:val="both"/>
      <w:textAlignment w:val="baseline"/>
    </w:pPr>
    <w:rPr>
      <w:rFonts w:ascii="CG Times (WN)" w:eastAsiaTheme="minorEastAsia" w:hAnsi="CG Times (WN)"/>
      <w:kern w:val="2"/>
      <w:sz w:val="21"/>
      <w:lang w:val="en-US" w:eastAsia="ja-JP"/>
    </w:rPr>
  </w:style>
  <w:style w:type="paragraph" w:styleId="29">
    <w:name w:val="List Continue 2"/>
    <w:basedOn w:val="a1"/>
    <w:qFormat/>
    <w:pPr>
      <w:ind w:leftChars="400" w:left="850"/>
    </w:pPr>
    <w:rPr>
      <w:rFonts w:eastAsia="MS Mincho"/>
      <w:lang w:eastAsia="ja-JP"/>
    </w:rPr>
  </w:style>
  <w:style w:type="paragraph" w:styleId="HTML">
    <w:name w:val="HTML Preformatted"/>
    <w:basedOn w:val="a1"/>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paragraph" w:styleId="aff2">
    <w:name w:val="Normal (Web)"/>
    <w:basedOn w:val="a1"/>
    <w:uiPriority w:val="99"/>
    <w:unhideWhenUsed/>
    <w:qFormat/>
    <w:pPr>
      <w:spacing w:before="100" w:beforeAutospacing="1" w:after="100" w:afterAutospacing="1"/>
    </w:pPr>
    <w:rPr>
      <w:rFonts w:ascii="宋体" w:hAnsi="宋体" w:cs="宋体"/>
      <w:sz w:val="24"/>
      <w:szCs w:val="24"/>
      <w:lang w:eastAsia="zh-CN"/>
    </w:rPr>
  </w:style>
  <w:style w:type="paragraph" w:styleId="11">
    <w:name w:val="index 1"/>
    <w:basedOn w:val="a1"/>
    <w:next w:val="a1"/>
    <w:qFormat/>
    <w:pPr>
      <w:keepLines/>
      <w:spacing w:after="0"/>
    </w:pPr>
    <w:rPr>
      <w:rFonts w:eastAsiaTheme="minorEastAsia"/>
    </w:rPr>
  </w:style>
  <w:style w:type="paragraph" w:styleId="2a">
    <w:name w:val="index 2"/>
    <w:basedOn w:val="11"/>
    <w:next w:val="a1"/>
    <w:qFormat/>
    <w:pPr>
      <w:ind w:left="284"/>
    </w:pPr>
  </w:style>
  <w:style w:type="paragraph" w:styleId="aff3">
    <w:name w:val="Title"/>
    <w:basedOn w:val="a1"/>
    <w:link w:val="aff4"/>
    <w:qFormat/>
    <w:pPr>
      <w:overflowPunct w:val="0"/>
      <w:autoSpaceDE w:val="0"/>
      <w:autoSpaceDN w:val="0"/>
      <w:adjustRightInd w:val="0"/>
      <w:spacing w:after="120"/>
      <w:jc w:val="center"/>
      <w:textAlignment w:val="baseline"/>
    </w:pPr>
    <w:rPr>
      <w:rFonts w:ascii="Arial" w:eastAsia="MS Mincho" w:hAnsi="Arial"/>
      <w:b/>
      <w:sz w:val="24"/>
      <w:lang w:val="de-DE" w:eastAsia="ja-JP"/>
    </w:rPr>
  </w:style>
  <w:style w:type="paragraph" w:styleId="aff5">
    <w:name w:val="annotation subject"/>
    <w:basedOn w:val="ad"/>
    <w:next w:val="ad"/>
    <w:link w:val="aff6"/>
    <w:uiPriority w:val="99"/>
    <w:qFormat/>
    <w:rPr>
      <w:b/>
      <w:bCs/>
    </w:rPr>
  </w:style>
  <w:style w:type="paragraph" w:styleId="2b">
    <w:name w:val="Body Text First Indent 2"/>
    <w:basedOn w:val="af1"/>
    <w:link w:val="2c"/>
    <w:qFormat/>
    <w:pPr>
      <w:spacing w:after="180"/>
      <w:ind w:leftChars="400" w:left="851" w:firstLineChars="100" w:firstLine="210"/>
    </w:pPr>
    <w:rPr>
      <w:rFonts w:eastAsia="MS Mincho"/>
    </w:rPr>
  </w:style>
  <w:style w:type="table" w:styleId="aff7">
    <w:name w:val="Table Grid"/>
    <w:basedOn w:val="a3"/>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Table Theme"/>
    <w:basedOn w:val="a3"/>
    <w:qFormat/>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Table Elegant"/>
    <w:basedOn w:val="a3"/>
    <w:qFormat/>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3"/>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d">
    <w:name w:val="Table Classic 2"/>
    <w:basedOn w:val="a3"/>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e">
    <w:name w:val="Table Simple 2"/>
    <w:basedOn w:val="a3"/>
    <w:qFormat/>
    <w:pPr>
      <w:spacing w:after="180"/>
    </w:pPr>
    <w:rPr>
      <w:rFonts w:eastAsia="MS Mincho"/>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f">
    <w:name w:val="Table Subtle 2"/>
    <w:basedOn w:val="a3"/>
    <w:qFormat/>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0">
    <w:name w:val="Table Grid 2"/>
    <w:basedOn w:val="a3"/>
    <w:qFormat/>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9">
    <w:name w:val="Table Grid 3"/>
    <w:basedOn w:val="a3"/>
    <w:qFormat/>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3"/>
    <w:qFormat/>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3"/>
    <w:uiPriority w:val="60"/>
    <w:qFormat/>
    <w:rPr>
      <w:rFonts w:eastAsia="MS Mincho"/>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3"/>
    <w:uiPriority w:val="64"/>
    <w:qFormat/>
    <w:rPr>
      <w:rFonts w:eastAsia="MS Mincho"/>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3"/>
    <w:uiPriority w:val="70"/>
    <w:qFormat/>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
    <w:name w:val="Colorful List Accent 1"/>
    <w:basedOn w:val="a3"/>
    <w:uiPriority w:val="34"/>
    <w:qFormat/>
    <w:rPr>
      <w:rFonts w:eastAsia="MS Gothic"/>
      <w:sz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fa">
    <w:name w:val="Strong"/>
    <w:uiPriority w:val="22"/>
    <w:qFormat/>
    <w:rPr>
      <w:b/>
      <w:bCs/>
    </w:rPr>
  </w:style>
  <w:style w:type="character" w:styleId="affb">
    <w:name w:val="page number"/>
    <w:basedOn w:val="a2"/>
    <w:qFormat/>
  </w:style>
  <w:style w:type="character" w:styleId="affc">
    <w:name w:val="FollowedHyperlink"/>
    <w:uiPriority w:val="99"/>
    <w:qFormat/>
    <w:rPr>
      <w:color w:val="800080"/>
      <w:u w:val="single"/>
    </w:rPr>
  </w:style>
  <w:style w:type="character" w:styleId="affd">
    <w:name w:val="Emphasis"/>
    <w:uiPriority w:val="20"/>
    <w:qFormat/>
    <w:rPr>
      <w:i/>
      <w:iCs/>
    </w:rPr>
  </w:style>
  <w:style w:type="character" w:styleId="affe">
    <w:name w:val="line number"/>
    <w:qFormat/>
    <w:rPr>
      <w:rFonts w:ascii="Arial" w:eastAsia="宋体" w:hAnsi="Arial" w:cs="Arial"/>
      <w:color w:val="0000FF"/>
      <w:kern w:val="2"/>
      <w:sz w:val="18"/>
      <w:lang w:val="en-US" w:eastAsia="zh-CN" w:bidi="ar-SA"/>
    </w:rPr>
  </w:style>
  <w:style w:type="character" w:styleId="HTML1">
    <w:name w:val="HTML Typewriter"/>
    <w:uiPriority w:val="99"/>
    <w:unhideWhenUsed/>
    <w:qFormat/>
    <w:rPr>
      <w:rFonts w:ascii="Courier New" w:eastAsia="Calibri" w:hAnsi="Courier New" w:cs="Courier New" w:hint="default"/>
      <w:sz w:val="20"/>
      <w:szCs w:val="20"/>
    </w:rPr>
  </w:style>
  <w:style w:type="character" w:styleId="afff">
    <w:name w:val="Hyperlink"/>
    <w:uiPriority w:val="99"/>
    <w:qFormat/>
    <w:rPr>
      <w:color w:val="0000FF"/>
      <w:u w:val="single"/>
    </w:rPr>
  </w:style>
  <w:style w:type="character" w:styleId="afff0">
    <w:name w:val="annotation reference"/>
    <w:qFormat/>
    <w:rPr>
      <w:sz w:val="16"/>
    </w:rPr>
  </w:style>
  <w:style w:type="character" w:styleId="afff1">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1"/>
    <w:next w:val="a1"/>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har"/>
    <w:qFormat/>
    <w:pPr>
      <w:keepNext/>
      <w:keepLines/>
      <w:spacing w:after="0"/>
    </w:pPr>
    <w:rPr>
      <w:rFonts w:ascii="Arial" w:eastAsiaTheme="minorEastAsia" w:hAnsi="Arial"/>
      <w:sz w:val="18"/>
    </w:rPr>
  </w:style>
  <w:style w:type="paragraph" w:customStyle="1" w:styleId="TF">
    <w:name w:val="TF"/>
    <w:basedOn w:val="TH"/>
    <w:link w:val="TFZchn"/>
    <w:qFormat/>
    <w:pPr>
      <w:keepNext w:val="0"/>
      <w:spacing w:before="0" w:after="240"/>
    </w:pPr>
  </w:style>
  <w:style w:type="paragraph" w:customStyle="1" w:styleId="TH">
    <w:name w:val="TH"/>
    <w:basedOn w:val="a1"/>
    <w:link w:val="THChar"/>
    <w:qFormat/>
    <w:pPr>
      <w:keepNext/>
      <w:keepLines/>
      <w:spacing w:before="60"/>
      <w:jc w:val="center"/>
    </w:pPr>
    <w:rPr>
      <w:rFonts w:ascii="Arial" w:eastAsiaTheme="minorEastAsia" w:hAnsi="Arial"/>
      <w:b/>
    </w:rPr>
  </w:style>
  <w:style w:type="paragraph" w:customStyle="1" w:styleId="NO">
    <w:name w:val="NO"/>
    <w:basedOn w:val="a1"/>
    <w:link w:val="NOChar"/>
    <w:qFormat/>
    <w:pPr>
      <w:keepLines/>
      <w:ind w:left="1135" w:hanging="851"/>
    </w:pPr>
    <w:rPr>
      <w:rFonts w:eastAsiaTheme="minorEastAsia"/>
    </w:rPr>
  </w:style>
  <w:style w:type="paragraph" w:customStyle="1" w:styleId="EX">
    <w:name w:val="EX"/>
    <w:basedOn w:val="a1"/>
    <w:uiPriority w:val="99"/>
    <w:qFormat/>
    <w:pPr>
      <w:keepLines/>
      <w:ind w:left="1702" w:hanging="1418"/>
    </w:pPr>
    <w:rPr>
      <w:rFonts w:eastAsiaTheme="minorEastAsia"/>
    </w:rPr>
  </w:style>
  <w:style w:type="paragraph" w:customStyle="1" w:styleId="FP">
    <w:name w:val="FP"/>
    <w:basedOn w:val="a1"/>
    <w:qFormat/>
    <w:pPr>
      <w:spacing w:after="0"/>
    </w:pPr>
    <w:rPr>
      <w:rFonts w:eastAsiaTheme="minorEastAsia"/>
    </w:rPr>
  </w:style>
  <w:style w:type="paragraph" w:customStyle="1" w:styleId="LD">
    <w:name w:val="LD"/>
    <w:qFormat/>
    <w:pPr>
      <w:keepNext/>
      <w:keepLines/>
      <w:spacing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uiPriority w:val="99"/>
    <w:qFormat/>
    <w:pPr>
      <w:keepLines/>
      <w:tabs>
        <w:tab w:val="center" w:pos="4536"/>
        <w:tab w:val="right" w:pos="9072"/>
      </w:tabs>
    </w:pPr>
    <w:rPr>
      <w:rFonts w:eastAsiaTheme="minorEastAsia"/>
    </w:r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qFormat/>
    <w:rPr>
      <w:color w:val="FF0000"/>
    </w:rPr>
  </w:style>
  <w:style w:type="paragraph" w:customStyle="1" w:styleId="B1">
    <w:name w:val="B1"/>
    <w:basedOn w:val="a5"/>
    <w:link w:val="B1Zchn"/>
    <w:qFormat/>
  </w:style>
  <w:style w:type="paragraph" w:customStyle="1" w:styleId="B2">
    <w:name w:val="B2"/>
    <w:basedOn w:val="23"/>
    <w:link w:val="B2Char"/>
    <w:qFormat/>
  </w:style>
  <w:style w:type="paragraph" w:customStyle="1" w:styleId="B3">
    <w:name w:val="B3"/>
    <w:basedOn w:val="33"/>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heme="minorEastAsia" w:hAnsi="Arial"/>
      <w:lang w:val="en-GB" w:eastAsia="en-US"/>
    </w:rPr>
  </w:style>
  <w:style w:type="paragraph" w:customStyle="1" w:styleId="tdoc-header">
    <w:name w:val="tdoc-header"/>
    <w:qFormat/>
    <w:rPr>
      <w:rFonts w:ascii="Arial" w:eastAsiaTheme="minorEastAsia" w:hAnsi="Arial"/>
      <w:sz w:val="24"/>
      <w:lang w:val="en-GB" w:eastAsia="en-US"/>
    </w:rPr>
  </w:style>
  <w:style w:type="character" w:customStyle="1" w:styleId="B1Zchn">
    <w:name w:val="B1 Zchn"/>
    <w:link w:val="B1"/>
    <w:qFormat/>
    <w:locked/>
    <w:rPr>
      <w:rFonts w:ascii="Times New Roman" w:hAnsi="Times New Roman"/>
      <w:lang w:val="en-GB" w:eastAsia="en-US"/>
    </w:rPr>
  </w:style>
  <w:style w:type="paragraph" w:customStyle="1" w:styleId="TAJ">
    <w:name w:val="TAJ"/>
    <w:basedOn w:val="TH"/>
    <w:qFormat/>
    <w:rPr>
      <w:rFonts w:eastAsia="宋体"/>
      <w:lang w:val="zh-CN"/>
    </w:rPr>
  </w:style>
  <w:style w:type="paragraph" w:customStyle="1" w:styleId="Guidance">
    <w:name w:val="Guidance"/>
    <w:basedOn w:val="a1"/>
    <w:qFormat/>
    <w:rPr>
      <w:i/>
      <w:color w:val="0000FF"/>
    </w:rPr>
  </w:style>
  <w:style w:type="character" w:customStyle="1" w:styleId="B2Char">
    <w:name w:val="B2 Char"/>
    <w:link w:val="B2"/>
    <w:qFormat/>
    <w:rPr>
      <w:rFonts w:ascii="Times New Roman" w:hAnsi="Times New Roman"/>
      <w:lang w:val="en-GB" w:eastAsia="en-US"/>
    </w:rPr>
  </w:style>
  <w:style w:type="character" w:customStyle="1" w:styleId="B2Car">
    <w:name w:val="B2 Car"/>
    <w:qFormat/>
    <w:rPr>
      <w:lang w:val="en-GB" w:eastAsia="en-US"/>
    </w:rPr>
  </w:style>
  <w:style w:type="character" w:customStyle="1" w:styleId="ae">
    <w:name w:val="批注文字 字符"/>
    <w:link w:val="ad"/>
    <w:uiPriority w:val="99"/>
    <w:qFormat/>
    <w:rPr>
      <w:rFonts w:ascii="Times New Roman" w:hAnsi="Times New Roman"/>
      <w:lang w:val="en-GB" w:eastAsia="en-US"/>
    </w:rPr>
  </w:style>
  <w:style w:type="character" w:customStyle="1" w:styleId="aff6">
    <w:name w:val="批注主题 字符"/>
    <w:link w:val="aff5"/>
    <w:uiPriority w:val="99"/>
    <w:qFormat/>
    <w:rPr>
      <w:rFonts w:ascii="Times New Roman" w:hAnsi="Times New Roman"/>
      <w:b/>
      <w:bCs/>
      <w:lang w:val="en-GB" w:eastAsia="en-US"/>
    </w:rPr>
  </w:style>
  <w:style w:type="character" w:customStyle="1" w:styleId="af8">
    <w:name w:val="批注框文本 字符"/>
    <w:link w:val="af7"/>
    <w:uiPriority w:val="99"/>
    <w:qFormat/>
    <w:rPr>
      <w:rFonts w:ascii="Tahoma" w:hAnsi="Tahoma" w:cs="Tahoma"/>
      <w:sz w:val="16"/>
      <w:szCs w:val="16"/>
      <w:lang w:val="en-GB" w:eastAsia="en-US"/>
    </w:rPr>
  </w:style>
  <w:style w:type="character" w:customStyle="1" w:styleId="THChar">
    <w:name w:val="TH Char"/>
    <w:link w:val="TH"/>
    <w:qFormat/>
    <w:rPr>
      <w:rFonts w:ascii="Arial" w:hAnsi="Arial"/>
      <w:b/>
      <w:lang w:val="en-GB"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50">
    <w:name w:val="标题 5 字符"/>
    <w:link w:val="5"/>
    <w:qFormat/>
    <w:rPr>
      <w:rFonts w:ascii="Arial" w:hAnsi="Arial"/>
      <w:sz w:val="22"/>
      <w:lang w:val="en-GB" w:eastAsia="en-US"/>
    </w:rPr>
  </w:style>
  <w:style w:type="character" w:customStyle="1" w:styleId="40">
    <w:name w:val="标题 4 字符"/>
    <w:link w:val="4"/>
    <w:qFormat/>
    <w:rPr>
      <w:rFonts w:ascii="Arial" w:hAnsi="Arial"/>
      <w:sz w:val="24"/>
      <w:lang w:val="en-GB" w:eastAsia="en-US"/>
    </w:rPr>
  </w:style>
  <w:style w:type="character" w:customStyle="1" w:styleId="10">
    <w:name w:val="标题 1 字符"/>
    <w:link w:val="1"/>
    <w:uiPriority w:val="99"/>
    <w:qFormat/>
    <w:rPr>
      <w:rFonts w:ascii="Arial" w:hAnsi="Arial"/>
      <w:sz w:val="36"/>
      <w:lang w:val="en-GB" w:eastAsia="en-US"/>
    </w:rPr>
  </w:style>
  <w:style w:type="character" w:customStyle="1" w:styleId="22">
    <w:name w:val="标题 2 字符"/>
    <w:aliases w:val="Head2A 字符,2 字符,H2 字符,UNDERRUBRIK 1-2 字符,DO NOT USE_h2 字符,h2 字符,h21 字符,H2 Char 字符,h2 Char 字符,Header 2 字符,Header2 字符,22 字符,heading2 字符,2nd level 字符,H21 字符,H22 字符,H23 字符,H24 字符,H25 字符,R2 字符,E2 字符,†berschrift 2 字符,õberschrift 2 字符"/>
    <w:link w:val="21"/>
    <w:qFormat/>
    <w:rPr>
      <w:rFonts w:ascii="Arial" w:hAnsi="Arial"/>
      <w:sz w:val="32"/>
      <w:lang w:val="en-GB" w:eastAsia="en-US"/>
    </w:rPr>
  </w:style>
  <w:style w:type="character" w:customStyle="1" w:styleId="32">
    <w:name w:val="标题 3 字符"/>
    <w:link w:val="31"/>
    <w:uiPriority w:val="9"/>
    <w:qFormat/>
    <w:rPr>
      <w:rFonts w:ascii="Arial" w:hAnsi="Arial"/>
      <w:sz w:val="28"/>
      <w:lang w:val="en-GB" w:eastAsia="en-US"/>
    </w:rPr>
  </w:style>
  <w:style w:type="character" w:customStyle="1" w:styleId="60">
    <w:name w:val="标题 6 字符"/>
    <w:link w:val="6"/>
    <w:uiPriority w:val="9"/>
    <w:qFormat/>
    <w:rPr>
      <w:rFonts w:ascii="Arial" w:hAnsi="Arial"/>
      <w:lang w:val="en-GB" w:eastAsia="en-US"/>
    </w:rPr>
  </w:style>
  <w:style w:type="character" w:customStyle="1" w:styleId="70">
    <w:name w:val="标题 7 字符"/>
    <w:link w:val="7"/>
    <w:uiPriority w:val="9"/>
    <w:qFormat/>
    <w:rPr>
      <w:rFonts w:ascii="Arial" w:hAnsi="Arial"/>
      <w:lang w:val="en-GB" w:eastAsia="en-US"/>
    </w:rPr>
  </w:style>
  <w:style w:type="character" w:customStyle="1" w:styleId="80">
    <w:name w:val="标题 8 字符"/>
    <w:link w:val="8"/>
    <w:uiPriority w:val="9"/>
    <w:qFormat/>
    <w:rPr>
      <w:rFonts w:ascii="Arial" w:hAnsi="Arial"/>
      <w:sz w:val="36"/>
      <w:lang w:val="en-GB" w:eastAsia="en-US"/>
    </w:rPr>
  </w:style>
  <w:style w:type="character" w:customStyle="1" w:styleId="90">
    <w:name w:val="标题 9 字符"/>
    <w:link w:val="9"/>
    <w:uiPriority w:val="9"/>
    <w:qFormat/>
    <w:rPr>
      <w:rFonts w:ascii="Arial" w:hAnsi="Arial"/>
      <w:sz w:val="36"/>
      <w:lang w:val="en-GB" w:eastAsia="en-US"/>
    </w:rPr>
  </w:style>
  <w:style w:type="character" w:customStyle="1" w:styleId="afc">
    <w:name w:val="页眉 字符"/>
    <w:link w:val="afa"/>
    <w:qFormat/>
    <w:rPr>
      <w:rFonts w:ascii="Arial" w:hAnsi="Arial"/>
      <w:b/>
      <w:sz w:val="18"/>
      <w:lang w:val="en-GB" w:eastAsia="en-US"/>
    </w:rPr>
  </w:style>
  <w:style w:type="character" w:customStyle="1" w:styleId="afb">
    <w:name w:val="页脚 字符"/>
    <w:link w:val="af9"/>
    <w:uiPriority w:val="99"/>
    <w:qFormat/>
    <w:rPr>
      <w:rFonts w:ascii="Arial" w:hAnsi="Arial"/>
      <w:b/>
      <w:i/>
      <w:sz w:val="18"/>
      <w:lang w:val="en-GB" w:eastAsia="en-US"/>
    </w:rPr>
  </w:style>
  <w:style w:type="character" w:customStyle="1" w:styleId="PLChar">
    <w:name w:val="PL Char"/>
    <w:link w:val="PL"/>
    <w:qFormat/>
    <w:locked/>
    <w:rPr>
      <w:rFonts w:ascii="Courier New" w:hAnsi="Courier New"/>
      <w:sz w:val="16"/>
      <w:lang w:val="en-GB" w:eastAsia="en-US"/>
    </w:rPr>
  </w:style>
  <w:style w:type="character" w:customStyle="1" w:styleId="TALChar">
    <w:name w:val="TAL Char"/>
    <w:link w:val="TAL"/>
    <w:qFormat/>
    <w:locked/>
    <w:rPr>
      <w:rFonts w:ascii="Arial" w:hAnsi="Arial"/>
      <w:sz w:val="18"/>
      <w:lang w:val="en-GB" w:eastAsia="en-US"/>
    </w:rPr>
  </w:style>
  <w:style w:type="character" w:customStyle="1" w:styleId="B3Char">
    <w:name w:val="B3 Char"/>
    <w:link w:val="B3"/>
    <w:qFormat/>
    <w:rPr>
      <w:rFonts w:ascii="Times New Roman" w:hAnsi="Times New Roman"/>
      <w:lang w:val="en-GB" w:eastAsia="en-US"/>
    </w:rPr>
  </w:style>
  <w:style w:type="character" w:customStyle="1" w:styleId="B1Char1">
    <w:name w:val="B1 Char1"/>
    <w:qFormat/>
    <w:rPr>
      <w:rFonts w:eastAsia="Times New Roman"/>
    </w:rPr>
  </w:style>
  <w:style w:type="character" w:customStyle="1" w:styleId="af0">
    <w:name w:val="正文文本 字符"/>
    <w:basedOn w:val="a2"/>
    <w:link w:val="af"/>
    <w:qFormat/>
    <w:rPr>
      <w:rFonts w:ascii="Times New Roman" w:eastAsia="宋体" w:hAnsi="Times New Roman"/>
      <w:lang w:val="en-GB" w:eastAsia="en-GB"/>
    </w:rPr>
  </w:style>
  <w:style w:type="character" w:customStyle="1" w:styleId="aff1">
    <w:name w:val="脚注文本 字符"/>
    <w:link w:val="aff0"/>
    <w:qFormat/>
    <w:rPr>
      <w:rFonts w:ascii="Times New Roman" w:hAnsi="Times New Roman"/>
      <w:sz w:val="16"/>
      <w:lang w:val="en-GB" w:eastAsia="en-US"/>
    </w:rPr>
  </w:style>
  <w:style w:type="character" w:customStyle="1" w:styleId="FootnoteTextChar1">
    <w:name w:val="Footnote Text Char1"/>
    <w:qFormat/>
    <w:rPr>
      <w:lang w:eastAsia="en-US"/>
    </w:rPr>
  </w:style>
  <w:style w:type="character" w:customStyle="1" w:styleId="a6">
    <w:name w:val="列表 字符"/>
    <w:link w:val="a5"/>
    <w:qFormat/>
    <w:rPr>
      <w:rFonts w:ascii="Times New Roman" w:hAnsi="Times New Roman"/>
      <w:lang w:val="en-GB" w:eastAsia="en-US"/>
    </w:rPr>
  </w:style>
  <w:style w:type="character" w:customStyle="1" w:styleId="24">
    <w:name w:val="列表 2 字符"/>
    <w:link w:val="23"/>
    <w:qFormat/>
    <w:rPr>
      <w:rFonts w:ascii="Times New Roman" w:hAnsi="Times New Roman"/>
      <w:lang w:val="en-GB" w:eastAsia="en-US"/>
    </w:rPr>
  </w:style>
  <w:style w:type="character" w:customStyle="1" w:styleId="34">
    <w:name w:val="列表 3 字符"/>
    <w:link w:val="33"/>
    <w:qFormat/>
    <w:rPr>
      <w:rFonts w:ascii="Times New Roman" w:hAnsi="Times New Roman"/>
      <w:lang w:val="en-GB" w:eastAsia="en-US"/>
    </w:rPr>
  </w:style>
  <w:style w:type="paragraph" w:customStyle="1" w:styleId="enumlev2">
    <w:name w:val="enumlev2"/>
    <w:basedOn w:val="a1"/>
    <w:qFormat/>
    <w:pPr>
      <w:numPr>
        <w:numId w:val="6"/>
      </w:num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a1"/>
    <w:qFormat/>
    <w:pPr>
      <w:keepNext/>
      <w:keepLines/>
      <w:tabs>
        <w:tab w:val="left" w:pos="992"/>
      </w:tabs>
      <w:overflowPunct w:val="0"/>
      <w:autoSpaceDE w:val="0"/>
      <w:autoSpaceDN w:val="0"/>
      <w:adjustRightInd w:val="0"/>
      <w:spacing w:before="240"/>
      <w:ind w:left="1418"/>
      <w:textAlignment w:val="baseline"/>
    </w:pPr>
    <w:rPr>
      <w:rFonts w:ascii="Arial" w:hAnsi="Arial"/>
      <w:b/>
      <w:sz w:val="36"/>
      <w:lang w:val="en-US" w:eastAsia="en-GB"/>
    </w:rPr>
  </w:style>
  <w:style w:type="character" w:customStyle="1" w:styleId="ac">
    <w:name w:val="文档结构图 字符"/>
    <w:link w:val="ab"/>
    <w:uiPriority w:val="99"/>
    <w:qFormat/>
    <w:rPr>
      <w:rFonts w:ascii="Tahoma" w:hAnsi="Tahoma" w:cs="Tahoma"/>
      <w:shd w:val="clear" w:color="auto" w:fill="000080"/>
      <w:lang w:val="en-GB" w:eastAsia="en-US"/>
    </w:rPr>
  </w:style>
  <w:style w:type="character" w:customStyle="1" w:styleId="af4">
    <w:name w:val="纯文本 字符"/>
    <w:link w:val="af3"/>
    <w:uiPriority w:val="99"/>
    <w:qFormat/>
    <w:rPr>
      <w:rFonts w:ascii="Courier New" w:hAnsi="Courier New"/>
      <w:lang w:val="nb-NO"/>
    </w:rPr>
  </w:style>
  <w:style w:type="character" w:customStyle="1" w:styleId="Char1">
    <w:name w:val="纯文本 Char1"/>
    <w:basedOn w:val="a2"/>
    <w:semiHidden/>
    <w:qFormat/>
    <w:rPr>
      <w:rFonts w:ascii="宋体" w:eastAsia="宋体" w:hAnsi="Courier New" w:cs="Courier New"/>
      <w:sz w:val="21"/>
      <w:szCs w:val="21"/>
      <w:lang w:val="en-GB" w:eastAsia="en-US"/>
    </w:rPr>
  </w:style>
  <w:style w:type="character" w:customStyle="1" w:styleId="PlainTextChar1">
    <w:name w:val="Plain Text Char1"/>
    <w:qFormat/>
    <w:rPr>
      <w:rFonts w:ascii="Courier New" w:hAnsi="Courier New" w:cs="Courier New"/>
      <w:lang w:eastAsia="en-US"/>
    </w:rPr>
  </w:style>
  <w:style w:type="character" w:customStyle="1" w:styleId="28">
    <w:name w:val="正文文本 2 字符"/>
    <w:link w:val="2"/>
    <w:qFormat/>
    <w:rPr>
      <w:kern w:val="2"/>
      <w:sz w:val="21"/>
      <w:lang w:val="en-US" w:eastAsia="ja-JP"/>
    </w:rPr>
  </w:style>
  <w:style w:type="character" w:customStyle="1" w:styleId="2Char1">
    <w:name w:val="正文文本 2 Char1"/>
    <w:basedOn w:val="a2"/>
    <w:semiHidden/>
    <w:qFormat/>
    <w:rPr>
      <w:rFonts w:ascii="Times New Roman" w:hAnsi="Times New Roman"/>
      <w:lang w:val="en-GB" w:eastAsia="en-US"/>
    </w:rPr>
  </w:style>
  <w:style w:type="character" w:customStyle="1" w:styleId="BodyText2Char1">
    <w:name w:val="Body Text 2 Char1"/>
    <w:qFormat/>
    <w:rPr>
      <w:lang w:eastAsia="en-US"/>
    </w:rPr>
  </w:style>
  <w:style w:type="character" w:customStyle="1" w:styleId="27">
    <w:name w:val="正文文本缩进 2 字符"/>
    <w:link w:val="20"/>
    <w:qFormat/>
    <w:rPr>
      <w:kern w:val="2"/>
      <w:lang w:val="en-US" w:eastAsia="ja-JP"/>
    </w:rPr>
  </w:style>
  <w:style w:type="character" w:customStyle="1" w:styleId="2Char10">
    <w:name w:val="正文文本缩进 2 Char1"/>
    <w:basedOn w:val="a2"/>
    <w:semiHidden/>
    <w:qFormat/>
    <w:rPr>
      <w:rFonts w:ascii="Times New Roman" w:hAnsi="Times New Roman"/>
      <w:lang w:val="en-GB" w:eastAsia="en-US"/>
    </w:rPr>
  </w:style>
  <w:style w:type="character" w:customStyle="1" w:styleId="BodyTextIndent2Char1">
    <w:name w:val="Body Text Indent 2 Char1"/>
    <w:qFormat/>
    <w:rPr>
      <w:lang w:eastAsia="en-US"/>
    </w:rPr>
  </w:style>
  <w:style w:type="character" w:customStyle="1" w:styleId="38">
    <w:name w:val="正文文本缩进 3 字符"/>
    <w:link w:val="30"/>
    <w:qFormat/>
    <w:rPr>
      <w:lang w:val="en-US" w:eastAsia="ja-JP"/>
    </w:rPr>
  </w:style>
  <w:style w:type="character" w:customStyle="1" w:styleId="3Char1">
    <w:name w:val="正文文本缩进 3 Char1"/>
    <w:basedOn w:val="a2"/>
    <w:semiHidden/>
    <w:qFormat/>
    <w:rPr>
      <w:rFonts w:ascii="Times New Roman" w:hAnsi="Times New Roman"/>
      <w:sz w:val="16"/>
      <w:szCs w:val="16"/>
      <w:lang w:val="en-GB" w:eastAsia="en-US"/>
    </w:rPr>
  </w:style>
  <w:style w:type="character" w:customStyle="1" w:styleId="BodyTextIndent3Char1">
    <w:name w:val="Body Text Indent 3 Char1"/>
    <w:qFormat/>
    <w:rPr>
      <w:sz w:val="16"/>
      <w:szCs w:val="16"/>
      <w:lang w:eastAsia="en-US"/>
    </w:rPr>
  </w:style>
  <w:style w:type="paragraph" w:customStyle="1" w:styleId="numberedlist0">
    <w:name w:val="numbered list"/>
    <w:basedOn w:val="a8"/>
    <w:qFormat/>
    <w:p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rFonts w:eastAsia="宋体"/>
      <w:lang w:eastAsia="ja-JP"/>
    </w:rPr>
  </w:style>
  <w:style w:type="paragraph" w:customStyle="1" w:styleId="TabList">
    <w:name w:val="TabList"/>
    <w:basedOn w:val="a1"/>
    <w:qFormat/>
    <w:pPr>
      <w:tabs>
        <w:tab w:val="left" w:pos="1134"/>
      </w:tabs>
      <w:overflowPunct w:val="0"/>
      <w:autoSpaceDE w:val="0"/>
      <w:autoSpaceDN w:val="0"/>
      <w:adjustRightInd w:val="0"/>
      <w:spacing w:after="0"/>
      <w:textAlignment w:val="baseline"/>
    </w:pPr>
    <w:rPr>
      <w:rFonts w:eastAsia="MS Mincho"/>
      <w:lang w:eastAsia="en-GB"/>
    </w:rPr>
  </w:style>
  <w:style w:type="character" w:customStyle="1" w:styleId="af6">
    <w:name w:val="日期 字符"/>
    <w:link w:val="af5"/>
    <w:uiPriority w:val="99"/>
    <w:qFormat/>
  </w:style>
  <w:style w:type="character" w:customStyle="1" w:styleId="Char10">
    <w:name w:val="日期 Char1"/>
    <w:basedOn w:val="a2"/>
    <w:qFormat/>
    <w:rPr>
      <w:rFonts w:ascii="Times New Roman" w:hAnsi="Times New Roman"/>
      <w:lang w:val="en-GB" w:eastAsia="en-US"/>
    </w:rPr>
  </w:style>
  <w:style w:type="character" w:customStyle="1" w:styleId="DateChar1">
    <w:name w:val="Date Char1"/>
    <w:qFormat/>
    <w:rPr>
      <w:lang w:eastAsia="en-US"/>
    </w:rPr>
  </w:style>
  <w:style w:type="paragraph" w:customStyle="1" w:styleId="tah0">
    <w:name w:val="tah"/>
    <w:basedOn w:val="a1"/>
    <w:qFormat/>
    <w:pPr>
      <w:keepNext/>
      <w:overflowPunct w:val="0"/>
      <w:autoSpaceDE w:val="0"/>
      <w:autoSpaceDN w:val="0"/>
      <w:spacing w:after="0"/>
      <w:jc w:val="center"/>
    </w:pPr>
    <w:rPr>
      <w:rFonts w:ascii="Arial" w:eastAsia="Batang" w:hAnsi="Arial" w:cs="Arial"/>
      <w:b/>
      <w:bCs/>
      <w:sz w:val="18"/>
      <w:szCs w:val="18"/>
      <w:lang w:val="en-US" w:eastAsia="en-GB"/>
    </w:rPr>
  </w:style>
  <w:style w:type="paragraph" w:customStyle="1" w:styleId="NormalAfter3pt">
    <w:name w:val="Normal + After:  3 pt"/>
    <w:basedOn w:val="a1"/>
    <w:qFormat/>
    <w:pPr>
      <w:tabs>
        <w:tab w:val="left" w:pos="2560"/>
      </w:tabs>
      <w:ind w:left="2560" w:hanging="357"/>
    </w:pPr>
    <w:rPr>
      <w:lang w:val="en-AU" w:eastAsia="ko-KR"/>
    </w:rPr>
  </w:style>
  <w:style w:type="paragraph" w:styleId="afff2">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列,列表段,B"/>
    <w:basedOn w:val="a1"/>
    <w:link w:val="afff3"/>
    <w:uiPriority w:val="34"/>
    <w:qFormat/>
    <w:pPr>
      <w:spacing w:after="200" w:line="276" w:lineRule="auto"/>
      <w:ind w:left="720"/>
      <w:contextualSpacing/>
    </w:pPr>
    <w:rPr>
      <w:rFonts w:ascii="Calibri" w:eastAsia="Calibri" w:hAnsi="Calibri"/>
      <w:sz w:val="22"/>
      <w:szCs w:val="22"/>
      <w:lang w:val="en-US"/>
    </w:rPr>
  </w:style>
  <w:style w:type="character" w:customStyle="1" w:styleId="afff3">
    <w:name w:val="列表段落 字符"/>
    <w:aliases w:val="- Bullets 字符,列出段落 字符1,リスト段落 字符1,?? ?? 字符,????? 字符,???? 字符,Lista1 字符,列出段落1 字符,中等深浅网格 1 - 着色 21 字符,¥ê¥¹¥È¶ÎÂä 字符,¥¡¡¡¡ì¬º¥¹¥È¶ÎÂä 字符,ÁÐ³ö¶ÎÂä 字符,列表段落1 字符,—ño’i—Ž 字符,1st level - Bullet List Paragraph 字符,Lettre d'introduction 字符,Paragrafo elenco 字符"/>
    <w:link w:val="afff2"/>
    <w:uiPriority w:val="34"/>
    <w:qFormat/>
    <w:rPr>
      <w:rFonts w:ascii="Calibri" w:eastAsia="Calibri" w:hAnsi="Calibri"/>
      <w:sz w:val="22"/>
      <w:szCs w:val="22"/>
      <w:lang w:val="en-US" w:eastAsia="en-US"/>
    </w:rPr>
  </w:style>
  <w:style w:type="paragraph" w:customStyle="1" w:styleId="TableCell">
    <w:name w:val="Table Cell"/>
    <w:basedOn w:val="TAC"/>
    <w:link w:val="TableCellChar"/>
    <w:qFormat/>
    <w:pPr>
      <w:overflowPunct w:val="0"/>
      <w:autoSpaceDE w:val="0"/>
      <w:autoSpaceDN w:val="0"/>
      <w:adjustRightInd w:val="0"/>
    </w:pPr>
    <w:rPr>
      <w:rFonts w:eastAsia="宋体"/>
      <w:lang w:val="zh-CN" w:eastAsia="zh-CN"/>
    </w:rPr>
  </w:style>
  <w:style w:type="character" w:customStyle="1" w:styleId="TableCellChar">
    <w:name w:val="Table Cell Char"/>
    <w:link w:val="TableCell"/>
    <w:qFormat/>
    <w:rPr>
      <w:rFonts w:ascii="Arial" w:eastAsia="宋体" w:hAnsi="Arial"/>
      <w:sz w:val="18"/>
      <w:lang w:val="zh-CN" w:eastAsia="zh-CN"/>
    </w:rPr>
  </w:style>
  <w:style w:type="paragraph" w:customStyle="1" w:styleId="MTDisplayEquation">
    <w:name w:val="MTDisplayEquation"/>
    <w:basedOn w:val="a1"/>
    <w:next w:val="a1"/>
    <w:link w:val="MTDisplayEquationChar"/>
    <w:qFormat/>
    <w:pPr>
      <w:tabs>
        <w:tab w:val="center" w:pos="4680"/>
        <w:tab w:val="right" w:pos="9360"/>
      </w:tabs>
      <w:spacing w:after="0"/>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INDENT1">
    <w:name w:val="INDENT1"/>
    <w:basedOn w:val="a1"/>
    <w:qFormat/>
    <w:pPr>
      <w:overflowPunct w:val="0"/>
      <w:autoSpaceDE w:val="0"/>
      <w:autoSpaceDN w:val="0"/>
      <w:adjustRightInd w:val="0"/>
      <w:ind w:left="851"/>
      <w:textAlignment w:val="baseline"/>
    </w:pPr>
    <w:rPr>
      <w:lang w:eastAsia="en-GB"/>
    </w:rPr>
  </w:style>
  <w:style w:type="paragraph" w:customStyle="1" w:styleId="INDENT2">
    <w:name w:val="INDENT2"/>
    <w:basedOn w:val="a1"/>
    <w:qFormat/>
    <w:pPr>
      <w:overflowPunct w:val="0"/>
      <w:autoSpaceDE w:val="0"/>
      <w:autoSpaceDN w:val="0"/>
      <w:adjustRightInd w:val="0"/>
      <w:ind w:left="1135" w:hanging="284"/>
      <w:textAlignment w:val="baseline"/>
    </w:pPr>
    <w:rPr>
      <w:lang w:eastAsia="en-GB"/>
    </w:rPr>
  </w:style>
  <w:style w:type="paragraph" w:customStyle="1" w:styleId="INDENT3">
    <w:name w:val="INDENT3"/>
    <w:basedOn w:val="a1"/>
    <w:qFormat/>
    <w:pPr>
      <w:overflowPunct w:val="0"/>
      <w:autoSpaceDE w:val="0"/>
      <w:autoSpaceDN w:val="0"/>
      <w:adjustRightInd w:val="0"/>
      <w:ind w:left="1701" w:hanging="567"/>
      <w:textAlignment w:val="baseline"/>
    </w:pPr>
    <w:rPr>
      <w:lang w:eastAsia="en-GB"/>
    </w:rPr>
  </w:style>
  <w:style w:type="paragraph" w:customStyle="1" w:styleId="FigureTitle">
    <w:name w:val="Figure_Title"/>
    <w:basedOn w:val="a1"/>
    <w:next w:val="a1"/>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a1"/>
    <w:qFormat/>
    <w:pPr>
      <w:keepNext/>
      <w:keepLines/>
      <w:overflowPunct w:val="0"/>
      <w:autoSpaceDE w:val="0"/>
      <w:autoSpaceDN w:val="0"/>
      <w:adjustRightInd w:val="0"/>
      <w:textAlignment w:val="baseline"/>
    </w:pPr>
    <w:rPr>
      <w:b/>
      <w:lang w:eastAsia="en-GB"/>
    </w:rPr>
  </w:style>
  <w:style w:type="paragraph" w:customStyle="1" w:styleId="CRfront">
    <w:name w:val="CR_front"/>
    <w:next w:val="a1"/>
    <w:qFormat/>
    <w:rPr>
      <w:rFonts w:ascii="Arial" w:eastAsia="MS Mincho" w:hAnsi="Arial"/>
      <w:lang w:val="en-GB" w:eastAsia="en-US"/>
    </w:rPr>
  </w:style>
  <w:style w:type="paragraph" w:customStyle="1" w:styleId="tabletext">
    <w:name w:val="table text"/>
    <w:basedOn w:val="a1"/>
    <w:next w:val="table"/>
    <w:qFormat/>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a1"/>
    <w:next w:val="a1"/>
    <w:qFormat/>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a1"/>
    <w:qFormat/>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a1"/>
    <w:link w:val="textChar"/>
    <w:qFormat/>
    <w:pPr>
      <w:widowControl w:val="0"/>
      <w:overflowPunct w:val="0"/>
      <w:autoSpaceDE w:val="0"/>
      <w:autoSpaceDN w:val="0"/>
      <w:adjustRightInd w:val="0"/>
      <w:spacing w:after="240"/>
      <w:jc w:val="both"/>
      <w:textAlignment w:val="baseline"/>
    </w:pPr>
    <w:rPr>
      <w:sz w:val="24"/>
      <w:lang w:val="en-AU" w:eastAsia="zh-CN"/>
    </w:rPr>
  </w:style>
  <w:style w:type="paragraph" w:customStyle="1" w:styleId="Reference">
    <w:name w:val="Reference"/>
    <w:basedOn w:val="EX"/>
    <w:link w:val="ReferenceChar"/>
    <w:qFormat/>
    <w:pPr>
      <w:numPr>
        <w:numId w:val="7"/>
      </w:numPr>
      <w:overflowPunct w:val="0"/>
      <w:autoSpaceDE w:val="0"/>
      <w:autoSpaceDN w:val="0"/>
      <w:adjustRightInd w:val="0"/>
      <w:textAlignment w:val="baseline"/>
    </w:pPr>
    <w:rPr>
      <w:rFonts w:eastAsia="宋体"/>
      <w:lang w:eastAsia="en-GB"/>
    </w:rPr>
  </w:style>
  <w:style w:type="paragraph" w:customStyle="1" w:styleId="berschrift1H1">
    <w:name w:val="Überschrift 1.H1"/>
    <w:basedOn w:val="a1"/>
    <w:next w:val="a1"/>
    <w:qFormat/>
    <w:pPr>
      <w:keepNext/>
      <w:keepLines/>
      <w:numPr>
        <w:numId w:val="8"/>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qFormat/>
    <w:pPr>
      <w:widowControl/>
      <w:numPr>
        <w:numId w:val="9"/>
      </w:numPr>
      <w:spacing w:after="120"/>
    </w:pPr>
    <w:rPr>
      <w:rFonts w:eastAsia="MS Mincho"/>
      <w:lang w:val="en-US"/>
    </w:rPr>
  </w:style>
  <w:style w:type="paragraph" w:customStyle="1" w:styleId="textintend2">
    <w:name w:val="text intend 2"/>
    <w:basedOn w:val="text"/>
    <w:qFormat/>
    <w:pPr>
      <w:widowControl/>
      <w:spacing w:after="120"/>
      <w:ind w:left="567" w:hanging="283"/>
    </w:pPr>
    <w:rPr>
      <w:rFonts w:eastAsia="MS Mincho"/>
      <w:lang w:val="en-US"/>
    </w:rPr>
  </w:style>
  <w:style w:type="paragraph" w:customStyle="1" w:styleId="textintend3">
    <w:name w:val="text intend 3"/>
    <w:basedOn w:val="text"/>
    <w:qFormat/>
    <w:pPr>
      <w:widowControl/>
      <w:numPr>
        <w:numId w:val="10"/>
      </w:numPr>
      <w:spacing w:after="120"/>
    </w:pPr>
    <w:rPr>
      <w:rFonts w:eastAsia="MS Mincho"/>
      <w:lang w:val="en-US"/>
    </w:rPr>
  </w:style>
  <w:style w:type="paragraph" w:customStyle="1" w:styleId="normalpuce">
    <w:name w:val="normal puce"/>
    <w:basedOn w:val="a1"/>
    <w:qFormat/>
    <w:pPr>
      <w:widowControl w:val="0"/>
      <w:numPr>
        <w:numId w:val="11"/>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1"/>
    <w:next w:val="a1"/>
    <w:qFormat/>
    <w:pPr>
      <w:keepLines w:val="0"/>
      <w:numPr>
        <w:numId w:val="12"/>
      </w:numPr>
      <w:pBdr>
        <w:top w:val="none" w:sz="0" w:space="0" w:color="auto"/>
      </w:pBdr>
      <w:overflowPunct w:val="0"/>
      <w:autoSpaceDE w:val="0"/>
      <w:autoSpaceDN w:val="0"/>
      <w:adjustRightInd w:val="0"/>
      <w:spacing w:after="0"/>
      <w:textAlignment w:val="baseline"/>
    </w:pPr>
    <w:rPr>
      <w:rFonts w:eastAsia="宋体"/>
      <w:b/>
      <w:kern w:val="28"/>
      <w:sz w:val="24"/>
      <w:lang w:val="en-US" w:eastAsia="en-GB"/>
    </w:rPr>
  </w:style>
  <w:style w:type="paragraph" w:customStyle="1" w:styleId="Meetingcaption">
    <w:name w:val="Meeting caption"/>
    <w:basedOn w:val="a1"/>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a1"/>
    <w:qFormat/>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a1"/>
    <w:qFormat/>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a1"/>
    <w:qFormat/>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a1"/>
    <w:qFormat/>
    <w:pPr>
      <w:overflowPunct w:val="0"/>
      <w:autoSpaceDE w:val="0"/>
      <w:autoSpaceDN w:val="0"/>
      <w:adjustRightInd w:val="0"/>
      <w:spacing w:before="100" w:beforeAutospacing="1" w:after="100" w:afterAutospacing="1"/>
      <w:textAlignment w:val="baseline"/>
    </w:pPr>
    <w:rPr>
      <w:sz w:val="24"/>
      <w:szCs w:val="24"/>
      <w:lang w:val="en-US"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4CharChar">
    <w:name w:val="h4 Char Char"/>
    <w:qFormat/>
    <w:rPr>
      <w:rFonts w:ascii="Arial" w:hAnsi="Arial"/>
      <w:sz w:val="24"/>
      <w:lang w:val="en-GB" w:eastAsia="ja-JP" w:bidi="ar-SA"/>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paragraph" w:customStyle="1" w:styleId="13">
    <w:name w:val="修订1"/>
    <w:hidden/>
    <w:uiPriority w:val="99"/>
    <w:semiHidden/>
    <w:qFormat/>
    <w:rPr>
      <w:rFonts w:ascii="Calibri" w:eastAsia="Calibri" w:hAnsi="Calibri"/>
      <w:sz w:val="22"/>
      <w:szCs w:val="22"/>
      <w:lang w:eastAsia="en-US"/>
    </w:rPr>
  </w:style>
  <w:style w:type="character" w:customStyle="1" w:styleId="Heading1Char1">
    <w:name w:val="Heading 1 Char1"/>
    <w:qFormat/>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character" w:customStyle="1" w:styleId="B11">
    <w:name w:val="B1 (文字)"/>
    <w:qFormat/>
    <w:rPr>
      <w:rFonts w:eastAsia="MS Mincho"/>
      <w:lang w:val="en-GB" w:eastAsia="en-US" w:bidi="ar-SA"/>
    </w:rPr>
  </w:style>
  <w:style w:type="character" w:customStyle="1" w:styleId="TALCar">
    <w:name w:val="TAL Car"/>
    <w:qFormat/>
    <w:rPr>
      <w:rFonts w:ascii="Arial" w:hAnsi="Arial"/>
      <w:sz w:val="18"/>
    </w:rPr>
  </w:style>
  <w:style w:type="character" w:customStyle="1" w:styleId="Mention1">
    <w:name w:val="Mention1"/>
    <w:uiPriority w:val="99"/>
    <w:semiHidden/>
    <w:unhideWhenUsed/>
    <w:qFormat/>
    <w:rPr>
      <w:color w:val="2B579A"/>
      <w:shd w:val="clear" w:color="auto" w:fill="E6E6E6"/>
    </w:rPr>
  </w:style>
  <w:style w:type="paragraph" w:customStyle="1" w:styleId="ListParagraph8">
    <w:name w:val="List Paragraph8"/>
    <w:basedOn w:val="a1"/>
    <w:qFormat/>
    <w:pPr>
      <w:spacing w:after="0"/>
      <w:ind w:left="720"/>
      <w:contextualSpacing/>
    </w:pPr>
    <w:rPr>
      <w:sz w:val="24"/>
      <w:szCs w:val="24"/>
      <w:lang w:val="en-US" w:eastAsia="zh-CN"/>
    </w:rPr>
  </w:style>
  <w:style w:type="paragraph" w:customStyle="1" w:styleId="RAN1text">
    <w:name w:val="RAN1 text"/>
    <w:basedOn w:val="af"/>
    <w:link w:val="RAN1textChar"/>
    <w:qFormat/>
    <w:pPr>
      <w:overflowPunct/>
      <w:autoSpaceDE/>
      <w:autoSpaceDN/>
      <w:adjustRightInd/>
      <w:spacing w:after="0"/>
      <w:jc w:val="both"/>
      <w:textAlignment w:val="auto"/>
    </w:pPr>
    <w:rPr>
      <w:rFonts w:eastAsia="MS Mincho"/>
      <w:szCs w:val="24"/>
      <w:lang w:val="zh-CN" w:eastAsia="zh-CN"/>
    </w:rPr>
  </w:style>
  <w:style w:type="character" w:customStyle="1" w:styleId="RAN1textChar">
    <w:name w:val="RAN1 text Char"/>
    <w:link w:val="RAN1text"/>
    <w:qFormat/>
    <w:rPr>
      <w:rFonts w:ascii="Times New Roman" w:eastAsia="MS Mincho" w:hAnsi="Times New Roman"/>
      <w:szCs w:val="24"/>
      <w:lang w:val="zh-CN" w:eastAsia="zh-CN"/>
    </w:rPr>
  </w:style>
  <w:style w:type="paragraph" w:customStyle="1" w:styleId="RAN1bullet1">
    <w:name w:val="RAN1 bullet1"/>
    <w:basedOn w:val="a1"/>
    <w:link w:val="RAN1bullet1Char"/>
    <w:qFormat/>
    <w:pPr>
      <w:numPr>
        <w:numId w:val="13"/>
      </w:numPr>
      <w:spacing w:after="0"/>
    </w:pPr>
    <w:rPr>
      <w:rFonts w:ascii="Times" w:eastAsia="Batang" w:hAnsi="Times"/>
      <w:szCs w:val="24"/>
      <w:lang w:val="zh-CN" w:eastAsia="zh-CN"/>
    </w:rPr>
  </w:style>
  <w:style w:type="character" w:customStyle="1" w:styleId="RAN1bullet1Char">
    <w:name w:val="RAN1 bullet1 Char"/>
    <w:link w:val="RAN1bullet1"/>
    <w:qFormat/>
    <w:rPr>
      <w:rFonts w:ascii="Times" w:eastAsia="Batang" w:hAnsi="Times"/>
      <w:szCs w:val="24"/>
      <w:lang w:val="zh-CN" w:eastAsia="zh-CN"/>
    </w:rPr>
  </w:style>
  <w:style w:type="paragraph" w:customStyle="1" w:styleId="RAN1bullet2">
    <w:name w:val="RAN1 bullet2"/>
    <w:basedOn w:val="a1"/>
    <w:link w:val="RAN1bullet2Char"/>
    <w:qFormat/>
    <w:pPr>
      <w:numPr>
        <w:ilvl w:val="1"/>
        <w:numId w:val="14"/>
      </w:numPr>
      <w:spacing w:after="0"/>
    </w:pPr>
    <w:rPr>
      <w:rFonts w:ascii="Times" w:eastAsia="Batang" w:hAnsi="Times"/>
      <w:lang w:val="en-US"/>
    </w:rPr>
  </w:style>
  <w:style w:type="character" w:customStyle="1" w:styleId="RAN1bullet2Char">
    <w:name w:val="RAN1 bullet2 Char"/>
    <w:link w:val="RAN1bullet2"/>
    <w:qFormat/>
    <w:rPr>
      <w:rFonts w:ascii="Times" w:eastAsia="Batang" w:hAnsi="Times"/>
      <w:lang w:val="en-US" w:eastAsia="en-US"/>
    </w:rPr>
  </w:style>
  <w:style w:type="paragraph" w:customStyle="1" w:styleId="bullet1">
    <w:name w:val="bullet1"/>
    <w:basedOn w:val="text"/>
    <w:link w:val="bullet1Char"/>
    <w:qFormat/>
    <w:pPr>
      <w:widowControl/>
      <w:numPr>
        <w:numId w:val="15"/>
      </w:numPr>
      <w:overflowPunct/>
      <w:autoSpaceDE/>
      <w:autoSpaceDN/>
      <w:adjustRightInd/>
      <w:spacing w:after="0"/>
      <w:jc w:val="left"/>
      <w:textAlignment w:val="auto"/>
    </w:pPr>
    <w:rPr>
      <w:rFonts w:ascii="Calibri" w:hAnsi="Calibri"/>
      <w:kern w:val="2"/>
      <w:szCs w:val="24"/>
      <w:lang w:val="zh-CN"/>
    </w:rPr>
  </w:style>
  <w:style w:type="character" w:customStyle="1" w:styleId="textChar">
    <w:name w:val="text Char"/>
    <w:link w:val="text"/>
    <w:qFormat/>
    <w:rPr>
      <w:rFonts w:ascii="Times New Roman" w:eastAsia="宋体" w:hAnsi="Times New Roman"/>
      <w:sz w:val="24"/>
      <w:lang w:val="en-AU" w:eastAsia="zh-CN"/>
    </w:rPr>
  </w:style>
  <w:style w:type="paragraph" w:customStyle="1" w:styleId="bullet2">
    <w:name w:val="bullet2"/>
    <w:basedOn w:val="text"/>
    <w:link w:val="bullet2Char"/>
    <w:qFormat/>
    <w:pPr>
      <w:widowControl/>
      <w:numPr>
        <w:ilvl w:val="1"/>
        <w:numId w:val="15"/>
      </w:numPr>
      <w:overflowPunct/>
      <w:autoSpaceDE/>
      <w:autoSpaceDN/>
      <w:adjustRightInd/>
      <w:spacing w:after="0"/>
      <w:jc w:val="left"/>
      <w:textAlignment w:val="auto"/>
    </w:pPr>
    <w:rPr>
      <w:rFonts w:ascii="Times" w:hAnsi="Times"/>
      <w:kern w:val="2"/>
      <w:szCs w:val="24"/>
      <w:lang w:val="zh-CN"/>
    </w:rPr>
  </w:style>
  <w:style w:type="character" w:customStyle="1" w:styleId="bullet1Char">
    <w:name w:val="bullet1 Char"/>
    <w:link w:val="bullet1"/>
    <w:qFormat/>
    <w:rPr>
      <w:rFonts w:ascii="Calibri" w:eastAsia="宋体" w:hAnsi="Calibri"/>
      <w:kern w:val="2"/>
      <w:sz w:val="24"/>
      <w:szCs w:val="24"/>
      <w:lang w:val="zh-CN" w:eastAsia="zh-CN"/>
    </w:rPr>
  </w:style>
  <w:style w:type="paragraph" w:customStyle="1" w:styleId="bullet3">
    <w:name w:val="bullet3"/>
    <w:basedOn w:val="text"/>
    <w:link w:val="bullet3Char"/>
    <w:qFormat/>
    <w:pPr>
      <w:widowControl/>
      <w:numPr>
        <w:ilvl w:val="2"/>
        <w:numId w:val="15"/>
      </w:numPr>
      <w:overflowPunct/>
      <w:autoSpaceDE/>
      <w:autoSpaceDN/>
      <w:adjustRightInd/>
      <w:spacing w:after="0"/>
      <w:jc w:val="left"/>
      <w:textAlignment w:val="auto"/>
    </w:pPr>
    <w:rPr>
      <w:rFonts w:ascii="Times" w:eastAsia="Batang" w:hAnsi="Times"/>
      <w:sz w:val="20"/>
      <w:szCs w:val="24"/>
      <w:lang w:val="zh-CN" w:eastAsia="en-US"/>
    </w:rPr>
  </w:style>
  <w:style w:type="character" w:customStyle="1" w:styleId="bullet2Char">
    <w:name w:val="bullet2 Char"/>
    <w:link w:val="bullet2"/>
    <w:qFormat/>
    <w:rPr>
      <w:rFonts w:ascii="Times" w:eastAsia="宋体" w:hAnsi="Times"/>
      <w:kern w:val="2"/>
      <w:sz w:val="24"/>
      <w:szCs w:val="24"/>
      <w:lang w:val="zh-CN" w:eastAsia="zh-CN"/>
    </w:rPr>
  </w:style>
  <w:style w:type="paragraph" w:customStyle="1" w:styleId="bullet4">
    <w:name w:val="bullet4"/>
    <w:basedOn w:val="text"/>
    <w:link w:val="bullet4Char"/>
    <w:qFormat/>
    <w:pPr>
      <w:widowControl/>
      <w:numPr>
        <w:ilvl w:val="3"/>
        <w:numId w:val="15"/>
      </w:numPr>
      <w:overflowPunct/>
      <w:autoSpaceDE/>
      <w:autoSpaceDN/>
      <w:adjustRightInd/>
      <w:spacing w:after="0"/>
      <w:jc w:val="left"/>
      <w:textAlignment w:val="auto"/>
    </w:pPr>
    <w:rPr>
      <w:rFonts w:ascii="Times" w:eastAsia="Batang" w:hAnsi="Times"/>
      <w:sz w:val="20"/>
      <w:szCs w:val="24"/>
      <w:lang w:val="zh-CN" w:eastAsia="en-US"/>
    </w:rPr>
  </w:style>
  <w:style w:type="paragraph" w:customStyle="1" w:styleId="tdoc">
    <w:name w:val="tdoc"/>
    <w:basedOn w:val="a1"/>
    <w:link w:val="tdocChar"/>
    <w:qFormat/>
    <w:pPr>
      <w:spacing w:after="0"/>
      <w:ind w:left="1440" w:hanging="1440"/>
    </w:pPr>
    <w:rPr>
      <w:rFonts w:ascii="Times" w:eastAsia="Batang" w:hAnsi="Times"/>
      <w:szCs w:val="24"/>
      <w:lang w:val="zh-CN"/>
    </w:rPr>
  </w:style>
  <w:style w:type="character" w:customStyle="1" w:styleId="tdocChar">
    <w:name w:val="tdoc Char"/>
    <w:link w:val="tdoc"/>
    <w:qFormat/>
    <w:rPr>
      <w:rFonts w:ascii="Times" w:eastAsia="Batang" w:hAnsi="Times"/>
      <w:szCs w:val="24"/>
      <w:lang w:val="zh-CN" w:eastAsia="en-US"/>
    </w:rPr>
  </w:style>
  <w:style w:type="character" w:customStyle="1" w:styleId="bullet3Char">
    <w:name w:val="bullet3 Char"/>
    <w:link w:val="bullet3"/>
    <w:qFormat/>
    <w:rPr>
      <w:rFonts w:ascii="Times" w:eastAsia="Batang" w:hAnsi="Times"/>
      <w:szCs w:val="24"/>
      <w:lang w:val="zh-CN" w:eastAsia="en-US"/>
    </w:rPr>
  </w:style>
  <w:style w:type="character" w:customStyle="1" w:styleId="bullet4Char">
    <w:name w:val="bullet4 Char"/>
    <w:link w:val="bullet4"/>
    <w:qFormat/>
    <w:rPr>
      <w:rFonts w:ascii="Times" w:eastAsia="Batang" w:hAnsi="Times"/>
      <w:szCs w:val="24"/>
      <w:lang w:val="zh-CN" w:eastAsia="en-US"/>
    </w:rPr>
  </w:style>
  <w:style w:type="paragraph" w:customStyle="1" w:styleId="2222">
    <w:name w:val="스타일 스타일 스타일 스타일 양쪽 첫 줄:  2 글자 + 첫 줄:  2 글자 + 첫 줄:  2 글자 + 첫 줄:  2..."/>
    <w:basedOn w:val="a1"/>
    <w:link w:val="2222Char"/>
    <w:qFormat/>
    <w:pPr>
      <w:spacing w:line="336" w:lineRule="auto"/>
      <w:ind w:firstLineChars="200" w:firstLine="200"/>
      <w:jc w:val="both"/>
    </w:pPr>
    <w:rPr>
      <w:rFonts w:eastAsia="Malgun Gothic"/>
      <w:lang w:val="zh-CN"/>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lang w:val="zh-CN" w:eastAsia="en-US"/>
    </w:rPr>
  </w:style>
  <w:style w:type="character" w:customStyle="1" w:styleId="14">
    <w:name w:val="书籍标题1"/>
    <w:uiPriority w:val="33"/>
    <w:qFormat/>
    <w:rPr>
      <w:b/>
      <w:bCs/>
      <w:i/>
      <w:iCs/>
      <w:spacing w:val="5"/>
    </w:rPr>
  </w:style>
  <w:style w:type="paragraph" w:customStyle="1" w:styleId="15">
    <w:name w:val="목록 단락1"/>
    <w:basedOn w:val="a1"/>
    <w:uiPriority w:val="34"/>
    <w:qFormat/>
    <w:pPr>
      <w:spacing w:line="276" w:lineRule="auto"/>
      <w:ind w:leftChars="400" w:left="800"/>
      <w:jc w:val="both"/>
    </w:pPr>
    <w:rPr>
      <w:rFonts w:eastAsia="Malgun Gothic"/>
    </w:rPr>
  </w:style>
  <w:style w:type="paragraph" w:customStyle="1" w:styleId="ListParagraph1">
    <w:name w:val="List Paragraph1"/>
    <w:basedOn w:val="a1"/>
    <w:qFormat/>
    <w:pPr>
      <w:spacing w:after="0"/>
      <w:ind w:left="720"/>
      <w:contextualSpacing/>
    </w:pPr>
    <w:rPr>
      <w:sz w:val="24"/>
      <w:szCs w:val="24"/>
      <w:lang w:val="en-US" w:eastAsia="zh-CN"/>
    </w:rPr>
  </w:style>
  <w:style w:type="paragraph" w:customStyle="1" w:styleId="references0">
    <w:name w:val="references"/>
    <w:qFormat/>
    <w:pPr>
      <w:numPr>
        <w:numId w:val="16"/>
      </w:numPr>
      <w:spacing w:after="50" w:line="180" w:lineRule="exact"/>
      <w:jc w:val="both"/>
    </w:pPr>
    <w:rPr>
      <w:rFonts w:eastAsia="MS Mincho"/>
      <w:sz w:val="16"/>
      <w:szCs w:val="16"/>
      <w:lang w:eastAsia="en-US"/>
    </w:rPr>
  </w:style>
  <w:style w:type="character" w:customStyle="1" w:styleId="TFZchn">
    <w:name w:val="TF Zchn"/>
    <w:link w:val="TF"/>
    <w:qFormat/>
    <w:locked/>
    <w:rPr>
      <w:rFonts w:ascii="Arial" w:hAnsi="Arial"/>
      <w:b/>
      <w:lang w:val="en-GB" w:eastAsia="en-US"/>
    </w:rPr>
  </w:style>
  <w:style w:type="paragraph" w:customStyle="1" w:styleId="RAN1tdoc">
    <w:name w:val="RAN1 tdoc"/>
    <w:basedOn w:val="a1"/>
    <w:link w:val="RAN1tdocChar"/>
    <w:qFormat/>
    <w:pPr>
      <w:spacing w:after="0"/>
      <w:ind w:left="720" w:hanging="720"/>
    </w:pPr>
    <w:rPr>
      <w:rFonts w:ascii="Times" w:eastAsia="Batang" w:hAnsi="Times"/>
      <w:b/>
      <w:color w:val="0000FF"/>
      <w:szCs w:val="24"/>
      <w:u w:val="single" w:color="0000FF"/>
      <w:lang w:eastAsia="zh-CN"/>
    </w:rPr>
  </w:style>
  <w:style w:type="character" w:customStyle="1" w:styleId="RAN1tdocChar">
    <w:name w:val="RAN1 tdoc Char"/>
    <w:link w:val="RAN1tdoc"/>
    <w:qFormat/>
    <w:rPr>
      <w:rFonts w:ascii="Times" w:eastAsia="Batang" w:hAnsi="Times"/>
      <w:b/>
      <w:color w:val="0000FF"/>
      <w:szCs w:val="24"/>
      <w:u w:val="single" w:color="0000FF"/>
      <w:lang w:val="en-GB" w:eastAsia="zh-CN"/>
    </w:rPr>
  </w:style>
  <w:style w:type="paragraph" w:customStyle="1" w:styleId="RAN1bullet3">
    <w:name w:val="RAN1 bullet3"/>
    <w:basedOn w:val="RAN1bullet2"/>
    <w:link w:val="RAN1bullet3Char"/>
    <w:qFormat/>
    <w:pPr>
      <w:numPr>
        <w:ilvl w:val="2"/>
        <w:numId w:val="17"/>
      </w:numPr>
    </w:pPr>
  </w:style>
  <w:style w:type="character" w:customStyle="1" w:styleId="RAN1bullet3Char">
    <w:name w:val="RAN1 bullet3 Char"/>
    <w:link w:val="RAN1bullet3"/>
    <w:qFormat/>
    <w:rPr>
      <w:rFonts w:ascii="Times" w:eastAsia="Batang" w:hAnsi="Times"/>
      <w:lang w:val="en-US" w:eastAsia="en-US"/>
    </w:rPr>
  </w:style>
  <w:style w:type="paragraph" w:customStyle="1" w:styleId="Proposal">
    <w:name w:val="Proposal"/>
    <w:basedOn w:val="a1"/>
    <w:link w:val="ProposalChar"/>
    <w:uiPriority w:val="99"/>
    <w:qFormat/>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uiPriority w:val="99"/>
    <w:qFormat/>
    <w:rPr>
      <w:rFonts w:ascii="Times New Roman" w:eastAsia="宋体" w:hAnsi="Times New Roman"/>
      <w:b/>
      <w:bCs/>
      <w:lang w:val="en-GB" w:eastAsia="zh-CN"/>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bullet">
    <w:name w:val="bullet"/>
    <w:basedOn w:val="afff2"/>
    <w:link w:val="bulletChar"/>
    <w:qFormat/>
    <w:pPr>
      <w:numPr>
        <w:numId w:val="18"/>
      </w:numPr>
      <w:spacing w:after="0" w:line="240" w:lineRule="auto"/>
      <w:ind w:left="0"/>
    </w:pPr>
    <w:rPr>
      <w:rFonts w:ascii="Times New Roman" w:eastAsia="Times New Roman" w:hAnsi="Times New Roman"/>
      <w:sz w:val="20"/>
      <w:szCs w:val="24"/>
    </w:rPr>
  </w:style>
  <w:style w:type="character" w:customStyle="1" w:styleId="bulletChar">
    <w:name w:val="bullet Char"/>
    <w:link w:val="bullet"/>
    <w:qFormat/>
    <w:rPr>
      <w:rFonts w:ascii="Times New Roman" w:eastAsia="Times New Roman" w:hAnsi="Times New Roman"/>
      <w:szCs w:val="24"/>
      <w:lang w:val="en-US" w:eastAsia="en-US"/>
    </w:rPr>
  </w:style>
  <w:style w:type="paragraph" w:customStyle="1" w:styleId="TOC10">
    <w:name w:val="TOC 标题1"/>
    <w:basedOn w:val="1"/>
    <w:next w:val="a1"/>
    <w:uiPriority w:val="39"/>
    <w:unhideWhenUsed/>
    <w:qFormat/>
    <w:pPr>
      <w:pBdr>
        <w:top w:val="none" w:sz="0" w:space="0" w:color="auto"/>
      </w:pBdr>
      <w:spacing w:after="0" w:line="259" w:lineRule="auto"/>
      <w:ind w:left="0" w:firstLine="0"/>
      <w:outlineLvl w:val="9"/>
    </w:pPr>
    <w:rPr>
      <w:rFonts w:ascii="Calibri Light" w:eastAsia="宋体" w:hAnsi="Calibri Light"/>
      <w:color w:val="2F5496"/>
      <w:sz w:val="32"/>
      <w:szCs w:val="32"/>
      <w:lang w:val="en-US"/>
    </w:rPr>
  </w:style>
  <w:style w:type="paragraph" w:customStyle="1" w:styleId="Comments">
    <w:name w:val="Comments"/>
    <w:basedOn w:val="a1"/>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aa">
    <w:name w:val="题注 字符"/>
    <w:link w:val="a"/>
    <w:qFormat/>
    <w:rPr>
      <w:rFonts w:ascii="Times New Roman" w:eastAsia="宋体" w:hAnsi="Times New Roman"/>
      <w:b/>
      <w:lang w:val="en-GB" w:eastAsia="en-GB"/>
    </w:rPr>
  </w:style>
  <w:style w:type="paragraph" w:customStyle="1" w:styleId="onecomwebmail-msonormal">
    <w:name w:val="onecomwebmail-msonormal"/>
    <w:basedOn w:val="a1"/>
    <w:qFormat/>
    <w:pPr>
      <w:spacing w:before="100" w:beforeAutospacing="1" w:after="100" w:afterAutospacing="1"/>
    </w:pPr>
    <w:rPr>
      <w:sz w:val="24"/>
      <w:szCs w:val="24"/>
      <w:lang w:val="en-US"/>
    </w:rPr>
  </w:style>
  <w:style w:type="paragraph" w:customStyle="1" w:styleId="maintext">
    <w:name w:val="main text"/>
    <w:basedOn w:val="a1"/>
    <w:link w:val="maintextChar"/>
    <w:qFormat/>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customStyle="1" w:styleId="NOChar">
    <w:name w:val="NO Char"/>
    <w:link w:val="NO"/>
    <w:qFormat/>
    <w:rPr>
      <w:rFonts w:ascii="Times New Roman" w:hAnsi="Times New Roman"/>
      <w:lang w:val="en-GB" w:eastAsia="en-US"/>
    </w:rPr>
  </w:style>
  <w:style w:type="table" w:customStyle="1" w:styleId="TableGrid1">
    <w:name w:val="Table Grid1"/>
    <w:basedOn w:val="a3"/>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4">
    <w:name w:val="Placeholder Text"/>
    <w:basedOn w:val="a2"/>
    <w:uiPriority w:val="99"/>
    <w:qFormat/>
    <w:rPr>
      <w:color w:val="808080"/>
    </w:rPr>
  </w:style>
  <w:style w:type="table" w:customStyle="1" w:styleId="TableGrid2">
    <w:name w:val="Table Grid2"/>
    <w:basedOn w:val="a3"/>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410">
    <w:name w:val="标题41"/>
    <w:basedOn w:val="a1"/>
    <w:next w:val="a9"/>
    <w:qFormat/>
    <w:pPr>
      <w:widowControl w:val="0"/>
      <w:spacing w:after="0"/>
      <w:ind w:firstLine="420"/>
      <w:jc w:val="both"/>
    </w:pPr>
    <w:rPr>
      <w:kern w:val="2"/>
      <w:sz w:val="21"/>
      <w:lang w:val="en-US" w:eastAsia="zh-CN"/>
    </w:rPr>
  </w:style>
  <w:style w:type="paragraph" w:customStyle="1" w:styleId="afff5">
    <w:name w:val="表格文字居左"/>
    <w:basedOn w:val="a1"/>
    <w:next w:val="a1"/>
    <w:qFormat/>
    <w:pPr>
      <w:widowControl w:val="0"/>
      <w:spacing w:after="0"/>
      <w:jc w:val="both"/>
    </w:pPr>
    <w:rPr>
      <w:rFonts w:ascii="Arial" w:hAnsi="Arial" w:cs="宋体"/>
      <w:kern w:val="2"/>
      <w:sz w:val="21"/>
      <w:lang w:val="en-US" w:eastAsia="zh-CN"/>
    </w:rPr>
  </w:style>
  <w:style w:type="paragraph" w:customStyle="1" w:styleId="z-TopofForm1">
    <w:name w:val="z-Top of Form1"/>
    <w:basedOn w:val="a1"/>
    <w:next w:val="a1"/>
    <w:hidden/>
    <w:uiPriority w:val="99"/>
    <w:unhideWhenUsed/>
    <w:qFormat/>
    <w:pPr>
      <w:pBdr>
        <w:bottom w:val="single" w:sz="6" w:space="1" w:color="auto"/>
      </w:pBdr>
      <w:spacing w:after="0"/>
      <w:jc w:val="center"/>
    </w:pPr>
    <w:rPr>
      <w:rFonts w:ascii="Arial" w:hAnsi="Arial"/>
      <w:vanish/>
      <w:sz w:val="16"/>
      <w:szCs w:val="16"/>
      <w:lang w:val="en-US" w:eastAsia="zh-CN"/>
    </w:rPr>
  </w:style>
  <w:style w:type="character" w:customStyle="1" w:styleId="z-TopofFormChar">
    <w:name w:val="z-Top of Form Char"/>
    <w:basedOn w:val="a2"/>
    <w:link w:val="z-1"/>
    <w:uiPriority w:val="99"/>
    <w:qFormat/>
    <w:rPr>
      <w:rFonts w:ascii="Arial" w:hAnsi="Arial"/>
      <w:vanish/>
      <w:sz w:val="16"/>
      <w:szCs w:val="16"/>
      <w:lang w:eastAsia="zh-CN"/>
    </w:rPr>
  </w:style>
  <w:style w:type="paragraph" w:customStyle="1" w:styleId="z-1">
    <w:name w:val="z-窗体顶端1"/>
    <w:basedOn w:val="a1"/>
    <w:next w:val="a1"/>
    <w:link w:val="z-TopofFormChar"/>
    <w:uiPriority w:val="99"/>
    <w:qFormat/>
    <w:pPr>
      <w:pBdr>
        <w:bottom w:val="single" w:sz="6" w:space="1" w:color="auto"/>
      </w:pBdr>
      <w:spacing w:after="0"/>
      <w:jc w:val="center"/>
    </w:pPr>
    <w:rPr>
      <w:rFonts w:ascii="Arial" w:eastAsiaTheme="minorEastAsia" w:hAnsi="Arial"/>
      <w:vanish/>
      <w:sz w:val="16"/>
      <w:szCs w:val="16"/>
      <w:lang w:val="fr-FR" w:eastAsia="zh-CN"/>
    </w:rPr>
  </w:style>
  <w:style w:type="character" w:customStyle="1" w:styleId="hps">
    <w:name w:val="hps"/>
    <w:basedOn w:val="a2"/>
    <w:qFormat/>
  </w:style>
  <w:style w:type="paragraph" w:customStyle="1" w:styleId="z-BottomofForm1">
    <w:name w:val="z-Bottom of Form1"/>
    <w:basedOn w:val="a1"/>
    <w:next w:val="a1"/>
    <w:hidden/>
    <w:uiPriority w:val="99"/>
    <w:unhideWhenUsed/>
    <w:qFormat/>
    <w:pPr>
      <w:pBdr>
        <w:top w:val="single" w:sz="6" w:space="1" w:color="auto"/>
      </w:pBdr>
      <w:spacing w:after="0"/>
      <w:jc w:val="center"/>
    </w:pPr>
    <w:rPr>
      <w:rFonts w:ascii="Arial" w:hAnsi="Arial"/>
      <w:vanish/>
      <w:sz w:val="16"/>
      <w:szCs w:val="16"/>
      <w:lang w:val="en-US" w:eastAsia="zh-CN"/>
    </w:rPr>
  </w:style>
  <w:style w:type="character" w:customStyle="1" w:styleId="z-BottomofFormChar">
    <w:name w:val="z-Bottom of Form Char"/>
    <w:basedOn w:val="a2"/>
    <w:link w:val="z-10"/>
    <w:uiPriority w:val="99"/>
    <w:qFormat/>
    <w:rPr>
      <w:rFonts w:ascii="Arial" w:hAnsi="Arial"/>
      <w:vanish/>
      <w:sz w:val="16"/>
      <w:szCs w:val="16"/>
      <w:lang w:eastAsia="zh-CN"/>
    </w:rPr>
  </w:style>
  <w:style w:type="paragraph" w:customStyle="1" w:styleId="z-10">
    <w:name w:val="z-窗体底端1"/>
    <w:basedOn w:val="a1"/>
    <w:next w:val="a1"/>
    <w:link w:val="z-BottomofFormChar"/>
    <w:uiPriority w:val="99"/>
    <w:qFormat/>
    <w:pPr>
      <w:pBdr>
        <w:top w:val="single" w:sz="6" w:space="1" w:color="auto"/>
      </w:pBdr>
      <w:spacing w:after="0"/>
      <w:jc w:val="center"/>
    </w:pPr>
    <w:rPr>
      <w:rFonts w:ascii="Arial" w:eastAsiaTheme="minorEastAsia" w:hAnsi="Arial"/>
      <w:vanish/>
      <w:sz w:val="16"/>
      <w:szCs w:val="16"/>
      <w:lang w:val="fr-FR" w:eastAsia="zh-CN"/>
    </w:rPr>
  </w:style>
  <w:style w:type="paragraph" w:customStyle="1" w:styleId="Date1">
    <w:name w:val="Date1"/>
    <w:basedOn w:val="a1"/>
    <w:next w:val="a1"/>
    <w:uiPriority w:val="99"/>
    <w:unhideWhenUsed/>
    <w:qFormat/>
    <w:pPr>
      <w:spacing w:after="200" w:line="276" w:lineRule="auto"/>
      <w:ind w:leftChars="2500" w:left="100"/>
    </w:pPr>
    <w:rPr>
      <w:lang w:val="en-US" w:eastAsia="zh-CN"/>
    </w:rPr>
  </w:style>
  <w:style w:type="paragraph" w:customStyle="1" w:styleId="tablecell0">
    <w:name w:val="tablecell"/>
    <w:basedOn w:val="a1"/>
    <w:qFormat/>
    <w:pPr>
      <w:autoSpaceDE w:val="0"/>
      <w:autoSpaceDN w:val="0"/>
      <w:adjustRightInd w:val="0"/>
      <w:snapToGrid w:val="0"/>
      <w:spacing w:before="40" w:after="40"/>
    </w:pPr>
    <w:rPr>
      <w:lang w:val="en-US"/>
    </w:rPr>
  </w:style>
  <w:style w:type="character" w:customStyle="1" w:styleId="shorttext">
    <w:name w:val="short_text"/>
    <w:basedOn w:val="a2"/>
    <w:qFormat/>
  </w:style>
  <w:style w:type="paragraph" w:customStyle="1" w:styleId="tableheader">
    <w:name w:val="tableheader"/>
    <w:basedOn w:val="a1"/>
    <w:qFormat/>
    <w:pPr>
      <w:snapToGrid w:val="0"/>
      <w:spacing w:before="40" w:after="40"/>
      <w:jc w:val="center"/>
    </w:pPr>
    <w:rPr>
      <w:rFonts w:cs="Calibri"/>
      <w:b/>
      <w:bCs/>
      <w:color w:val="000000"/>
      <w:lang w:val="en-US"/>
    </w:rPr>
  </w:style>
  <w:style w:type="character" w:customStyle="1" w:styleId="apple-converted-space">
    <w:name w:val="apple-converted-space"/>
    <w:basedOn w:val="a2"/>
    <w:qFormat/>
  </w:style>
  <w:style w:type="character" w:customStyle="1" w:styleId="keyword">
    <w:name w:val="keyword"/>
    <w:basedOn w:val="a2"/>
    <w:qFormat/>
  </w:style>
  <w:style w:type="paragraph" w:customStyle="1" w:styleId="Test">
    <w:name w:val="Test"/>
    <w:basedOn w:val="a1"/>
    <w:qFormat/>
    <w:pPr>
      <w:spacing w:before="60" w:after="60" w:line="280" w:lineRule="atLeast"/>
      <w:ind w:left="2160"/>
      <w:jc w:val="both"/>
    </w:pPr>
    <w:rPr>
      <w:rFonts w:eastAsia="MS Mincho"/>
    </w:rPr>
  </w:style>
  <w:style w:type="paragraph" w:customStyle="1" w:styleId="Doc-text2">
    <w:name w:val="Doc-text2"/>
    <w:basedOn w:val="a1"/>
    <w:link w:val="Doc-text2Char"/>
    <w:qFormat/>
    <w:pPr>
      <w:spacing w:after="200" w:line="276" w:lineRule="auto"/>
    </w:pPr>
    <w:rPr>
      <w:lang w:val="en-US" w:eastAsia="zh-CN"/>
    </w:rPr>
  </w:style>
  <w:style w:type="character" w:customStyle="1" w:styleId="Doc-text2Char">
    <w:name w:val="Doc-text2 Char"/>
    <w:link w:val="Doc-text2"/>
    <w:qFormat/>
    <w:rPr>
      <w:rFonts w:ascii="Times New Roman" w:eastAsia="宋体" w:hAnsi="Times New Roman"/>
      <w:lang w:val="en-US" w:eastAsia="zh-CN"/>
    </w:rPr>
  </w:style>
  <w:style w:type="paragraph" w:customStyle="1" w:styleId="BodyTextIndent1">
    <w:name w:val="Body Text Indent1"/>
    <w:basedOn w:val="a1"/>
    <w:next w:val="af1"/>
    <w:link w:val="BodyTextIndentChar"/>
    <w:uiPriority w:val="99"/>
    <w:unhideWhenUsed/>
    <w:qFormat/>
    <w:pPr>
      <w:spacing w:after="120" w:line="276" w:lineRule="auto"/>
      <w:ind w:left="360"/>
    </w:pPr>
    <w:rPr>
      <w:lang w:val="en-US" w:eastAsia="zh-CN"/>
    </w:rPr>
  </w:style>
  <w:style w:type="character" w:customStyle="1" w:styleId="BodyTextIndentChar">
    <w:name w:val="Body Text Indent Char"/>
    <w:basedOn w:val="a2"/>
    <w:link w:val="BodyTextIndent1"/>
    <w:uiPriority w:val="99"/>
    <w:qFormat/>
    <w:rPr>
      <w:rFonts w:ascii="Times New Roman" w:eastAsia="宋体" w:hAnsi="Times New Roman"/>
      <w:lang w:val="en-US" w:eastAsia="zh-CN"/>
    </w:rPr>
  </w:style>
  <w:style w:type="paragraph" w:customStyle="1" w:styleId="ordinary-output">
    <w:name w:val="ordinary-output"/>
    <w:basedOn w:val="a1"/>
    <w:qFormat/>
    <w:pPr>
      <w:spacing w:before="100" w:beforeAutospacing="1" w:after="100" w:afterAutospacing="1" w:line="322" w:lineRule="atLeast"/>
    </w:pPr>
    <w:rPr>
      <w:rFonts w:ascii="宋体" w:hAnsi="宋体" w:cs="宋体"/>
      <w:color w:val="333333"/>
      <w:sz w:val="26"/>
      <w:szCs w:val="26"/>
      <w:lang w:val="en-US" w:eastAsia="zh-CN"/>
    </w:rPr>
  </w:style>
  <w:style w:type="character" w:customStyle="1" w:styleId="ordinary-span-edit2">
    <w:name w:val="ordinary-span-edit2"/>
    <w:basedOn w:val="a2"/>
    <w:qFormat/>
  </w:style>
  <w:style w:type="paragraph" w:customStyle="1" w:styleId="3GPPNormalText">
    <w:name w:val="3GPP Normal Text"/>
    <w:basedOn w:val="af"/>
    <w:link w:val="3GPPNormalTextChar"/>
    <w:qFormat/>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qFormat/>
    <w:rPr>
      <w:rFonts w:ascii="Times New Roman" w:eastAsia="MS Mincho" w:hAnsi="Times New Roman"/>
      <w:sz w:val="22"/>
      <w:szCs w:val="24"/>
      <w:lang w:val="en-US" w:eastAsia="zh-CN"/>
    </w:rPr>
  </w:style>
  <w:style w:type="table" w:customStyle="1" w:styleId="16">
    <w:name w:val="网格型1"/>
    <w:basedOn w:val="a3"/>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eastAsia="宋体" w:hAnsi="Times New Roman"/>
      <w:lang w:val="en-GB" w:eastAsia="en-GB"/>
    </w:rPr>
  </w:style>
  <w:style w:type="paragraph" w:customStyle="1" w:styleId="Subtitle1">
    <w:name w:val="Subtitle1"/>
    <w:basedOn w:val="a1"/>
    <w:next w:val="a1"/>
    <w:uiPriority w:val="11"/>
    <w:qFormat/>
    <w:pPr>
      <w:snapToGrid w:val="0"/>
      <w:spacing w:after="0"/>
    </w:pPr>
    <w:rPr>
      <w:rFonts w:ascii="Calibri Light" w:hAnsi="Calibri Light"/>
      <w:b/>
      <w:i/>
      <w:iCs/>
      <w:color w:val="4472C4"/>
      <w:spacing w:val="15"/>
      <w:szCs w:val="24"/>
      <w:lang w:val="en-US" w:eastAsia="zh-CN"/>
    </w:rPr>
  </w:style>
  <w:style w:type="character" w:customStyle="1" w:styleId="aff">
    <w:name w:val="副标题 字符"/>
    <w:basedOn w:val="a2"/>
    <w:link w:val="afe"/>
    <w:uiPriority w:val="11"/>
    <w:qFormat/>
    <w:rPr>
      <w:rFonts w:ascii="Calibri Light" w:hAnsi="Calibri Light"/>
      <w:b/>
      <w:i/>
      <w:iCs/>
      <w:color w:val="4472C4"/>
      <w:spacing w:val="15"/>
      <w:szCs w:val="24"/>
      <w:lang w:eastAsia="zh-CN"/>
    </w:rPr>
  </w:style>
  <w:style w:type="table" w:customStyle="1" w:styleId="TableGridLight1">
    <w:name w:val="Table Grid Light1"/>
    <w:basedOn w:val="a3"/>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3"/>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2"/>
    <w:qFormat/>
  </w:style>
  <w:style w:type="character" w:customStyle="1" w:styleId="Char">
    <w:name w:val="标题 Char"/>
    <w:basedOn w:val="a2"/>
    <w:uiPriority w:val="10"/>
    <w:qFormat/>
    <w:rPr>
      <w:rFonts w:asciiTheme="majorHAnsi" w:eastAsia="宋体" w:hAnsiTheme="majorHAnsi" w:cstheme="majorBidi"/>
      <w:b/>
      <w:bCs/>
      <w:sz w:val="32"/>
      <w:szCs w:val="32"/>
      <w:lang w:val="en-GB" w:eastAsia="en-US"/>
    </w:rPr>
  </w:style>
  <w:style w:type="character" w:customStyle="1" w:styleId="TitleChar">
    <w:name w:val="Title Char"/>
    <w:basedOn w:val="a2"/>
    <w:uiPriority w:val="10"/>
    <w:qFormat/>
    <w:rPr>
      <w:rFonts w:asciiTheme="majorHAnsi" w:eastAsiaTheme="majorEastAsia" w:hAnsiTheme="majorHAnsi" w:cstheme="majorBidi"/>
      <w:spacing w:val="-10"/>
      <w:kern w:val="28"/>
      <w:sz w:val="56"/>
      <w:szCs w:val="56"/>
      <w:lang w:eastAsia="en-US"/>
    </w:rPr>
  </w:style>
  <w:style w:type="character" w:customStyle="1" w:styleId="aff4">
    <w:name w:val="标题 字符"/>
    <w:link w:val="aff3"/>
    <w:qFormat/>
    <w:rPr>
      <w:rFonts w:ascii="Arial" w:eastAsia="MS Mincho" w:hAnsi="Arial"/>
      <w:b/>
      <w:sz w:val="24"/>
      <w:lang w:val="de-DE" w:eastAsia="ja-JP"/>
    </w:rPr>
  </w:style>
  <w:style w:type="character" w:customStyle="1" w:styleId="B1Char">
    <w:name w:val="B1 Char"/>
    <w:qFormat/>
    <w:locked/>
    <w:rPr>
      <w:rFonts w:ascii="Times New Roman" w:eastAsia="宋体" w:hAnsi="Times New Roman" w:cs="Times New Roman"/>
      <w:sz w:val="20"/>
      <w:szCs w:val="20"/>
      <w:lang w:val="en-GB"/>
    </w:rPr>
  </w:style>
  <w:style w:type="paragraph" w:customStyle="1" w:styleId="TableText0">
    <w:name w:val="TableText"/>
    <w:basedOn w:val="af1"/>
    <w:qFormat/>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fa"/>
    <w:qFormat/>
    <w:pPr>
      <w:widowControl/>
      <w:tabs>
        <w:tab w:val="center" w:pos="4680"/>
        <w:tab w:val="right" w:pos="9360"/>
        <w:tab w:val="right" w:pos="9639"/>
        <w:tab w:val="right" w:pos="10206"/>
      </w:tabs>
      <w:jc w:val="both"/>
    </w:pPr>
    <w:rPr>
      <w:rFonts w:eastAsia="MS Mincho" w:cs="Arial"/>
      <w:sz w:val="28"/>
    </w:rPr>
  </w:style>
  <w:style w:type="paragraph" w:customStyle="1" w:styleId="TitleText">
    <w:name w:val="Title Text"/>
    <w:basedOn w:val="a1"/>
    <w:next w:val="a1"/>
    <w:qFormat/>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qFormat/>
    <w:rPr>
      <w:rFonts w:eastAsia="宋体"/>
    </w:rPr>
  </w:style>
  <w:style w:type="paragraph" w:customStyle="1" w:styleId="berschrift2Head2A2">
    <w:name w:val="Überschrift 2.Head2A.2"/>
    <w:basedOn w:val="1"/>
    <w:next w:val="a1"/>
    <w:qFormat/>
    <w:pPr>
      <w:pBdr>
        <w:top w:val="none" w:sz="0" w:space="0" w:color="auto"/>
      </w:pBdr>
      <w:tabs>
        <w:tab w:val="left"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21"/>
    <w:next w:val="a1"/>
    <w:qFormat/>
    <w:pPr>
      <w:tabs>
        <w:tab w:val="left" w:pos="576"/>
      </w:tabs>
      <w:spacing w:before="120"/>
      <w:ind w:left="576" w:hanging="576"/>
      <w:outlineLvl w:val="2"/>
    </w:pPr>
    <w:rPr>
      <w:rFonts w:eastAsia="MS Mincho"/>
      <w:sz w:val="28"/>
      <w:lang w:eastAsia="de-DE"/>
    </w:rPr>
  </w:style>
  <w:style w:type="paragraph" w:customStyle="1" w:styleId="Bullets">
    <w:name w:val="Bullets"/>
    <w:basedOn w:val="af"/>
    <w:qFormat/>
    <w:pPr>
      <w:widowControl w:val="0"/>
      <w:overflowPunct/>
      <w:autoSpaceDE/>
      <w:autoSpaceDN/>
      <w:adjustRightInd/>
      <w:spacing w:after="0"/>
      <w:jc w:val="both"/>
      <w:textAlignment w:val="auto"/>
    </w:pPr>
    <w:rPr>
      <w:color w:val="0000FF"/>
      <w:kern w:val="2"/>
      <w:sz w:val="21"/>
      <w:lang w:val="en-US" w:eastAsia="zh-CN"/>
    </w:rPr>
  </w:style>
  <w:style w:type="paragraph" w:customStyle="1" w:styleId="BalloonText1">
    <w:name w:val="Balloon Text1"/>
    <w:basedOn w:val="a1"/>
    <w:semiHidden/>
    <w:qFormat/>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a1"/>
    <w:qFormat/>
    <w:pPr>
      <w:spacing w:before="360" w:after="0" w:line="240" w:lineRule="atLeast"/>
      <w:jc w:val="center"/>
    </w:pPr>
    <w:rPr>
      <w:rFonts w:eastAsia="MS Mincho"/>
      <w:lang w:val="en-US" w:eastAsia="ja-JP"/>
    </w:rPr>
  </w:style>
  <w:style w:type="character" w:customStyle="1" w:styleId="af2">
    <w:name w:val="正文文本缩进 字符"/>
    <w:basedOn w:val="a2"/>
    <w:link w:val="af1"/>
    <w:uiPriority w:val="99"/>
    <w:qFormat/>
    <w:rPr>
      <w:rFonts w:ascii="Times New Roman" w:eastAsia="宋体" w:hAnsi="Times New Roman"/>
      <w:lang w:val="en-GB" w:eastAsia="en-US"/>
    </w:rPr>
  </w:style>
  <w:style w:type="character" w:customStyle="1" w:styleId="2c">
    <w:name w:val="正文文本首行缩进 2 字符"/>
    <w:basedOn w:val="af2"/>
    <w:link w:val="2b"/>
    <w:qFormat/>
    <w:rPr>
      <w:rFonts w:ascii="Times New Roman" w:eastAsia="MS Mincho" w:hAnsi="Times New Roman"/>
      <w:lang w:val="en-GB" w:eastAsia="en-US"/>
    </w:rPr>
  </w:style>
  <w:style w:type="paragraph" w:customStyle="1" w:styleId="List1">
    <w:name w:val="List 1"/>
    <w:basedOn w:val="a1"/>
    <w:qFormat/>
    <w:pPr>
      <w:spacing w:after="120"/>
      <w:ind w:left="568" w:hanging="284"/>
    </w:pPr>
    <w:rPr>
      <w:rFonts w:ascii="Arial" w:eastAsia="MS Mincho" w:hAnsi="Arial"/>
      <w:szCs w:val="22"/>
      <w:lang w:eastAsia="ja-JP"/>
    </w:rPr>
  </w:style>
  <w:style w:type="paragraph" w:customStyle="1" w:styleId="assocaitedwith">
    <w:name w:val="assocaited with"/>
    <w:basedOn w:val="a1"/>
    <w:qFormat/>
    <w:pPr>
      <w:jc w:val="center"/>
    </w:pPr>
    <w:rPr>
      <w:rFonts w:eastAsia="MS Mincho"/>
      <w:lang w:eastAsia="ja-JP"/>
    </w:rPr>
  </w:style>
  <w:style w:type="paragraph" w:customStyle="1" w:styleId="Nor">
    <w:name w:val="Nor'"/>
    <w:basedOn w:val="assocaitedwith"/>
    <w:qFormat/>
    <w:rPr>
      <w:b/>
    </w:rPr>
  </w:style>
  <w:style w:type="table" w:customStyle="1" w:styleId="17">
    <w:name w:val="浅色列表1"/>
    <w:basedOn w:val="a3"/>
    <w:uiPriority w:val="61"/>
    <w:qFormat/>
    <w:rPr>
      <w:rFonts w:eastAsia="MS Mincho"/>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a1"/>
    <w:qFormat/>
    <w:pPr>
      <w:spacing w:after="220"/>
    </w:pPr>
    <w:rPr>
      <w:rFonts w:ascii="Arial" w:hAnsi="Arial"/>
      <w:sz w:val="22"/>
      <w:szCs w:val="24"/>
      <w:lang w:val="en-US"/>
    </w:rPr>
  </w:style>
  <w:style w:type="paragraph" w:customStyle="1" w:styleId="afff6">
    <w:name w:val="样式 正文"/>
    <w:basedOn w:val="a1"/>
    <w:link w:val="Char0"/>
    <w:qFormat/>
    <w:pPr>
      <w:widowControl w:val="0"/>
      <w:spacing w:after="0"/>
      <w:ind w:firstLineChars="200" w:firstLine="420"/>
      <w:jc w:val="both"/>
    </w:pPr>
    <w:rPr>
      <w:rFonts w:cs="宋体"/>
      <w:kern w:val="2"/>
      <w:sz w:val="21"/>
      <w:lang w:val="en-US" w:eastAsia="zh-CN"/>
    </w:rPr>
  </w:style>
  <w:style w:type="character" w:customStyle="1" w:styleId="Char0">
    <w:name w:val="样式 正文 Char"/>
    <w:basedOn w:val="a2"/>
    <w:link w:val="afff6"/>
    <w:qFormat/>
    <w:rPr>
      <w:rFonts w:ascii="Times New Roman" w:eastAsia="宋体" w:hAnsi="Times New Roman" w:cs="宋体"/>
      <w:kern w:val="2"/>
      <w:sz w:val="21"/>
      <w:lang w:val="en-US" w:eastAsia="zh-CN"/>
    </w:rPr>
  </w:style>
  <w:style w:type="paragraph" w:customStyle="1" w:styleId="afff7">
    <w:name w:val="公式"/>
    <w:basedOn w:val="a1"/>
    <w:qFormat/>
    <w:pPr>
      <w:widowControl w:val="0"/>
      <w:spacing w:after="0"/>
      <w:ind w:firstLine="420"/>
      <w:jc w:val="right"/>
    </w:pPr>
    <w:rPr>
      <w:rFonts w:cs="宋体"/>
      <w:kern w:val="2"/>
      <w:sz w:val="21"/>
      <w:lang w:val="en-US" w:eastAsia="zh-CN"/>
    </w:rPr>
  </w:style>
  <w:style w:type="paragraph" w:customStyle="1" w:styleId="Normal9pointspacing">
    <w:name w:val="Normal 9 point spacing"/>
    <w:basedOn w:val="af"/>
    <w:link w:val="Normal9pointspacingChar"/>
    <w:qFormat/>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qFormat/>
    <w:rPr>
      <w:rFonts w:ascii="Times New Roman" w:eastAsia="MS Mincho" w:hAnsi="Times New Roman"/>
      <w:szCs w:val="24"/>
      <w:lang w:val="en-GB" w:eastAsia="en-US"/>
    </w:rPr>
  </w:style>
  <w:style w:type="paragraph" w:customStyle="1" w:styleId="Doc-title">
    <w:name w:val="Doc-title"/>
    <w:basedOn w:val="a1"/>
    <w:link w:val="Doc-titleChar"/>
    <w:qFormat/>
    <w:pPr>
      <w:spacing w:before="60" w:after="0"/>
      <w:ind w:left="1259" w:hanging="1259"/>
    </w:pPr>
    <w:rPr>
      <w:rFonts w:ascii="Arial" w:hAnsi="Arial" w:cs="Arial"/>
      <w:lang w:val="en-US" w:eastAsia="zh-CN"/>
    </w:rPr>
  </w:style>
  <w:style w:type="paragraph" w:customStyle="1" w:styleId="Figure">
    <w:name w:val="Figure"/>
    <w:basedOn w:val="a1"/>
    <w:next w:val="a"/>
    <w:qFormat/>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a1"/>
    <w:qFormat/>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pPr>
      <w:numPr>
        <w:numId w:val="19"/>
      </w:numPr>
      <w:tabs>
        <w:tab w:val="left"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1"/>
    <w:next w:val="a1"/>
    <w:qFormat/>
    <w:pPr>
      <w:spacing w:after="160" w:line="259" w:lineRule="auto"/>
      <w:ind w:left="1418" w:hanging="1418"/>
    </w:pPr>
    <w:rPr>
      <w:rFonts w:ascii="Calibri" w:eastAsia="Calibri" w:hAnsi="Calibri"/>
      <w:b/>
      <w:sz w:val="22"/>
      <w:szCs w:val="22"/>
      <w:lang w:val="en-US"/>
    </w:rPr>
  </w:style>
  <w:style w:type="paragraph" w:customStyle="1" w:styleId="IndexHeading1">
    <w:name w:val="Index Heading1"/>
    <w:basedOn w:val="a1"/>
    <w:next w:val="a1"/>
    <w:qFormat/>
    <w:pPr>
      <w:pBdr>
        <w:top w:val="single" w:sz="12" w:space="0" w:color="auto"/>
      </w:pBdr>
      <w:spacing w:before="360" w:after="240"/>
    </w:pPr>
    <w:rPr>
      <w:b/>
      <w:i/>
      <w:sz w:val="26"/>
    </w:rPr>
  </w:style>
  <w:style w:type="paragraph" w:customStyle="1" w:styleId="CharCharCharCharCharChar">
    <w:name w:val="Char Char Char Char Char Char"/>
    <w:semiHidden/>
    <w:qFormat/>
    <w:pPr>
      <w:keepNext/>
      <w:numPr>
        <w:numId w:val="20"/>
      </w:numPr>
      <w:autoSpaceDE w:val="0"/>
      <w:autoSpaceDN w:val="0"/>
      <w:adjustRightInd w:val="0"/>
      <w:spacing w:before="60" w:after="60"/>
      <w:jc w:val="both"/>
    </w:pPr>
    <w:rPr>
      <w:rFonts w:ascii="Arial" w:hAnsi="Arial" w:cs="Arial"/>
      <w:color w:val="0000FF"/>
      <w:kern w:val="2"/>
    </w:rPr>
  </w:style>
  <w:style w:type="paragraph" w:customStyle="1" w:styleId="NumberedList">
    <w:name w:val="Numbered List"/>
    <w:basedOn w:val="a1"/>
    <w:qFormat/>
    <w:pPr>
      <w:numPr>
        <w:numId w:val="21"/>
      </w:numPr>
      <w:spacing w:after="0"/>
      <w:jc w:val="both"/>
    </w:pPr>
    <w:rPr>
      <w:rFonts w:eastAsia="MS Mincho"/>
    </w:rPr>
  </w:style>
  <w:style w:type="paragraph" w:customStyle="1" w:styleId="FigureCaption">
    <w:name w:val="Figure Caption"/>
    <w:basedOn w:val="a1"/>
    <w:qFormat/>
    <w:pPr>
      <w:keepLines/>
      <w:spacing w:before="60" w:after="120" w:line="300" w:lineRule="atLeast"/>
      <w:ind w:left="1008" w:hanging="1008"/>
      <w:jc w:val="both"/>
    </w:pPr>
    <w:rPr>
      <w:rFonts w:eastAsia="????"/>
      <w:lang w:val="en-US"/>
    </w:rPr>
  </w:style>
  <w:style w:type="paragraph" w:customStyle="1" w:styleId="Equation-Numbered">
    <w:name w:val="Equation-Numbered"/>
    <w:basedOn w:val="a1"/>
    <w:next w:val="a1"/>
    <w:qFormat/>
    <w:pPr>
      <w:spacing w:before="120" w:after="120" w:line="240" w:lineRule="atLeast"/>
      <w:jc w:val="right"/>
    </w:pPr>
    <w:rPr>
      <w:sz w:val="22"/>
      <w:lang w:val="en-US"/>
    </w:rPr>
  </w:style>
  <w:style w:type="paragraph" w:customStyle="1" w:styleId="multifig">
    <w:name w:val="multifig"/>
    <w:basedOn w:val="a1"/>
    <w:qFormat/>
    <w:pPr>
      <w:keepNext/>
      <w:tabs>
        <w:tab w:val="center" w:pos="2160"/>
        <w:tab w:val="center" w:pos="6480"/>
      </w:tabs>
      <w:spacing w:after="0" w:line="240" w:lineRule="atLeast"/>
    </w:pPr>
    <w:rPr>
      <w:sz w:val="24"/>
      <w:lang w:val="en-US"/>
    </w:rPr>
  </w:style>
  <w:style w:type="paragraph" w:customStyle="1" w:styleId="TableCaption">
    <w:name w:val="TableCaption"/>
    <w:basedOn w:val="a1"/>
    <w:qFormat/>
    <w:pPr>
      <w:keepNext/>
      <w:tabs>
        <w:tab w:val="left" w:pos="936"/>
      </w:tabs>
      <w:spacing w:before="120" w:after="60"/>
      <w:ind w:left="936" w:hanging="936"/>
      <w:jc w:val="both"/>
    </w:pPr>
    <w:rPr>
      <w:sz w:val="22"/>
      <w:lang w:val="en-US"/>
    </w:rPr>
  </w:style>
  <w:style w:type="paragraph" w:customStyle="1" w:styleId="EquationNumbered">
    <w:name w:val="Equation Numbered"/>
    <w:basedOn w:val="a1"/>
    <w:qFormat/>
    <w:pPr>
      <w:tabs>
        <w:tab w:val="center" w:pos="4320"/>
        <w:tab w:val="right" w:pos="8640"/>
      </w:tabs>
      <w:spacing w:before="60" w:after="60" w:line="300" w:lineRule="atLeast"/>
    </w:pPr>
    <w:rPr>
      <w:sz w:val="22"/>
      <w:lang w:val="en-US"/>
    </w:rPr>
  </w:style>
  <w:style w:type="paragraph" w:customStyle="1" w:styleId="Style10ptChar">
    <w:name w:val="Style 10 pt Char"/>
    <w:basedOn w:val="a1"/>
    <w:qFormat/>
    <w:pPr>
      <w:spacing w:before="120" w:after="0" w:line="240" w:lineRule="exact"/>
      <w:jc w:val="both"/>
    </w:pPr>
    <w:rPr>
      <w:rFonts w:eastAsia="MS Mincho"/>
      <w:lang w:val="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a1"/>
    <w:qFormat/>
    <w:pPr>
      <w:spacing w:before="60" w:after="60" w:line="240" w:lineRule="exact"/>
      <w:jc w:val="both"/>
    </w:pPr>
    <w:rPr>
      <w:rFonts w:eastAsia="MS Mincho"/>
      <w:b/>
      <w:lang w:val="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0">
    <w:name w:val="HTML 预设格式 字符"/>
    <w:basedOn w:val="a2"/>
    <w:link w:val="HTML"/>
    <w:qFormat/>
    <w:rPr>
      <w:rFonts w:ascii="Courier New" w:eastAsia="Batang" w:hAnsi="Courier New" w:cs="Courier New"/>
      <w:lang w:val="en-US" w:eastAsia="ko-KR"/>
    </w:rPr>
  </w:style>
  <w:style w:type="paragraph" w:customStyle="1" w:styleId="Bullet0">
    <w:name w:val="Bullet"/>
    <w:basedOn w:val="a1"/>
    <w:qFormat/>
    <w:pPr>
      <w:numPr>
        <w:numId w:val="22"/>
      </w:numPr>
      <w:spacing w:after="0"/>
    </w:pPr>
    <w:rPr>
      <w:sz w:val="24"/>
      <w:szCs w:val="24"/>
      <w:lang w:val="en-US"/>
    </w:rPr>
  </w:style>
  <w:style w:type="paragraph" w:customStyle="1" w:styleId="FigureCentered">
    <w:name w:val="FigureCentered"/>
    <w:basedOn w:val="a1"/>
    <w:next w:val="a1"/>
    <w:qFormat/>
    <w:pPr>
      <w:keepNext/>
      <w:spacing w:before="60" w:after="60" w:line="240" w:lineRule="atLeast"/>
      <w:jc w:val="center"/>
    </w:pPr>
    <w:rPr>
      <w:sz w:val="24"/>
      <w:lang w:val="en-US"/>
    </w:rPr>
  </w:style>
  <w:style w:type="character" w:customStyle="1" w:styleId="Equation-NumberedChar">
    <w:name w:val="Equation-Numbered Char"/>
    <w:qFormat/>
    <w:rPr>
      <w:rFonts w:ascii="Arial" w:eastAsia="宋体" w:hAnsi="Arial" w:cs="Arial"/>
      <w:color w:val="0000FF"/>
      <w:kern w:val="2"/>
      <w:sz w:val="22"/>
      <w:lang w:val="en-US" w:eastAsia="en-US" w:bidi="ar-SA"/>
    </w:rPr>
  </w:style>
  <w:style w:type="paragraph" w:customStyle="1" w:styleId="item">
    <w:name w:val="item"/>
    <w:basedOn w:val="a1"/>
    <w:qFormat/>
    <w:pPr>
      <w:numPr>
        <w:numId w:val="23"/>
      </w:numPr>
      <w:spacing w:after="0"/>
      <w:jc w:val="both"/>
    </w:pPr>
    <w:rPr>
      <w:rFonts w:eastAsia="MS Mincho"/>
    </w:rPr>
  </w:style>
  <w:style w:type="paragraph" w:customStyle="1" w:styleId="PaperTableCell">
    <w:name w:val="PaperTableCell"/>
    <w:basedOn w:val="a1"/>
    <w:qFormat/>
    <w:pPr>
      <w:spacing w:after="0"/>
      <w:jc w:val="both"/>
    </w:pPr>
    <w:rPr>
      <w:sz w:val="16"/>
      <w:szCs w:val="24"/>
      <w:lang w:val="en-US"/>
    </w:rPr>
  </w:style>
  <w:style w:type="paragraph" w:customStyle="1" w:styleId="figure0">
    <w:name w:val="figure"/>
    <w:basedOn w:val="a1"/>
    <w:qFormat/>
    <w:pPr>
      <w:keepNext/>
      <w:keepLines/>
      <w:spacing w:before="60" w:after="60" w:line="240" w:lineRule="atLeast"/>
      <w:jc w:val="center"/>
    </w:pPr>
    <w:rPr>
      <w:lang w:val="en-US"/>
    </w:rPr>
  </w:style>
  <w:style w:type="character" w:customStyle="1" w:styleId="moz-txt-tag">
    <w:name w:val="moz-txt-tag"/>
    <w:qFormat/>
    <w:rPr>
      <w:rFonts w:ascii="Arial" w:eastAsia="宋体" w:hAnsi="Arial" w:cs="Arial"/>
      <w:color w:val="0000FF"/>
      <w:kern w:val="2"/>
      <w:lang w:val="en-US" w:eastAsia="zh-CN" w:bidi="ar-SA"/>
    </w:rPr>
  </w:style>
  <w:style w:type="paragraph" w:customStyle="1" w:styleId="BodyTextIndent31">
    <w:name w:val="Body Text Indent 31"/>
    <w:basedOn w:val="a1"/>
    <w:next w:val="30"/>
    <w:qFormat/>
    <w:pPr>
      <w:overflowPunct w:val="0"/>
      <w:autoSpaceDE w:val="0"/>
      <w:autoSpaceDN w:val="0"/>
      <w:adjustRightInd w:val="0"/>
      <w:spacing w:after="0"/>
      <w:ind w:left="1080"/>
      <w:textAlignment w:val="baseline"/>
    </w:pPr>
    <w:rPr>
      <w:lang w:val="en-US" w:eastAsia="ja-JP"/>
    </w:rPr>
  </w:style>
  <w:style w:type="paragraph" w:customStyle="1" w:styleId="tac0">
    <w:name w:val="tac"/>
    <w:basedOn w:val="a1"/>
    <w:qFormat/>
    <w:pPr>
      <w:keepNext/>
      <w:spacing w:after="0"/>
      <w:jc w:val="center"/>
    </w:pPr>
    <w:rPr>
      <w:rFonts w:ascii="Arial" w:eastAsia="Calibri" w:hAnsi="Arial" w:cs="Arial"/>
      <w:sz w:val="18"/>
      <w:szCs w:val="18"/>
      <w:lang w:val="en-US"/>
    </w:rPr>
  </w:style>
  <w:style w:type="paragraph" w:customStyle="1" w:styleId="th0">
    <w:name w:val="th"/>
    <w:basedOn w:val="a1"/>
    <w:qFormat/>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kern w:val="2"/>
      <w:lang w:val="en-GB"/>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a1"/>
    <w:semiHidden/>
    <w:qFormat/>
    <w:pPr>
      <w:keepNext/>
      <w:tabs>
        <w:tab w:val="left" w:pos="720"/>
      </w:tabs>
      <w:autoSpaceDE w:val="0"/>
      <w:autoSpaceDN w:val="0"/>
      <w:adjustRightInd w:val="0"/>
      <w:ind w:left="720" w:hanging="360"/>
      <w:jc w:val="both"/>
    </w:pPr>
    <w:rPr>
      <w:kern w:val="2"/>
      <w:lang w:val="en-GB"/>
    </w:rPr>
  </w:style>
  <w:style w:type="character" w:customStyle="1" w:styleId="opdicttext22">
    <w:name w:val="op_dict_text22"/>
    <w:basedOn w:val="a2"/>
    <w:qFormat/>
  </w:style>
  <w:style w:type="character" w:customStyle="1" w:styleId="def">
    <w:name w:val="def"/>
    <w:basedOn w:val="a2"/>
    <w:qFormat/>
  </w:style>
  <w:style w:type="paragraph" w:customStyle="1" w:styleId="Normalwithindent">
    <w:name w:val="Normal with indent"/>
    <w:basedOn w:val="a1"/>
    <w:link w:val="NormalwithindentChar"/>
    <w:qFormat/>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qFormat/>
    <w:rPr>
      <w:rFonts w:ascii="Times New Roman" w:eastAsia="Malgun Gothic" w:hAnsi="Times New Roman"/>
      <w:lang w:val="en-GB" w:eastAsia="zh-CN"/>
    </w:rPr>
  </w:style>
  <w:style w:type="paragraph" w:styleId="afff8">
    <w:name w:val="No Spacing"/>
    <w:uiPriority w:val="1"/>
    <w:qFormat/>
    <w:rPr>
      <w:rFonts w:ascii="Calibri" w:hAnsi="Calibri"/>
      <w:sz w:val="22"/>
      <w:szCs w:val="22"/>
    </w:rPr>
  </w:style>
  <w:style w:type="character" w:customStyle="1" w:styleId="high-light-bg4">
    <w:name w:val="high-light-bg4"/>
    <w:basedOn w:val="a2"/>
    <w:qFormat/>
  </w:style>
  <w:style w:type="character" w:customStyle="1" w:styleId="TitleChar2">
    <w:name w:val="Title Char2"/>
    <w:basedOn w:val="a2"/>
    <w:uiPriority w:val="10"/>
    <w:qFormat/>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f"/>
    <w:qFormat/>
    <w:pPr>
      <w:keepLines w:val="0"/>
      <w:pBdr>
        <w:top w:val="none" w:sz="0" w:space="0" w:color="auto"/>
      </w:pBdr>
      <w:tabs>
        <w:tab w:val="left" w:pos="0"/>
        <w:tab w:val="left"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a1"/>
    <w:qFormat/>
    <w:pPr>
      <w:spacing w:before="100" w:after="100"/>
      <w:ind w:left="860"/>
    </w:pPr>
    <w:rPr>
      <w:rFonts w:ascii="Times" w:eastAsia="MS Gothic" w:hAnsi="Times"/>
      <w:sz w:val="24"/>
      <w:lang w:eastAsia="ja-JP"/>
    </w:rPr>
  </w:style>
  <w:style w:type="paragraph" w:customStyle="1" w:styleId="a0">
    <w:name w:val="佐藤２"/>
    <w:basedOn w:val="a1"/>
    <w:qFormat/>
    <w:pPr>
      <w:numPr>
        <w:numId w:val="24"/>
      </w:numPr>
    </w:pPr>
    <w:rPr>
      <w:rFonts w:eastAsia="MS Gothic"/>
      <w:sz w:val="24"/>
      <w:lang w:eastAsia="ja-JP"/>
    </w:rPr>
  </w:style>
  <w:style w:type="paragraph" w:customStyle="1" w:styleId="ListBulletLast">
    <w:name w:val="List Bullet Last"/>
    <w:basedOn w:val="a8"/>
    <w:next w:val="af"/>
    <w:qFormat/>
    <w:pPr>
      <w:spacing w:after="240"/>
      <w:ind w:left="714" w:hanging="357"/>
    </w:pPr>
    <w:rPr>
      <w:rFonts w:ascii="Arial" w:eastAsia="MS Gothic" w:hAnsi="Arial"/>
      <w:sz w:val="24"/>
      <w:lang w:eastAsia="ja-JP"/>
    </w:rPr>
  </w:style>
  <w:style w:type="character" w:customStyle="1" w:styleId="37">
    <w:name w:val="正文文本 3 字符"/>
    <w:basedOn w:val="a2"/>
    <w:link w:val="36"/>
    <w:qFormat/>
    <w:rPr>
      <w:rFonts w:ascii="Times New Roman" w:eastAsia="MS Gothic" w:hAnsi="Times New Roman"/>
      <w:sz w:val="24"/>
      <w:lang w:val="en-GB" w:eastAsia="ja-JP"/>
    </w:rPr>
  </w:style>
  <w:style w:type="paragraph" w:customStyle="1" w:styleId="TableText1">
    <w:name w:val="Table_Text"/>
    <w:basedOn w:val="a1"/>
    <w:qFormat/>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f"/>
    <w:qFormat/>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fff9">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qFormat/>
    <w:pPr>
      <w:keepNext/>
      <w:tabs>
        <w:tab w:val="left" w:pos="720"/>
      </w:tabs>
      <w:autoSpaceDE w:val="0"/>
      <w:autoSpaceDN w:val="0"/>
      <w:adjustRightInd w:val="0"/>
      <w:ind w:left="720" w:hanging="360"/>
      <w:jc w:val="both"/>
    </w:pPr>
    <w:rPr>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qFormat/>
    <w:pPr>
      <w:keepNext/>
      <w:tabs>
        <w:tab w:val="left" w:pos="720"/>
      </w:tabs>
      <w:autoSpaceDE w:val="0"/>
      <w:autoSpaceDN w:val="0"/>
      <w:adjustRightInd w:val="0"/>
      <w:ind w:left="720" w:hanging="360"/>
      <w:jc w:val="both"/>
    </w:pPr>
    <w:rPr>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81">
    <w:name w:val="表 (赤)  81"/>
    <w:basedOn w:val="a1"/>
    <w:uiPriority w:val="34"/>
    <w:qFormat/>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qFormat/>
    <w:rPr>
      <w:rFonts w:eastAsia="MS Gothic"/>
      <w:sz w:val="24"/>
      <w:lang w:val="en-GB" w:eastAsia="ja-JP"/>
    </w:rPr>
  </w:style>
  <w:style w:type="character" w:customStyle="1" w:styleId="Doc-titleChar">
    <w:name w:val="Doc-title Char"/>
    <w:link w:val="Doc-title"/>
    <w:qFormat/>
    <w:rPr>
      <w:rFonts w:ascii="Arial" w:eastAsia="宋体" w:hAnsi="Arial" w:cs="Arial"/>
      <w:lang w:val="en-US" w:eastAsia="zh-CN"/>
    </w:rPr>
  </w:style>
  <w:style w:type="paragraph" w:customStyle="1" w:styleId="msonormal0">
    <w:name w:val="msonormal"/>
    <w:basedOn w:val="a1"/>
    <w:qFormat/>
    <w:pPr>
      <w:spacing w:before="100" w:beforeAutospacing="1" w:after="100" w:afterAutospacing="1"/>
    </w:pPr>
    <w:rPr>
      <w:rFonts w:ascii="宋体" w:hAnsi="宋体" w:cs="宋体"/>
      <w:sz w:val="24"/>
      <w:szCs w:val="24"/>
      <w:lang w:val="en-US" w:eastAsia="zh-CN"/>
    </w:rPr>
  </w:style>
  <w:style w:type="paragraph" w:customStyle="1" w:styleId="font5">
    <w:name w:val="font5"/>
    <w:basedOn w:val="a1"/>
    <w:qFormat/>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1"/>
    <w:qFormat/>
    <w:pPr>
      <w:spacing w:before="100" w:beforeAutospacing="1" w:after="100" w:afterAutospacing="1"/>
      <w:jc w:val="center"/>
    </w:pPr>
    <w:rPr>
      <w:rFonts w:ascii="宋体" w:hAnsi="宋体" w:cs="宋体"/>
      <w:sz w:val="16"/>
      <w:szCs w:val="16"/>
      <w:lang w:val="en-US" w:eastAsia="zh-CN"/>
    </w:rPr>
  </w:style>
  <w:style w:type="paragraph" w:customStyle="1" w:styleId="xl66">
    <w:name w:val="xl66"/>
    <w:basedOn w:val="a1"/>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a1"/>
    <w:qFormat/>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a1"/>
    <w:qFormat/>
    <w:pPr>
      <w:spacing w:before="100" w:beforeAutospacing="1" w:after="100" w:afterAutospacing="1"/>
      <w:jc w:val="center"/>
    </w:pPr>
    <w:rPr>
      <w:rFonts w:ascii="宋体" w:hAnsi="宋体" w:cs="宋体"/>
      <w:sz w:val="15"/>
      <w:szCs w:val="15"/>
      <w:lang w:val="en-US" w:eastAsia="zh-CN"/>
    </w:rPr>
  </w:style>
  <w:style w:type="paragraph" w:customStyle="1" w:styleId="xl69">
    <w:name w:val="xl69"/>
    <w:basedOn w:val="a1"/>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0">
    <w:name w:val="xl70"/>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1">
    <w:name w:val="xl71"/>
    <w:basedOn w:val="a1"/>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2">
    <w:name w:val="xl72"/>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73">
    <w:name w:val="xl73"/>
    <w:basedOn w:val="a1"/>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4">
    <w:name w:val="xl74"/>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5">
    <w:name w:val="xl75"/>
    <w:basedOn w:val="a1"/>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6">
    <w:name w:val="xl76"/>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77">
    <w:name w:val="xl77"/>
    <w:basedOn w:val="a1"/>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8">
    <w:name w:val="xl78"/>
    <w:basedOn w:val="a1"/>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a1"/>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0">
    <w:name w:val="xl80"/>
    <w:basedOn w:val="a1"/>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1">
    <w:name w:val="xl81"/>
    <w:basedOn w:val="a1"/>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2">
    <w:name w:val="xl82"/>
    <w:basedOn w:val="a1"/>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3">
    <w:name w:val="xl83"/>
    <w:basedOn w:val="a1"/>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4">
    <w:name w:val="xl84"/>
    <w:basedOn w:val="a1"/>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5">
    <w:name w:val="xl85"/>
    <w:basedOn w:val="a1"/>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6">
    <w:name w:val="xl86"/>
    <w:basedOn w:val="a1"/>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7">
    <w:name w:val="xl87"/>
    <w:basedOn w:val="a1"/>
    <w:qFormat/>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8">
    <w:name w:val="xl88"/>
    <w:basedOn w:val="a1"/>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9">
    <w:name w:val="xl89"/>
    <w:basedOn w:val="a1"/>
    <w:qFormat/>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0">
    <w:name w:val="xl90"/>
    <w:basedOn w:val="a1"/>
    <w:qFormat/>
    <w:pPr>
      <w:pBdr>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1">
    <w:name w:val="xl91"/>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2">
    <w:name w:val="xl92"/>
    <w:basedOn w:val="a1"/>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93">
    <w:name w:val="xl93"/>
    <w:basedOn w:val="a1"/>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94">
    <w:name w:val="xl94"/>
    <w:basedOn w:val="a1"/>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5">
    <w:name w:val="xl95"/>
    <w:basedOn w:val="a1"/>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6">
    <w:name w:val="xl96"/>
    <w:basedOn w:val="a1"/>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7">
    <w:name w:val="xl97"/>
    <w:basedOn w:val="a1"/>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8">
    <w:name w:val="xl98"/>
    <w:basedOn w:val="a1"/>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9">
    <w:name w:val="xl99"/>
    <w:basedOn w:val="a1"/>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0">
    <w:name w:val="xl100"/>
    <w:basedOn w:val="a1"/>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1">
    <w:name w:val="xl101"/>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102">
    <w:name w:val="xl102"/>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3">
    <w:name w:val="xl103"/>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4">
    <w:name w:val="xl104"/>
    <w:basedOn w:val="a1"/>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5">
    <w:name w:val="xl105"/>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6">
    <w:name w:val="xl106"/>
    <w:basedOn w:val="a1"/>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7">
    <w:name w:val="xl107"/>
    <w:basedOn w:val="a1"/>
    <w:qFormat/>
    <w:pPr>
      <w:pBdr>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8">
    <w:name w:val="xl108"/>
    <w:basedOn w:val="a1"/>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a1"/>
    <w:qFormat/>
    <w:pPr>
      <w:pBdr>
        <w:top w:val="single" w:sz="4"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0">
    <w:name w:val="xl110"/>
    <w:basedOn w:val="a1"/>
    <w:qFormat/>
    <w:pPr>
      <w:pBdr>
        <w:top w:val="single" w:sz="4"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1">
    <w:name w:val="xl111"/>
    <w:basedOn w:val="a1"/>
    <w:qFormat/>
    <w:pPr>
      <w:pBdr>
        <w:top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2">
    <w:name w:val="xl112"/>
    <w:basedOn w:val="a1"/>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3">
    <w:name w:val="xl113"/>
    <w:basedOn w:val="a1"/>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4">
    <w:name w:val="xl114"/>
    <w:basedOn w:val="a1"/>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5">
    <w:name w:val="xl115"/>
    <w:basedOn w:val="a1"/>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6">
    <w:name w:val="xl116"/>
    <w:basedOn w:val="a1"/>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7">
    <w:name w:val="xl117"/>
    <w:basedOn w:val="a1"/>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a1"/>
    <w:qFormat/>
    <w:pPr>
      <w:numPr>
        <w:numId w:val="25"/>
      </w:numPr>
      <w:overflowPunct w:val="0"/>
      <w:autoSpaceDE w:val="0"/>
      <w:autoSpaceDN w:val="0"/>
      <w:adjustRightInd w:val="0"/>
      <w:textAlignment w:val="baseline"/>
    </w:pPr>
    <w:rPr>
      <w:lang w:val="en-US"/>
    </w:rPr>
  </w:style>
  <w:style w:type="paragraph" w:customStyle="1" w:styleId="Equation">
    <w:name w:val="Equation"/>
    <w:basedOn w:val="a1"/>
    <w:next w:val="a1"/>
    <w:qFormat/>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a1"/>
    <w:qFormat/>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a1"/>
    <w:qFormat/>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a1"/>
    <w:qFormat/>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fffa">
    <w:name w:val="テキスト"/>
    <w:basedOn w:val="a1"/>
    <w:link w:val="afffb"/>
    <w:qFormat/>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fb">
    <w:name w:val="テキスト (文字)"/>
    <w:link w:val="afffa"/>
    <w:qFormat/>
    <w:rPr>
      <w:rFonts w:ascii="Century" w:eastAsia="MS Mincho" w:hAnsi="Century"/>
      <w:kern w:val="2"/>
      <w:sz w:val="21"/>
      <w:szCs w:val="22"/>
      <w:lang w:val="en-GB" w:eastAsia="ja-JP"/>
    </w:rPr>
  </w:style>
  <w:style w:type="paragraph" w:customStyle="1" w:styleId="gmail-msolistparagraph">
    <w:name w:val="gmail-msolistparagraph"/>
    <w:basedOn w:val="a1"/>
    <w:uiPriority w:val="99"/>
    <w:semiHidden/>
    <w:qFormat/>
    <w:pPr>
      <w:spacing w:before="75" w:after="75"/>
    </w:pPr>
    <w:rPr>
      <w:rFonts w:ascii="Malgun Gothic" w:eastAsia="Malgun Gothic" w:hAnsi="Malgun Gothic" w:cs="Calibri"/>
      <w:lang w:val="sv-SE" w:eastAsia="sv-SE"/>
    </w:rPr>
  </w:style>
  <w:style w:type="paragraph" w:customStyle="1" w:styleId="gmail-b2">
    <w:name w:val="gmail-b2"/>
    <w:basedOn w:val="a1"/>
    <w:uiPriority w:val="99"/>
    <w:semiHidden/>
    <w:qFormat/>
    <w:pPr>
      <w:spacing w:before="75" w:after="75"/>
    </w:pPr>
    <w:rPr>
      <w:rFonts w:ascii="Malgun Gothic" w:eastAsia="Malgun Gothic" w:hAnsi="Malgun Gothic" w:cs="Calibri"/>
      <w:lang w:val="sv-SE" w:eastAsia="sv-SE"/>
    </w:rPr>
  </w:style>
  <w:style w:type="character" w:customStyle="1" w:styleId="onecomwebmail-spelle">
    <w:name w:val="onecomwebmail-spelle"/>
    <w:basedOn w:val="a2"/>
    <w:qFormat/>
  </w:style>
  <w:style w:type="paragraph" w:customStyle="1" w:styleId="onecomwebmail-msolistparagraph">
    <w:name w:val="onecomwebmail-msolistparagraph"/>
    <w:basedOn w:val="a1"/>
    <w:qFormat/>
    <w:pPr>
      <w:spacing w:before="100" w:beforeAutospacing="1" w:after="100" w:afterAutospacing="1"/>
    </w:pPr>
    <w:rPr>
      <w:sz w:val="24"/>
      <w:szCs w:val="24"/>
      <w:lang w:val="sv-SE" w:eastAsia="sv-SE"/>
    </w:rPr>
  </w:style>
  <w:style w:type="paragraph" w:customStyle="1" w:styleId="onecomwebmail-tah">
    <w:name w:val="onecomwebmail-tah"/>
    <w:basedOn w:val="a1"/>
    <w:qFormat/>
    <w:pPr>
      <w:spacing w:before="100" w:beforeAutospacing="1" w:after="100" w:afterAutospacing="1"/>
    </w:pPr>
    <w:rPr>
      <w:sz w:val="24"/>
      <w:szCs w:val="24"/>
      <w:lang w:val="sv-SE" w:eastAsia="sv-SE"/>
    </w:rPr>
  </w:style>
  <w:style w:type="paragraph" w:customStyle="1" w:styleId="onecomwebmail-tac">
    <w:name w:val="onecomwebmail-tac"/>
    <w:basedOn w:val="a1"/>
    <w:qFormat/>
    <w:pPr>
      <w:spacing w:before="100" w:beforeAutospacing="1" w:after="100" w:afterAutospacing="1"/>
    </w:pPr>
    <w:rPr>
      <w:sz w:val="24"/>
      <w:szCs w:val="24"/>
      <w:lang w:val="sv-SE" w:eastAsia="sv-SE"/>
    </w:rPr>
  </w:style>
  <w:style w:type="character" w:customStyle="1" w:styleId="onecomwebmail-font">
    <w:name w:val="onecomwebmail-font"/>
    <w:basedOn w:val="a2"/>
    <w:qFormat/>
  </w:style>
  <w:style w:type="character" w:customStyle="1" w:styleId="onecomwebmail-size">
    <w:name w:val="onecomwebmail-size"/>
    <w:basedOn w:val="a2"/>
    <w:qFormat/>
  </w:style>
  <w:style w:type="table" w:customStyle="1" w:styleId="TableGridLight11">
    <w:name w:val="Table Grid Light11"/>
    <w:basedOn w:val="a3"/>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3"/>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1"/>
    <w:next w:val="a1"/>
    <w:link w:val="rProposalsubChar"/>
    <w:qFormat/>
    <w:pPr>
      <w:spacing w:before="120" w:after="120"/>
      <w:ind w:left="720" w:hanging="360"/>
      <w:jc w:val="both"/>
    </w:pPr>
    <w:rPr>
      <w:rFonts w:eastAsia="Malgun Gothic"/>
      <w:i/>
      <w:kern w:val="2"/>
      <w:sz w:val="22"/>
      <w:szCs w:val="22"/>
      <w:lang w:val="en-US" w:eastAsia="ko-KR"/>
    </w:rPr>
  </w:style>
  <w:style w:type="character" w:customStyle="1" w:styleId="PatApplChar">
    <w:name w:val="Pat Appl Char"/>
    <w:basedOn w:val="a2"/>
    <w:link w:val="PatAppl"/>
    <w:qFormat/>
    <w:locked/>
    <w:rPr>
      <w:rFonts w:ascii="Courier New" w:hAnsi="Courier New"/>
      <w:sz w:val="24"/>
    </w:rPr>
  </w:style>
  <w:style w:type="paragraph" w:customStyle="1" w:styleId="PatAppl">
    <w:name w:val="Pat Appl"/>
    <w:basedOn w:val="a1"/>
    <w:link w:val="PatApplChar"/>
    <w:qFormat/>
    <w:pPr>
      <w:tabs>
        <w:tab w:val="left" w:pos="360"/>
        <w:tab w:val="left" w:pos="720"/>
        <w:tab w:val="left" w:pos="1080"/>
      </w:tabs>
      <w:spacing w:after="0" w:line="360" w:lineRule="auto"/>
      <w:ind w:left="360" w:hanging="360"/>
    </w:pPr>
    <w:rPr>
      <w:rFonts w:ascii="Courier New" w:eastAsiaTheme="minorEastAsia" w:hAnsi="Courier New"/>
      <w:sz w:val="24"/>
      <w:lang w:val="fr-FR" w:eastAsia="fr-FR"/>
    </w:rPr>
  </w:style>
  <w:style w:type="paragraph" w:customStyle="1" w:styleId="3a">
    <w:name w:val="列出段落3"/>
    <w:basedOn w:val="a1"/>
    <w:uiPriority w:val="34"/>
    <w:unhideWhenUsed/>
    <w:qFormat/>
    <w:pPr>
      <w:widowControl w:val="0"/>
      <w:spacing w:after="200" w:line="276" w:lineRule="auto"/>
      <w:ind w:leftChars="400" w:left="840"/>
    </w:pPr>
    <w:rPr>
      <w:kern w:val="2"/>
      <w:szCs w:val="24"/>
      <w:lang w:val="en-US" w:eastAsia="zh-CN"/>
    </w:rPr>
  </w:style>
  <w:style w:type="paragraph" w:customStyle="1" w:styleId="110">
    <w:name w:val="列出段落11"/>
    <w:basedOn w:val="a1"/>
    <w:uiPriority w:val="34"/>
    <w:unhideWhenUsed/>
    <w:qFormat/>
    <w:pPr>
      <w:widowControl w:val="0"/>
      <w:spacing w:after="200" w:line="276" w:lineRule="auto"/>
      <w:ind w:firstLineChars="200" w:firstLine="420"/>
      <w:jc w:val="both"/>
    </w:pPr>
    <w:rPr>
      <w:kern w:val="2"/>
      <w:sz w:val="21"/>
      <w:szCs w:val="24"/>
      <w:lang w:val="en-US" w:eastAsia="zh-CN"/>
    </w:rPr>
  </w:style>
  <w:style w:type="paragraph" w:customStyle="1" w:styleId="TdocHeader2">
    <w:name w:val="Tdoc_Header_2"/>
    <w:basedOn w:val="a1"/>
    <w:qFormat/>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afa"/>
    <w:qFormat/>
    <w:pPr>
      <w:tabs>
        <w:tab w:val="right" w:pos="9072"/>
        <w:tab w:val="right" w:pos="10206"/>
      </w:tabs>
      <w:ind w:left="720" w:hanging="720"/>
      <w:jc w:val="both"/>
    </w:pPr>
    <w:rPr>
      <w:rFonts w:eastAsia="Batang"/>
      <w:sz w:val="20"/>
    </w:rPr>
  </w:style>
  <w:style w:type="paragraph" w:customStyle="1" w:styleId="TdocHeading2">
    <w:name w:val="Tdoc_Heading_2"/>
    <w:basedOn w:val="a1"/>
    <w:qFormat/>
    <w:pPr>
      <w:spacing w:after="0"/>
      <w:ind w:left="720" w:hanging="720"/>
    </w:pPr>
    <w:rPr>
      <w:rFonts w:ascii="Times" w:eastAsia="Batang" w:hAnsi="Times"/>
      <w:szCs w:val="24"/>
    </w:rPr>
  </w:style>
  <w:style w:type="paragraph" w:customStyle="1" w:styleId="Default">
    <w:name w:val="Default"/>
    <w:qFormat/>
    <w:pPr>
      <w:autoSpaceDE w:val="0"/>
      <w:autoSpaceDN w:val="0"/>
      <w:adjustRightInd w:val="0"/>
      <w:ind w:left="720" w:hanging="360"/>
    </w:pPr>
    <w:rPr>
      <w:rFonts w:ascii="Arial" w:hAnsi="Arial" w:cs="Arial"/>
      <w:color w:val="000000"/>
      <w:sz w:val="24"/>
      <w:szCs w:val="24"/>
      <w:lang w:eastAsia="en-US"/>
    </w:rPr>
  </w:style>
  <w:style w:type="paragraph" w:customStyle="1" w:styleId="References">
    <w:name w:val="References"/>
    <w:basedOn w:val="a1"/>
    <w:qFormat/>
    <w:pPr>
      <w:numPr>
        <w:ilvl w:val="2"/>
        <w:numId w:val="26"/>
      </w:numPr>
      <w:spacing w:after="0"/>
    </w:pPr>
    <w:rPr>
      <w:szCs w:val="24"/>
      <w:lang w:val="en-US"/>
    </w:rPr>
  </w:style>
  <w:style w:type="paragraph" w:customStyle="1" w:styleId="Statement">
    <w:name w:val="Statement"/>
    <w:basedOn w:val="a1"/>
    <w:qFormat/>
    <w:pPr>
      <w:keepNext/>
      <w:spacing w:after="0"/>
      <w:ind w:left="601" w:hanging="601"/>
    </w:pPr>
    <w:rPr>
      <w:rFonts w:eastAsia="Batang"/>
      <w:b/>
      <w:i/>
      <w:szCs w:val="24"/>
      <w:lang w:val="en-US" w:eastAsia="ko-KR"/>
    </w:rPr>
  </w:style>
  <w:style w:type="character" w:customStyle="1" w:styleId="Alcatel-Lucent-4">
    <w:name w:val="Alcatel-Lucent-4"/>
    <w:semiHidden/>
    <w:qFormat/>
    <w:rPr>
      <w:rFonts w:ascii="Arial" w:hAnsi="Arial"/>
      <w:color w:val="auto"/>
      <w:sz w:val="20"/>
    </w:rPr>
  </w:style>
  <w:style w:type="paragraph" w:customStyle="1" w:styleId="StatementBody">
    <w:name w:val="Statement Body"/>
    <w:basedOn w:val="a1"/>
    <w:link w:val="StatementBodyChar"/>
    <w:qFormat/>
    <w:pPr>
      <w:numPr>
        <w:numId w:val="27"/>
      </w:numPr>
      <w:spacing w:after="100" w:afterAutospacing="1"/>
      <w:contextualSpacing/>
    </w:pPr>
    <w:rPr>
      <w:szCs w:val="24"/>
      <w:lang w:val="en-US" w:eastAsia="ko-KR"/>
    </w:rPr>
  </w:style>
  <w:style w:type="character" w:customStyle="1" w:styleId="StatementBodyChar">
    <w:name w:val="Statement Body Char"/>
    <w:link w:val="StatementBody"/>
    <w:qFormat/>
    <w:locked/>
    <w:rPr>
      <w:rFonts w:ascii="Times New Roman" w:eastAsia="宋体" w:hAnsi="Times New Roman"/>
      <w:szCs w:val="24"/>
      <w:lang w:val="en-US" w:eastAsia="ko-KR"/>
    </w:rPr>
  </w:style>
  <w:style w:type="paragraph" w:customStyle="1" w:styleId="StyleHeading1NMPHeading1H1h11h12h13h14h15h16appheadin">
    <w:name w:val="Style Heading 1NMP Heading 1H1h11h12h13h14h15h16app headin..."/>
    <w:basedOn w:val="1"/>
    <w:qFormat/>
    <w:pPr>
      <w:keepNext w:val="0"/>
      <w:keepLines w:val="0"/>
      <w:widowControl w:val="0"/>
      <w:pBdr>
        <w:top w:val="none" w:sz="0" w:space="0" w:color="auto"/>
      </w:pBdr>
      <w:tabs>
        <w:tab w:val="left" w:pos="432"/>
      </w:tabs>
      <w:spacing w:after="60"/>
      <w:ind w:left="432" w:hanging="432"/>
    </w:pPr>
    <w:rPr>
      <w:rFonts w:eastAsia="Batang"/>
      <w:b/>
      <w:bCs/>
      <w:kern w:val="32"/>
      <w:sz w:val="28"/>
      <w:szCs w:val="32"/>
      <w:lang w:eastAsia="zh-CN"/>
    </w:rPr>
  </w:style>
  <w:style w:type="character" w:customStyle="1" w:styleId="Alcatel-Lucent2">
    <w:name w:val="Alcatel-Lucent2"/>
    <w:semiHidden/>
    <w:qFormat/>
    <w:rPr>
      <w:rFonts w:ascii="Arial" w:hAnsi="Arial"/>
      <w:color w:val="auto"/>
      <w:sz w:val="20"/>
    </w:rPr>
  </w:style>
  <w:style w:type="character" w:customStyle="1" w:styleId="UnresolvedMention1">
    <w:name w:val="Unresolved Mention1"/>
    <w:uiPriority w:val="99"/>
    <w:semiHidden/>
    <w:unhideWhenUsed/>
    <w:qFormat/>
    <w:rPr>
      <w:color w:val="808080"/>
      <w:shd w:val="clear" w:color="auto" w:fill="E6E6E6"/>
    </w:rPr>
  </w:style>
  <w:style w:type="character" w:customStyle="1" w:styleId="53">
    <w:name w:val="(文字) (文字)5"/>
    <w:semiHidden/>
    <w:qFormat/>
    <w:rPr>
      <w:rFonts w:ascii="Times New Roman" w:hAnsi="Times New Roman"/>
      <w:lang w:val="zh-CN" w:eastAsia="en-US"/>
    </w:rPr>
  </w:style>
  <w:style w:type="paragraph" w:customStyle="1" w:styleId="TableCell1">
    <w:name w:val="TableCell"/>
    <w:basedOn w:val="a1"/>
    <w:qFormat/>
    <w:pPr>
      <w:autoSpaceDE w:val="0"/>
      <w:autoSpaceDN w:val="0"/>
      <w:adjustRightInd w:val="0"/>
      <w:snapToGrid w:val="0"/>
      <w:spacing w:before="20" w:after="20"/>
    </w:pPr>
    <w:rPr>
      <w:szCs w:val="21"/>
      <w:lang w:val="en-US" w:eastAsia="zh-CN"/>
    </w:rPr>
  </w:style>
  <w:style w:type="paragraph" w:customStyle="1" w:styleId="ListParagraph3">
    <w:name w:val="List Paragraph3"/>
    <w:basedOn w:val="a1"/>
    <w:qFormat/>
    <w:pPr>
      <w:spacing w:after="0"/>
      <w:ind w:left="720"/>
      <w:contextualSpacing/>
    </w:pPr>
    <w:rPr>
      <w:sz w:val="24"/>
      <w:szCs w:val="24"/>
      <w:lang w:val="en-US" w:eastAsia="zh-CN"/>
    </w:rPr>
  </w:style>
  <w:style w:type="paragraph" w:customStyle="1" w:styleId="ListParagraph2">
    <w:name w:val="List Paragraph2"/>
    <w:basedOn w:val="a1"/>
    <w:qFormat/>
    <w:pPr>
      <w:spacing w:after="0"/>
      <w:ind w:left="720"/>
      <w:contextualSpacing/>
    </w:pPr>
    <w:rPr>
      <w:sz w:val="24"/>
      <w:szCs w:val="24"/>
      <w:lang w:val="en-US" w:eastAsia="zh-CN"/>
    </w:rPr>
  </w:style>
  <w:style w:type="paragraph" w:customStyle="1" w:styleId="ListParagraph5">
    <w:name w:val="List Paragraph5"/>
    <w:basedOn w:val="a1"/>
    <w:qFormat/>
    <w:pPr>
      <w:spacing w:after="0"/>
      <w:ind w:left="720"/>
      <w:contextualSpacing/>
    </w:pPr>
    <w:rPr>
      <w:sz w:val="24"/>
      <w:szCs w:val="24"/>
      <w:lang w:val="en-US" w:eastAsia="zh-CN"/>
    </w:rPr>
  </w:style>
  <w:style w:type="paragraph" w:customStyle="1" w:styleId="ListParagraph4">
    <w:name w:val="List Paragraph4"/>
    <w:basedOn w:val="a1"/>
    <w:qFormat/>
    <w:pPr>
      <w:spacing w:after="0"/>
      <w:ind w:left="720"/>
      <w:contextualSpacing/>
    </w:pPr>
    <w:rPr>
      <w:sz w:val="24"/>
      <w:szCs w:val="24"/>
      <w:lang w:val="en-US" w:eastAsia="zh-CN"/>
    </w:rPr>
  </w:style>
  <w:style w:type="character" w:customStyle="1" w:styleId="18">
    <w:name w:val="不明显强调1"/>
    <w:basedOn w:val="a2"/>
    <w:uiPriority w:val="19"/>
    <w:qFormat/>
    <w:rPr>
      <w:i/>
      <w:color w:val="404040"/>
    </w:rPr>
  </w:style>
  <w:style w:type="paragraph" w:customStyle="1" w:styleId="62">
    <w:name w:val="标题 62"/>
    <w:basedOn w:val="a1"/>
    <w:qFormat/>
    <w:pPr>
      <w:tabs>
        <w:tab w:val="left" w:pos="1152"/>
      </w:tabs>
      <w:spacing w:after="0"/>
    </w:pPr>
    <w:rPr>
      <w:rFonts w:ascii="Times" w:eastAsia="MS PGothic" w:hAnsi="Times" w:cs="Times"/>
      <w:lang w:val="en-US" w:eastAsia="ja-JP"/>
    </w:rPr>
  </w:style>
  <w:style w:type="paragraph" w:customStyle="1" w:styleId="72">
    <w:name w:val="标题 72"/>
    <w:basedOn w:val="a1"/>
    <w:qFormat/>
    <w:pPr>
      <w:tabs>
        <w:tab w:val="left" w:pos="1296"/>
      </w:tabs>
      <w:spacing w:after="0"/>
    </w:pPr>
    <w:rPr>
      <w:rFonts w:ascii="Times" w:eastAsia="MS PGothic" w:hAnsi="Times" w:cs="Times"/>
      <w:lang w:val="en-US" w:eastAsia="ja-JP"/>
    </w:rPr>
  </w:style>
  <w:style w:type="paragraph" w:customStyle="1" w:styleId="ListParagraph7">
    <w:name w:val="List Paragraph7"/>
    <w:basedOn w:val="a1"/>
    <w:qFormat/>
    <w:pPr>
      <w:spacing w:after="0"/>
      <w:ind w:left="720"/>
      <w:contextualSpacing/>
    </w:pPr>
    <w:rPr>
      <w:sz w:val="24"/>
      <w:szCs w:val="24"/>
      <w:lang w:val="en-US" w:eastAsia="zh-CN"/>
    </w:rPr>
  </w:style>
  <w:style w:type="paragraph" w:customStyle="1" w:styleId="ListParagraph6">
    <w:name w:val="List Paragraph6"/>
    <w:basedOn w:val="a1"/>
    <w:qFormat/>
    <w:pPr>
      <w:spacing w:after="0"/>
      <w:ind w:left="720"/>
      <w:contextualSpacing/>
    </w:pPr>
    <w:rPr>
      <w:sz w:val="24"/>
      <w:szCs w:val="24"/>
      <w:lang w:val="en-US" w:eastAsia="zh-CN"/>
    </w:rPr>
  </w:style>
  <w:style w:type="paragraph" w:customStyle="1" w:styleId="61">
    <w:name w:val="标题 61"/>
    <w:basedOn w:val="a1"/>
    <w:qFormat/>
    <w:pPr>
      <w:tabs>
        <w:tab w:val="left" w:pos="1152"/>
      </w:tabs>
      <w:spacing w:after="0"/>
    </w:pPr>
    <w:rPr>
      <w:rFonts w:ascii="Times" w:eastAsia="MS PGothic" w:hAnsi="Times" w:cs="Times"/>
      <w:lang w:val="en-US" w:eastAsia="ja-JP"/>
    </w:rPr>
  </w:style>
  <w:style w:type="paragraph" w:customStyle="1" w:styleId="StyleHeading1H1h1appheading1l1MemoHeading1h11h12h13h">
    <w:name w:val="Style Heading 1H1h1app heading 1l1Memo Heading 1h11h12h13h..."/>
    <w:basedOn w:val="1"/>
    <w:qFormat/>
    <w:pPr>
      <w:keepNext w:val="0"/>
      <w:keepLines w:val="0"/>
      <w:widowControl w:val="0"/>
      <w:numPr>
        <w:numId w:val="28"/>
      </w:numPr>
      <w:pBdr>
        <w:top w:val="none" w:sz="0" w:space="0" w:color="auto"/>
      </w:pBdr>
      <w:spacing w:after="60"/>
    </w:pPr>
    <w:rPr>
      <w:rFonts w:ascii="Helvetica" w:eastAsia="宋体" w:hAnsi="Helvetica"/>
      <w:b/>
      <w:bCs/>
      <w:kern w:val="32"/>
      <w:sz w:val="28"/>
      <w:lang w:val="en-US"/>
    </w:rPr>
  </w:style>
  <w:style w:type="paragraph" w:customStyle="1" w:styleId="710">
    <w:name w:val="标题 71"/>
    <w:basedOn w:val="a1"/>
    <w:qFormat/>
    <w:pPr>
      <w:tabs>
        <w:tab w:val="left" w:pos="1296"/>
      </w:tabs>
      <w:spacing w:after="0"/>
    </w:pPr>
    <w:rPr>
      <w:rFonts w:ascii="Times" w:eastAsia="MS PGothic" w:hAnsi="Times" w:cs="Times"/>
      <w:lang w:val="en-US" w:eastAsia="ja-JP"/>
    </w:rPr>
  </w:style>
  <w:style w:type="paragraph" w:customStyle="1" w:styleId="IvDbodytext">
    <w:name w:val="IvD bodytext"/>
    <w:basedOn w:val="af"/>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spacing w:val="2"/>
      <w:lang w:val="en-US" w:eastAsia="en-US"/>
    </w:rPr>
  </w:style>
  <w:style w:type="character" w:customStyle="1" w:styleId="IvDbodytextChar">
    <w:name w:val="IvD bodytext Char"/>
    <w:link w:val="IvDbodytext"/>
    <w:qFormat/>
    <w:locked/>
    <w:rPr>
      <w:rFonts w:ascii="Arial" w:eastAsia="宋体" w:hAnsi="Arial"/>
      <w:spacing w:val="2"/>
      <w:lang w:val="en-US" w:eastAsia="en-US"/>
    </w:rPr>
  </w:style>
  <w:style w:type="character" w:customStyle="1" w:styleId="130">
    <w:name w:val="表 (青) 13 (文字)"/>
    <w:uiPriority w:val="34"/>
    <w:qFormat/>
    <w:locked/>
    <w:rPr>
      <w:rFonts w:eastAsia="MS Gothic"/>
      <w:sz w:val="24"/>
      <w:lang w:val="en-GB" w:eastAsia="en-US"/>
    </w:rPr>
  </w:style>
  <w:style w:type="paragraph" w:customStyle="1" w:styleId="LGTdoc">
    <w:name w:val="LGTdoc_본문"/>
    <w:basedOn w:val="a1"/>
    <w:link w:val="LGTdocChar"/>
    <w:qFormat/>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paragraph" w:customStyle="1" w:styleId="LGTdoc1">
    <w:name w:val="LGTdoc_제목1"/>
    <w:basedOn w:val="a1"/>
    <w:qFormat/>
    <w:pPr>
      <w:adjustRightInd w:val="0"/>
      <w:snapToGrid w:val="0"/>
      <w:spacing w:beforeLines="50" w:before="120" w:after="100" w:afterAutospacing="1"/>
      <w:jc w:val="both"/>
    </w:pPr>
    <w:rPr>
      <w:rFonts w:eastAsia="Batang"/>
      <w:b/>
      <w:sz w:val="28"/>
      <w:lang w:eastAsia="ko-KR"/>
    </w:rPr>
  </w:style>
  <w:style w:type="paragraph" w:customStyle="1" w:styleId="heading3">
    <w:name w:val="heading3"/>
    <w:basedOn w:val="a1"/>
    <w:qFormat/>
    <w:pPr>
      <w:keepNext/>
      <w:spacing w:before="240" w:after="60"/>
      <w:ind w:left="720" w:hanging="720"/>
    </w:pPr>
    <w:rPr>
      <w:rFonts w:ascii="Arial" w:eastAsia="MS PGothic" w:hAnsi="Arial" w:cs="Arial"/>
      <w:color w:val="000000"/>
      <w:lang w:val="en-US" w:eastAsia="ja-JP"/>
    </w:rPr>
  </w:style>
  <w:style w:type="paragraph" w:customStyle="1" w:styleId="heading4">
    <w:name w:val="heading4"/>
    <w:basedOn w:val="a1"/>
    <w:qFormat/>
    <w:pPr>
      <w:keepNext/>
      <w:spacing w:before="240" w:after="60"/>
      <w:ind w:left="864" w:hanging="864"/>
    </w:pPr>
    <w:rPr>
      <w:rFonts w:ascii="Arial" w:eastAsia="MS PGothic" w:hAnsi="Arial" w:cs="Arial"/>
      <w:i/>
      <w:iCs/>
      <w:color w:val="000000"/>
      <w:lang w:val="en-US" w:eastAsia="ja-JP"/>
    </w:rPr>
  </w:style>
  <w:style w:type="character" w:customStyle="1" w:styleId="Heading3Char1">
    <w:name w:val="Heading 3 Char1"/>
    <w:qFormat/>
    <w:rPr>
      <w:rFonts w:ascii="Arial" w:hAnsi="Arial"/>
      <w:b/>
      <w:sz w:val="26"/>
      <w:lang w:val="en-GB" w:eastAsia="zh-CN"/>
    </w:rPr>
  </w:style>
  <w:style w:type="character" w:customStyle="1" w:styleId="Heading4Char1">
    <w:name w:val="Heading 4 Char1"/>
    <w:uiPriority w:val="9"/>
    <w:qFormat/>
    <w:rPr>
      <w:rFonts w:ascii="Arial" w:hAnsi="Arial"/>
      <w:b/>
      <w:i/>
      <w:sz w:val="26"/>
      <w:lang w:val="en-GB" w:eastAsia="zh-CN"/>
    </w:rPr>
  </w:style>
  <w:style w:type="paragraph" w:customStyle="1" w:styleId="Paragraph">
    <w:name w:val="Paragraph"/>
    <w:basedOn w:val="a1"/>
    <w:link w:val="ParagraphChar"/>
    <w:qFormat/>
    <w:pPr>
      <w:spacing w:before="220" w:after="0"/>
    </w:pPr>
    <w:rPr>
      <w:sz w:val="22"/>
    </w:rPr>
  </w:style>
  <w:style w:type="character" w:customStyle="1" w:styleId="ParagraphChar">
    <w:name w:val="Paragraph Char"/>
    <w:link w:val="Paragraph"/>
    <w:qFormat/>
    <w:locked/>
    <w:rPr>
      <w:rFonts w:ascii="Times New Roman" w:eastAsia="宋体" w:hAnsi="Times New Roman"/>
      <w:sz w:val="22"/>
      <w:lang w:val="en-GB" w:eastAsia="en-US"/>
    </w:rPr>
  </w:style>
  <w:style w:type="character" w:customStyle="1" w:styleId="ColorfulList-Accent1Char">
    <w:name w:val="Colorful List - Accent 1 Char"/>
    <w:uiPriority w:val="34"/>
    <w:qFormat/>
    <w:locked/>
    <w:rPr>
      <w:rFonts w:eastAsia="MS Gothic"/>
      <w:sz w:val="24"/>
      <w:lang w:val="zh-CN" w:eastAsia="en-US"/>
    </w:rPr>
  </w:style>
  <w:style w:type="table" w:customStyle="1" w:styleId="4-51">
    <w:name w:val="网格表 4 - 着色 51"/>
    <w:basedOn w:val="a3"/>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qFormat/>
    <w:rPr>
      <w:color w:val="000000"/>
    </w:rPr>
  </w:style>
  <w:style w:type="table" w:customStyle="1" w:styleId="TableGrid11">
    <w:name w:val="Table Grid11"/>
    <w:basedOn w:val="a3"/>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1"/>
    <w:next w:val="a1"/>
    <w:link w:val="rProposalChar"/>
    <w:qFormat/>
    <w:pPr>
      <w:spacing w:before="120" w:after="120"/>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qFormat/>
    <w:locked/>
    <w:rPr>
      <w:rFonts w:ascii="Times New Roman" w:eastAsia="Malgun Gothic" w:hAnsi="Times New Roman"/>
      <w:i/>
      <w:kern w:val="2"/>
      <w:sz w:val="22"/>
      <w:szCs w:val="22"/>
      <w:lang w:val="en-US" w:eastAsia="ko-KR"/>
    </w:rPr>
  </w:style>
  <w:style w:type="paragraph" w:customStyle="1" w:styleId="Proposalsub">
    <w:name w:val="Proposal_sub"/>
    <w:basedOn w:val="a1"/>
    <w:qFormat/>
    <w:pPr>
      <w:numPr>
        <w:numId w:val="29"/>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a1"/>
    <w:qFormat/>
    <w:pPr>
      <w:numPr>
        <w:ilvl w:val="1"/>
        <w:numId w:val="29"/>
      </w:numPr>
      <w:spacing w:before="120" w:after="120"/>
      <w:ind w:left="1593"/>
      <w:jc w:val="both"/>
    </w:pPr>
    <w:rPr>
      <w:rFonts w:eastAsia="Malgun Gothic"/>
      <w:kern w:val="2"/>
      <w:szCs w:val="22"/>
      <w:lang w:val="en-US" w:eastAsia="ko-KR"/>
    </w:rPr>
  </w:style>
  <w:style w:type="character" w:customStyle="1" w:styleId="rProposalsubChar">
    <w:name w:val="rProposal_sub Char"/>
    <w:link w:val="rProposalsub"/>
    <w:qFormat/>
    <w:locked/>
    <w:rPr>
      <w:rFonts w:ascii="Times New Roman" w:eastAsia="Malgun Gothic" w:hAnsi="Times New Roman"/>
      <w:i/>
      <w:kern w:val="2"/>
      <w:sz w:val="22"/>
      <w:szCs w:val="22"/>
      <w:lang w:val="en-US" w:eastAsia="ko-KR"/>
    </w:rPr>
  </w:style>
  <w:style w:type="paragraph" w:customStyle="1" w:styleId="ParagraphNumbering">
    <w:name w:val="Paragraph Numbering"/>
    <w:basedOn w:val="a1"/>
    <w:qFormat/>
    <w:pPr>
      <w:numPr>
        <w:numId w:val="30"/>
      </w:numPr>
      <w:spacing w:after="0" w:line="360" w:lineRule="auto"/>
    </w:pPr>
    <w:rPr>
      <w:rFonts w:ascii="Arial" w:eastAsia="MS Mincho" w:hAnsi="Arial" w:cs="MS PGothic"/>
      <w:sz w:val="22"/>
      <w:szCs w:val="22"/>
      <w:lang w:val="en-US" w:eastAsia="ja-JP"/>
    </w:rPr>
  </w:style>
  <w:style w:type="character" w:customStyle="1" w:styleId="NOChar1">
    <w:name w:val="NO Char1"/>
    <w:qFormat/>
    <w:rPr>
      <w:sz w:val="24"/>
      <w:lang w:val="en-GB" w:eastAsia="en-US"/>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a9"/>
    <w:link w:val="EquationlegendChar"/>
    <w:qFormat/>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qFormat/>
    <w:locked/>
    <w:rPr>
      <w:rFonts w:ascii="Times New Roman" w:eastAsia="宋体" w:hAnsi="Times New Roman"/>
      <w:sz w:val="24"/>
      <w:lang w:val="en-US" w:eastAsia="en-US"/>
    </w:rPr>
  </w:style>
  <w:style w:type="character" w:customStyle="1" w:styleId="afffc">
    <w:name w:val="列出段落 字符"/>
    <w:aliases w:val="列表段落 字符2,- Bullets 字符1,リスト段落 字符,?? ?? 字符1,????? 字符1,???? 字符1,Lista1 字符1,列出段落1 字符1,中等深浅网格 1 - 着色 21 字符1,¥ê¥¹¥È¶ÎÂä 字符1,¥¡¡¡¡ì¬º¥¹¥È¶ÎÂä 字符1,ÁÐ³ö¶ÎÂä 字符1,列表段落1 字符1,—ño’i—Ž 字符1,1st level - Bullet List Paragraph 字符1,Lettre d'introduction 字符1,列 字符"/>
    <w:uiPriority w:val="34"/>
    <w:qFormat/>
    <w:rPr>
      <w:rFonts w:ascii="Times" w:eastAsia="Batang" w:hAnsi="Times"/>
      <w:sz w:val="24"/>
      <w:lang w:val="en-GB" w:eastAsia="zh-CN"/>
    </w:rPr>
  </w:style>
  <w:style w:type="character" w:customStyle="1" w:styleId="colour">
    <w:name w:val="colour"/>
    <w:basedOn w:val="a2"/>
    <w:qFormat/>
    <w:rPr>
      <w:rFonts w:cs="Times New Roman"/>
    </w:rPr>
  </w:style>
  <w:style w:type="character" w:customStyle="1" w:styleId="highlight">
    <w:name w:val="highlight"/>
    <w:basedOn w:val="a2"/>
    <w:qFormat/>
    <w:rPr>
      <w:rFonts w:cs="Times New Roman"/>
    </w:rPr>
  </w:style>
  <w:style w:type="character" w:customStyle="1" w:styleId="TitleChar4">
    <w:name w:val="Title Char4"/>
    <w:basedOn w:val="a2"/>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a1"/>
    <w:qFormat/>
    <w:pPr>
      <w:spacing w:before="100" w:beforeAutospacing="1" w:after="100" w:afterAutospacing="1"/>
    </w:pPr>
    <w:rPr>
      <w:sz w:val="24"/>
      <w:szCs w:val="24"/>
      <w:lang w:val="en-US"/>
    </w:rPr>
  </w:style>
  <w:style w:type="character" w:customStyle="1" w:styleId="z-Char1">
    <w:name w:val="z-窗体顶端 Char1"/>
    <w:basedOn w:val="a2"/>
    <w:semiHidden/>
    <w:qFormat/>
    <w:rPr>
      <w:rFonts w:ascii="Arial" w:hAnsi="Arial" w:cs="Arial"/>
      <w:vanish/>
      <w:sz w:val="16"/>
      <w:szCs w:val="16"/>
      <w:lang w:val="en-GB" w:eastAsia="en-US"/>
    </w:rPr>
  </w:style>
  <w:style w:type="character" w:customStyle="1" w:styleId="z-TopofFormChar1">
    <w:name w:val="z-Top of Form Char1"/>
    <w:basedOn w:val="a2"/>
    <w:qFormat/>
    <w:rPr>
      <w:rFonts w:ascii="Arial" w:hAnsi="Arial" w:cs="Arial"/>
      <w:vanish/>
      <w:sz w:val="16"/>
      <w:szCs w:val="16"/>
      <w:lang w:eastAsia="en-US"/>
    </w:rPr>
  </w:style>
  <w:style w:type="character" w:customStyle="1" w:styleId="z-Char10">
    <w:name w:val="z-窗体底端 Char1"/>
    <w:basedOn w:val="a2"/>
    <w:semiHidden/>
    <w:qFormat/>
    <w:rPr>
      <w:rFonts w:ascii="Arial" w:hAnsi="Arial" w:cs="Arial"/>
      <w:vanish/>
      <w:sz w:val="16"/>
      <w:szCs w:val="16"/>
      <w:lang w:val="en-GB" w:eastAsia="en-US"/>
    </w:rPr>
  </w:style>
  <w:style w:type="character" w:customStyle="1" w:styleId="z-BottomofFormChar1">
    <w:name w:val="z-Bottom of Form Char1"/>
    <w:basedOn w:val="a2"/>
    <w:qFormat/>
    <w:rPr>
      <w:rFonts w:ascii="Arial" w:hAnsi="Arial" w:cs="Arial"/>
      <w:vanish/>
      <w:sz w:val="16"/>
      <w:szCs w:val="16"/>
      <w:lang w:eastAsia="en-US"/>
    </w:rPr>
  </w:style>
  <w:style w:type="character" w:customStyle="1" w:styleId="Char11">
    <w:name w:val="副标题 Char1"/>
    <w:basedOn w:val="a2"/>
    <w:qFormat/>
    <w:rPr>
      <w:rFonts w:asciiTheme="majorHAnsi" w:eastAsia="宋体" w:hAnsiTheme="majorHAnsi" w:cstheme="majorBidi"/>
      <w:b/>
      <w:bCs/>
      <w:kern w:val="28"/>
      <w:sz w:val="32"/>
      <w:szCs w:val="32"/>
      <w:lang w:val="en-GB" w:eastAsia="en-US"/>
    </w:rPr>
  </w:style>
  <w:style w:type="character" w:customStyle="1" w:styleId="SubtitleChar1">
    <w:name w:val="Subtitle Char1"/>
    <w:basedOn w:val="a2"/>
    <w:qFormat/>
    <w:rPr>
      <w:rFonts w:asciiTheme="minorHAnsi" w:eastAsiaTheme="minorEastAsia" w:hAnsiTheme="minorHAnsi" w:cstheme="minorBidi"/>
      <w:color w:val="595959" w:themeColor="text1" w:themeTint="A6"/>
      <w:spacing w:val="15"/>
      <w:sz w:val="22"/>
      <w:szCs w:val="22"/>
      <w:lang w:eastAsia="en-US"/>
    </w:rPr>
  </w:style>
  <w:style w:type="table" w:customStyle="1" w:styleId="TableGrid3">
    <w:name w:val="Table Grid3"/>
    <w:basedOn w:val="a3"/>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3"/>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3"/>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3"/>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3"/>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a3"/>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a3"/>
    <w:qFormat/>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a3"/>
    <w:qFormat/>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3"/>
    <w:qFormat/>
    <w:pPr>
      <w:spacing w:after="180"/>
    </w:pPr>
    <w:rPr>
      <w:rFonts w:eastAsia="MS Mincho"/>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a3"/>
    <w:uiPriority w:val="61"/>
    <w:qFormat/>
    <w:rPr>
      <w:rFonts w:eastAsia="MS Mincho"/>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3"/>
    <w:uiPriority w:val="60"/>
    <w:qFormat/>
    <w:rPr>
      <w:rFonts w:eastAsia="MS Mincho"/>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3"/>
    <w:uiPriority w:val="64"/>
    <w:qFormat/>
    <w:rPr>
      <w:rFonts w:eastAsia="MS Mincho"/>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3"/>
    <w:qFormat/>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a3"/>
    <w:qFormat/>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a3"/>
    <w:qFormat/>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a3"/>
    <w:qFormat/>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a1"/>
    <w:next w:val="a1"/>
    <w:qFormat/>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a1"/>
    <w:next w:val="a1"/>
    <w:qFormat/>
    <w:pPr>
      <w:pBdr>
        <w:top w:val="single" w:sz="12" w:space="0" w:color="auto"/>
      </w:pBdr>
      <w:spacing w:before="360" w:after="240"/>
    </w:pPr>
    <w:rPr>
      <w:b/>
      <w:i/>
      <w:sz w:val="26"/>
    </w:rPr>
  </w:style>
  <w:style w:type="table" w:customStyle="1" w:styleId="DarkList-Accent61">
    <w:name w:val="Dark List - Accent 61"/>
    <w:basedOn w:val="a3"/>
    <w:uiPriority w:val="70"/>
    <w:qFormat/>
    <w:rPr>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3"/>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3"/>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3"/>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a3"/>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
    <w:name w:val="Table Grid12"/>
    <w:basedOn w:val="a3"/>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3"/>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3"/>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3"/>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3"/>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3"/>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a3"/>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a3"/>
    <w:qFormat/>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a3"/>
    <w:qFormat/>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3"/>
    <w:qFormat/>
    <w:pPr>
      <w:spacing w:after="180"/>
    </w:pPr>
    <w:rPr>
      <w:rFonts w:eastAsia="MS Mincho"/>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a3"/>
    <w:uiPriority w:val="61"/>
    <w:qFormat/>
    <w:rPr>
      <w:rFonts w:eastAsia="MS Mincho"/>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3"/>
    <w:uiPriority w:val="60"/>
    <w:qFormat/>
    <w:rPr>
      <w:rFonts w:eastAsia="MS Mincho"/>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3"/>
    <w:uiPriority w:val="64"/>
    <w:qFormat/>
    <w:rPr>
      <w:rFonts w:eastAsia="MS Mincho"/>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3"/>
    <w:qFormat/>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a3"/>
    <w:qFormat/>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a3"/>
    <w:qFormat/>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a3"/>
    <w:qFormat/>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a1"/>
    <w:next w:val="a1"/>
    <w:qFormat/>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a1"/>
    <w:next w:val="a1"/>
    <w:qFormat/>
    <w:pPr>
      <w:pBdr>
        <w:top w:val="single" w:sz="12" w:space="0" w:color="auto"/>
      </w:pBdr>
      <w:spacing w:before="360" w:after="240"/>
    </w:pPr>
    <w:rPr>
      <w:b/>
      <w:i/>
      <w:sz w:val="26"/>
    </w:rPr>
  </w:style>
  <w:style w:type="table" w:customStyle="1" w:styleId="DarkList-Accent62">
    <w:name w:val="Dark List - Accent 62"/>
    <w:basedOn w:val="a3"/>
    <w:uiPriority w:val="70"/>
    <w:qFormat/>
    <w:rPr>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3"/>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3"/>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3"/>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3"/>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a3"/>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3"/>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a3"/>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3"/>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3"/>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3"/>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3"/>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a3"/>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a3"/>
    <w:qFormat/>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a3"/>
    <w:qFormat/>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3"/>
    <w:qFormat/>
    <w:pPr>
      <w:spacing w:after="180"/>
    </w:pPr>
    <w:rPr>
      <w:rFonts w:eastAsia="MS Mincho"/>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a3"/>
    <w:uiPriority w:val="61"/>
    <w:qFormat/>
    <w:rPr>
      <w:rFonts w:eastAsia="MS Mincho"/>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3"/>
    <w:uiPriority w:val="60"/>
    <w:qFormat/>
    <w:rPr>
      <w:rFonts w:eastAsia="MS Mincho"/>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3"/>
    <w:uiPriority w:val="64"/>
    <w:qFormat/>
    <w:rPr>
      <w:rFonts w:eastAsia="MS Mincho"/>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3"/>
    <w:qFormat/>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a3"/>
    <w:qFormat/>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a3"/>
    <w:qFormat/>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a3"/>
    <w:qFormat/>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a1"/>
    <w:next w:val="a1"/>
    <w:qFormat/>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a1"/>
    <w:next w:val="a1"/>
    <w:qFormat/>
    <w:pPr>
      <w:pBdr>
        <w:top w:val="single" w:sz="12" w:space="0" w:color="auto"/>
      </w:pBdr>
      <w:spacing w:before="360" w:after="240"/>
    </w:pPr>
    <w:rPr>
      <w:b/>
      <w:i/>
      <w:sz w:val="26"/>
    </w:rPr>
  </w:style>
  <w:style w:type="table" w:customStyle="1" w:styleId="DarkList-Accent63">
    <w:name w:val="Dark List - Accent 63"/>
    <w:basedOn w:val="a3"/>
    <w:uiPriority w:val="70"/>
    <w:qFormat/>
    <w:rPr>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3"/>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3"/>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3"/>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3"/>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a3"/>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3"/>
    <w:uiPriority w:val="39"/>
    <w:qFormat/>
    <w:rPr>
      <w:rFonts w:eastAsia="Batang"/>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GPPAgreementsChar">
    <w:name w:val="3GPP Agreements Char"/>
    <w:link w:val="3GPPAgreements"/>
    <w:qFormat/>
    <w:locked/>
    <w:rPr>
      <w:lang w:eastAsia="zh-CN"/>
    </w:rPr>
  </w:style>
  <w:style w:type="paragraph" w:customStyle="1" w:styleId="3GPPAgreements">
    <w:name w:val="3GPP Agreements"/>
    <w:basedOn w:val="a1"/>
    <w:link w:val="3GPPAgreementsChar"/>
    <w:qFormat/>
    <w:pPr>
      <w:numPr>
        <w:numId w:val="31"/>
      </w:numPr>
      <w:spacing w:before="60" w:after="60" w:line="256" w:lineRule="auto"/>
      <w:jc w:val="both"/>
    </w:pPr>
    <w:rPr>
      <w:rFonts w:ascii="CG Times (WN)" w:eastAsiaTheme="minorEastAsia" w:hAnsi="CG Times (WN)"/>
      <w:lang w:val="fr-FR" w:eastAsia="zh-CN"/>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customStyle="1" w:styleId="Style1">
    <w:name w:val="Style1"/>
    <w:basedOn w:val="a1"/>
    <w:link w:val="Style1Char"/>
    <w:qFormat/>
    <w:pPr>
      <w:spacing w:line="288" w:lineRule="auto"/>
      <w:ind w:firstLine="360"/>
      <w:jc w:val="both"/>
    </w:pPr>
    <w:rPr>
      <w:rFonts w:eastAsia="Malgun Gothic" w:cs="Batang"/>
    </w:rPr>
  </w:style>
  <w:style w:type="character" w:customStyle="1" w:styleId="Style1Char">
    <w:name w:val="Style1 Char"/>
    <w:link w:val="Style1"/>
    <w:qFormat/>
    <w:rPr>
      <w:rFonts w:ascii="Times New Roman" w:eastAsia="Malgun Gothic" w:hAnsi="Times New Roman" w:cs="Batang"/>
      <w:lang w:val="en-GB" w:eastAsia="en-US"/>
    </w:rPr>
  </w:style>
  <w:style w:type="paragraph" w:customStyle="1" w:styleId="3GPPText">
    <w:name w:val="3GPP Text"/>
    <w:basedOn w:val="a1"/>
    <w:link w:val="3GPPTextChar"/>
    <w:qFormat/>
    <w:pPr>
      <w:overflowPunct w:val="0"/>
      <w:autoSpaceDE w:val="0"/>
      <w:autoSpaceDN w:val="0"/>
      <w:adjustRightInd w:val="0"/>
      <w:spacing w:before="120" w:after="120"/>
      <w:jc w:val="both"/>
      <w:textAlignment w:val="baseline"/>
    </w:pPr>
    <w:rPr>
      <w:sz w:val="22"/>
      <w:lang w:val="en-US"/>
    </w:rPr>
  </w:style>
  <w:style w:type="character" w:customStyle="1" w:styleId="3GPPTextChar">
    <w:name w:val="3GPP Text Char"/>
    <w:link w:val="3GPPText"/>
    <w:qFormat/>
    <w:rPr>
      <w:rFonts w:ascii="Times New Roman" w:eastAsia="宋体" w:hAnsi="Times New Roman"/>
      <w:sz w:val="22"/>
      <w:lang w:val="en-US" w:eastAsia="en-US"/>
    </w:rPr>
  </w:style>
  <w:style w:type="character" w:customStyle="1" w:styleId="Heading5Char1">
    <w:name w:val="Heading 5 Char1"/>
    <w:basedOn w:val="a2"/>
    <w:semiHidden/>
    <w:qFormat/>
    <w:rPr>
      <w:rFonts w:asciiTheme="majorHAnsi" w:eastAsiaTheme="majorEastAsia" w:hAnsiTheme="majorHAnsi" w:cstheme="majorBidi" w:hint="default"/>
      <w:color w:val="365F91" w:themeColor="accent1" w:themeShade="BF"/>
      <w:lang w:val="en-GB"/>
    </w:rPr>
  </w:style>
  <w:style w:type="character" w:customStyle="1" w:styleId="HeaderChar1">
    <w:name w:val="Header Char1"/>
    <w:basedOn w:val="a2"/>
    <w:semiHidden/>
    <w:qFormat/>
    <w:rPr>
      <w:rFonts w:ascii="Times New Roman" w:eastAsia="Times New Roman" w:hAnsi="Times New Roman" w:cs="Times New Roman"/>
      <w:sz w:val="20"/>
      <w:szCs w:val="20"/>
      <w:lang w:val="en-GB"/>
    </w:rPr>
  </w:style>
  <w:style w:type="character" w:customStyle="1" w:styleId="BodyTextChar1">
    <w:name w:val="Body Text Char1"/>
    <w:basedOn w:val="a2"/>
    <w:semiHidden/>
    <w:qFormat/>
    <w:rPr>
      <w:rFonts w:ascii="Times New Roman" w:eastAsia="Times New Roman" w:hAnsi="Times New Roman" w:cs="Times New Roman"/>
      <w:sz w:val="20"/>
      <w:szCs w:val="20"/>
      <w:lang w:val="en-GB"/>
    </w:rPr>
  </w:style>
  <w:style w:type="character" w:customStyle="1" w:styleId="0MaintextChar">
    <w:name w:val="0 Main text Char"/>
    <w:link w:val="0Maintext"/>
    <w:semiHidden/>
    <w:qFormat/>
    <w:locked/>
    <w:rPr>
      <w:rFonts w:eastAsia="Malgun Gothic" w:cs="Batang"/>
    </w:rPr>
  </w:style>
  <w:style w:type="paragraph" w:customStyle="1" w:styleId="0Maintext">
    <w:name w:val="0 Main text"/>
    <w:basedOn w:val="a1"/>
    <w:link w:val="0MaintextChar"/>
    <w:semiHidden/>
    <w:qFormat/>
    <w:pPr>
      <w:spacing w:after="100" w:afterAutospacing="1" w:line="288" w:lineRule="auto"/>
      <w:ind w:firstLine="360"/>
      <w:jc w:val="both"/>
    </w:pPr>
    <w:rPr>
      <w:rFonts w:ascii="CG Times (WN)" w:eastAsia="Malgun Gothic" w:hAnsi="CG Times (WN)" w:cs="Batang"/>
      <w:lang w:val="fr-FR" w:eastAsia="fr-FR"/>
    </w:rPr>
  </w:style>
  <w:style w:type="paragraph" w:customStyle="1" w:styleId="YJ-Proposal">
    <w:name w:val="YJ-Proposal"/>
    <w:basedOn w:val="a1"/>
    <w:qFormat/>
    <w:pPr>
      <w:numPr>
        <w:numId w:val="32"/>
      </w:numPr>
    </w:pPr>
    <w:rPr>
      <w:rFonts w:eastAsiaTheme="minorEastAsia"/>
      <w:b/>
      <w:bCs/>
      <w:i/>
      <w:iCs/>
    </w:rPr>
  </w:style>
  <w:style w:type="character" w:customStyle="1" w:styleId="150">
    <w:name w:val="15"/>
    <w:basedOn w:val="a2"/>
    <w:rsid w:val="00A3755C"/>
    <w:rPr>
      <w:rFonts w:ascii="Times New Roman" w:hAnsi="Times New Roman" w:cs="Times New Roman" w:hint="default"/>
    </w:rPr>
  </w:style>
  <w:style w:type="paragraph" w:styleId="afffd">
    <w:name w:val="Revision"/>
    <w:hidden/>
    <w:uiPriority w:val="99"/>
    <w:semiHidden/>
    <w:rsid w:val="00E62197"/>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170960">
      <w:bodyDiv w:val="1"/>
      <w:marLeft w:val="0"/>
      <w:marRight w:val="0"/>
      <w:marTop w:val="0"/>
      <w:marBottom w:val="0"/>
      <w:divBdr>
        <w:top w:val="none" w:sz="0" w:space="0" w:color="auto"/>
        <w:left w:val="none" w:sz="0" w:space="0" w:color="auto"/>
        <w:bottom w:val="none" w:sz="0" w:space="0" w:color="auto"/>
        <w:right w:val="none" w:sz="0" w:space="0" w:color="auto"/>
      </w:divBdr>
    </w:div>
    <w:div w:id="1269434667">
      <w:bodyDiv w:val="1"/>
      <w:marLeft w:val="0"/>
      <w:marRight w:val="0"/>
      <w:marTop w:val="0"/>
      <w:marBottom w:val="0"/>
      <w:divBdr>
        <w:top w:val="none" w:sz="0" w:space="0" w:color="auto"/>
        <w:left w:val="none" w:sz="0" w:space="0" w:color="auto"/>
        <w:bottom w:val="none" w:sz="0" w:space="0" w:color="auto"/>
        <w:right w:val="none" w:sz="0" w:space="0" w:color="auto"/>
      </w:divBdr>
    </w:div>
    <w:div w:id="1398046520">
      <w:bodyDiv w:val="1"/>
      <w:marLeft w:val="0"/>
      <w:marRight w:val="0"/>
      <w:marTop w:val="0"/>
      <w:marBottom w:val="0"/>
      <w:divBdr>
        <w:top w:val="none" w:sz="0" w:space="0" w:color="auto"/>
        <w:left w:val="none" w:sz="0" w:space="0" w:color="auto"/>
        <w:bottom w:val="none" w:sz="0" w:space="0" w:color="auto"/>
        <w:right w:val="none" w:sz="0" w:space="0" w:color="auto"/>
      </w:divBdr>
    </w:div>
    <w:div w:id="1712269574">
      <w:bodyDiv w:val="1"/>
      <w:marLeft w:val="0"/>
      <w:marRight w:val="0"/>
      <w:marTop w:val="0"/>
      <w:marBottom w:val="0"/>
      <w:divBdr>
        <w:top w:val="none" w:sz="0" w:space="0" w:color="auto"/>
        <w:left w:val="none" w:sz="0" w:space="0" w:color="auto"/>
        <w:bottom w:val="none" w:sz="0" w:space="0" w:color="auto"/>
        <w:right w:val="none" w:sz="0" w:space="0" w:color="auto"/>
      </w:divBdr>
    </w:div>
    <w:div w:id="1883864733">
      <w:bodyDiv w:val="1"/>
      <w:marLeft w:val="0"/>
      <w:marRight w:val="0"/>
      <w:marTop w:val="0"/>
      <w:marBottom w:val="0"/>
      <w:divBdr>
        <w:top w:val="none" w:sz="0" w:space="0" w:color="auto"/>
        <w:left w:val="none" w:sz="0" w:space="0" w:color="auto"/>
        <w:bottom w:val="none" w:sz="0" w:space="0" w:color="auto"/>
        <w:right w:val="none" w:sz="0" w:space="0" w:color="auto"/>
      </w:divBdr>
    </w:div>
    <w:div w:id="21446929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3gpp.org/3G_Specs/CRs.ht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EFEE209-97F9-40FD-9648-E27DB6F77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203</TotalTime>
  <Pages>2</Pages>
  <Words>619</Words>
  <Characters>3530</Characters>
  <Application>Microsoft Office Word</Application>
  <DocSecurity>0</DocSecurity>
  <Lines>29</Lines>
  <Paragraphs>8</Paragraphs>
  <ScaleCrop>false</ScaleCrop>
  <Company>CMCC</Company>
  <LinksUpToDate>false</LinksUpToDate>
  <CharactersWithSpaces>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CMCC</cp:lastModifiedBy>
  <cp:revision>217</cp:revision>
  <cp:lastPrinted>2411-12-31T00:00:00Z</cp:lastPrinted>
  <dcterms:created xsi:type="dcterms:W3CDTF">2021-07-29T10:55:00Z</dcterms:created>
  <dcterms:modified xsi:type="dcterms:W3CDTF">2023-04-21T07:24:00Z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(3)x6U0VhedIKrCrkfBmqOAbpIX39KY2eI8drVqlOHg84hnkL8EDeGR5YfafkCD4lT7rvj58Zp/
WFrXMFhCHmW+8cai7asxaVvZmdeOeJZpFByWlgOu8NMBuqiY91utEGZXU3N1keBxZ8MCrbDF
3GHrB7MfumAkalHiS4V2mt5HlaX1SqKLBtQjXF2PMRIZQQRkbo/+O0M7qRGjuFCPV4XBxcTT
pUXK/8dsCfQMZzRERF</vt:lpwstr>
  </property>
  <property fmtid="{D5CDD505-2E9C-101B-9397-08002B2CF9AE}" pid="22" name="_2015_ms_pID_7253431">
    <vt:lpwstr>ac4iQ8aSUn4Qjt26dHEn5VJQ+BSEePyUHofKLDJeUStue98M5tK0tL
3gDVHYr0dPtV5BWl5iboaT2MDZx/KKrnFyvJChlipgl5Zs9FlDMxl5xaGxlxdOB+esdO1mBC
IypINJ7nBtm0OAiEfYtNoUEiaW4AdOZ+Abux5BrA8LuUh1FZ6tuj8cIdQwTwIh/eU7zVU9su
ar+HCT9JlH112EWHeMW5OM13YvWGch3Z1pak</vt:lpwstr>
  </property>
  <property fmtid="{D5CDD505-2E9C-101B-9397-08002B2CF9AE}" pid="23" name="_2015_ms_pID_7253432">
    <vt:lpwstr>rw==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1628235779</vt:lpwstr>
  </property>
  <property fmtid="{D5CDD505-2E9C-101B-9397-08002B2CF9AE}" pid="28" name="KSOProductBuildVer">
    <vt:lpwstr>2052-11.8.2.9022</vt:lpwstr>
  </property>
</Properties>
</file>