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B71E" w14:textId="611CF1A3" w:rsidR="005545ED" w:rsidRPr="005545ED" w:rsidRDefault="005545ED" w:rsidP="005545ED">
      <w:pPr>
        <w:pStyle w:val="CRCoverPage"/>
        <w:outlineLvl w:val="0"/>
        <w:rPr>
          <w:b/>
          <w:sz w:val="24"/>
        </w:rPr>
      </w:pPr>
      <w:r w:rsidRPr="005545ED">
        <w:rPr>
          <w:b/>
          <w:sz w:val="24"/>
        </w:rPr>
        <w:t>3GPP TSG RAN WG1 #112bis-e</w:t>
      </w:r>
      <w:r w:rsidRPr="005545ED">
        <w:rPr>
          <w:b/>
          <w:sz w:val="24"/>
        </w:rPr>
        <w:tab/>
      </w:r>
      <w:r w:rsidRPr="005545ED">
        <w:rPr>
          <w:b/>
          <w:sz w:val="24"/>
        </w:rPr>
        <w:tab/>
      </w:r>
      <w:r w:rsidRPr="005545ED">
        <w:rPr>
          <w:b/>
          <w:sz w:val="24"/>
        </w:rPr>
        <w:tab/>
      </w:r>
      <w:r>
        <w:rPr>
          <w:b/>
          <w:sz w:val="24"/>
        </w:rPr>
        <w:t xml:space="preserve">                                                           </w:t>
      </w:r>
      <w:r w:rsidR="005E6FED" w:rsidRPr="005E6FED">
        <w:rPr>
          <w:b/>
          <w:sz w:val="24"/>
        </w:rPr>
        <w:t>R1-230321</w:t>
      </w:r>
      <w:r w:rsidR="00256C3E">
        <w:rPr>
          <w:b/>
          <w:sz w:val="24"/>
        </w:rPr>
        <w:t>3</w:t>
      </w:r>
    </w:p>
    <w:p w14:paraId="50F570C9" w14:textId="511BDB14" w:rsidR="00CD402F" w:rsidRPr="00126858" w:rsidRDefault="005545ED" w:rsidP="005545ED">
      <w:pPr>
        <w:pStyle w:val="CRCoverPage"/>
        <w:outlineLvl w:val="0"/>
        <w:rPr>
          <w:b/>
          <w:sz w:val="24"/>
          <w:lang w:eastAsia="zh-CN"/>
        </w:rPr>
      </w:pPr>
      <w:r w:rsidRPr="005545ED">
        <w:rPr>
          <w:b/>
          <w:sz w:val="24"/>
        </w:rPr>
        <w:t>e-Meeting, April 17th – April 26th,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04E" w14:paraId="239A358F" w14:textId="77777777">
        <w:tc>
          <w:tcPr>
            <w:tcW w:w="9641" w:type="dxa"/>
            <w:gridSpan w:val="9"/>
            <w:tcBorders>
              <w:top w:val="single" w:sz="4" w:space="0" w:color="auto"/>
              <w:left w:val="single" w:sz="4" w:space="0" w:color="auto"/>
              <w:right w:val="single" w:sz="4" w:space="0" w:color="auto"/>
            </w:tcBorders>
          </w:tcPr>
          <w:p w14:paraId="2AD40A41" w14:textId="058DC75F" w:rsidR="00F2004E" w:rsidRDefault="00367EF5">
            <w:pPr>
              <w:pStyle w:val="CRCoverPage"/>
              <w:spacing w:after="0"/>
              <w:jc w:val="right"/>
              <w:rPr>
                <w:i/>
              </w:rPr>
            </w:pPr>
            <w:r>
              <w:rPr>
                <w:i/>
                <w:sz w:val="14"/>
              </w:rPr>
              <w:t>CR-Form-v12.</w:t>
            </w:r>
            <w:r w:rsidR="005101FD">
              <w:rPr>
                <w:i/>
                <w:sz w:val="14"/>
              </w:rPr>
              <w:t>2</w:t>
            </w:r>
          </w:p>
        </w:tc>
      </w:tr>
      <w:tr w:rsidR="00F2004E" w14:paraId="6194CAA3" w14:textId="77777777">
        <w:tc>
          <w:tcPr>
            <w:tcW w:w="9641" w:type="dxa"/>
            <w:gridSpan w:val="9"/>
            <w:tcBorders>
              <w:left w:val="single" w:sz="4" w:space="0" w:color="auto"/>
              <w:right w:val="single" w:sz="4" w:space="0" w:color="auto"/>
            </w:tcBorders>
          </w:tcPr>
          <w:p w14:paraId="6E056F89" w14:textId="77777777" w:rsidR="00F2004E" w:rsidRDefault="00367EF5">
            <w:pPr>
              <w:pStyle w:val="CRCoverPage"/>
              <w:spacing w:after="0"/>
              <w:jc w:val="center"/>
            </w:pPr>
            <w:r>
              <w:rPr>
                <w:b/>
                <w:color w:val="FF0000"/>
                <w:sz w:val="32"/>
              </w:rPr>
              <w:t xml:space="preserve">[DRAFT] </w:t>
            </w:r>
            <w:r>
              <w:rPr>
                <w:b/>
                <w:sz w:val="32"/>
              </w:rPr>
              <w:t>CHANGE REQUEST</w:t>
            </w:r>
          </w:p>
        </w:tc>
      </w:tr>
      <w:tr w:rsidR="00F2004E" w14:paraId="2E320316" w14:textId="77777777">
        <w:tc>
          <w:tcPr>
            <w:tcW w:w="9641" w:type="dxa"/>
            <w:gridSpan w:val="9"/>
            <w:tcBorders>
              <w:left w:val="single" w:sz="4" w:space="0" w:color="auto"/>
              <w:right w:val="single" w:sz="4" w:space="0" w:color="auto"/>
            </w:tcBorders>
          </w:tcPr>
          <w:p w14:paraId="242EB066" w14:textId="77777777" w:rsidR="00F2004E" w:rsidRDefault="00F2004E">
            <w:pPr>
              <w:pStyle w:val="CRCoverPage"/>
              <w:spacing w:after="0"/>
              <w:rPr>
                <w:sz w:val="8"/>
                <w:szCs w:val="8"/>
              </w:rPr>
            </w:pPr>
          </w:p>
        </w:tc>
      </w:tr>
      <w:tr w:rsidR="00F2004E" w14:paraId="72C20D8A" w14:textId="77777777">
        <w:tc>
          <w:tcPr>
            <w:tcW w:w="142" w:type="dxa"/>
            <w:tcBorders>
              <w:left w:val="single" w:sz="4" w:space="0" w:color="auto"/>
            </w:tcBorders>
          </w:tcPr>
          <w:p w14:paraId="4FAD2826" w14:textId="77777777" w:rsidR="00F2004E" w:rsidRDefault="00F2004E">
            <w:pPr>
              <w:pStyle w:val="CRCoverPage"/>
              <w:spacing w:after="0"/>
              <w:jc w:val="right"/>
            </w:pPr>
          </w:p>
        </w:tc>
        <w:tc>
          <w:tcPr>
            <w:tcW w:w="1559" w:type="dxa"/>
            <w:shd w:val="pct30" w:color="FFFF00" w:fill="auto"/>
          </w:tcPr>
          <w:p w14:paraId="40EA2CBF" w14:textId="7F59DCCC" w:rsidR="00F2004E" w:rsidRDefault="00367EF5">
            <w:pPr>
              <w:pStyle w:val="CRCoverPage"/>
              <w:spacing w:after="0"/>
              <w:jc w:val="right"/>
              <w:rPr>
                <w:b/>
                <w:sz w:val="28"/>
              </w:rPr>
            </w:pPr>
            <w:r>
              <w:rPr>
                <w:b/>
                <w:sz w:val="28"/>
              </w:rPr>
              <w:t>38.21</w:t>
            </w:r>
            <w:r w:rsidR="00BA4D32">
              <w:rPr>
                <w:b/>
                <w:sz w:val="28"/>
              </w:rPr>
              <w:t>3</w:t>
            </w:r>
          </w:p>
        </w:tc>
        <w:tc>
          <w:tcPr>
            <w:tcW w:w="709" w:type="dxa"/>
          </w:tcPr>
          <w:p w14:paraId="72C36749" w14:textId="77777777" w:rsidR="00F2004E" w:rsidRDefault="00367EF5">
            <w:pPr>
              <w:pStyle w:val="CRCoverPage"/>
              <w:spacing w:after="0"/>
              <w:jc w:val="center"/>
            </w:pPr>
            <w:r>
              <w:rPr>
                <w:b/>
                <w:sz w:val="28"/>
              </w:rPr>
              <w:t>CR</w:t>
            </w:r>
          </w:p>
        </w:tc>
        <w:tc>
          <w:tcPr>
            <w:tcW w:w="1276" w:type="dxa"/>
            <w:shd w:val="pct30" w:color="FFFF00" w:fill="auto"/>
          </w:tcPr>
          <w:p w14:paraId="4D5E5BCC" w14:textId="77777777" w:rsidR="00F2004E" w:rsidRDefault="00367EF5">
            <w:pPr>
              <w:pStyle w:val="CRCoverPage"/>
              <w:spacing w:after="0"/>
            </w:pPr>
            <w:proofErr w:type="spellStart"/>
            <w:r>
              <w:rPr>
                <w:b/>
                <w:sz w:val="28"/>
              </w:rPr>
              <w:t>xxxx</w:t>
            </w:r>
            <w:proofErr w:type="spellEnd"/>
          </w:p>
        </w:tc>
        <w:tc>
          <w:tcPr>
            <w:tcW w:w="709" w:type="dxa"/>
          </w:tcPr>
          <w:p w14:paraId="37F479C0" w14:textId="77777777" w:rsidR="00F2004E" w:rsidRDefault="00367EF5">
            <w:pPr>
              <w:pStyle w:val="CRCoverPage"/>
              <w:tabs>
                <w:tab w:val="right" w:pos="625"/>
              </w:tabs>
              <w:spacing w:after="0"/>
              <w:jc w:val="center"/>
            </w:pPr>
            <w:r>
              <w:rPr>
                <w:b/>
                <w:bCs/>
                <w:sz w:val="28"/>
              </w:rPr>
              <w:t>rev</w:t>
            </w:r>
          </w:p>
        </w:tc>
        <w:tc>
          <w:tcPr>
            <w:tcW w:w="992" w:type="dxa"/>
            <w:shd w:val="pct30" w:color="FFFF00" w:fill="auto"/>
          </w:tcPr>
          <w:p w14:paraId="38EF9005" w14:textId="77777777" w:rsidR="00F2004E" w:rsidRDefault="00367EF5">
            <w:pPr>
              <w:pStyle w:val="CRCoverPage"/>
              <w:spacing w:after="0"/>
              <w:jc w:val="center"/>
              <w:rPr>
                <w:b/>
              </w:rPr>
            </w:pPr>
            <w:r>
              <w:rPr>
                <w:b/>
                <w:sz w:val="28"/>
              </w:rPr>
              <w:t>-</w:t>
            </w:r>
          </w:p>
        </w:tc>
        <w:tc>
          <w:tcPr>
            <w:tcW w:w="2410" w:type="dxa"/>
          </w:tcPr>
          <w:p w14:paraId="5974DE6A" w14:textId="77777777" w:rsidR="00F2004E" w:rsidRDefault="00367EF5">
            <w:pPr>
              <w:pStyle w:val="CRCoverPage"/>
              <w:tabs>
                <w:tab w:val="right" w:pos="1825"/>
              </w:tabs>
              <w:spacing w:after="0"/>
              <w:jc w:val="center"/>
            </w:pPr>
            <w:r>
              <w:rPr>
                <w:b/>
                <w:sz w:val="28"/>
                <w:szCs w:val="28"/>
              </w:rPr>
              <w:t>Current version:</w:t>
            </w:r>
          </w:p>
        </w:tc>
        <w:tc>
          <w:tcPr>
            <w:tcW w:w="1701" w:type="dxa"/>
            <w:shd w:val="pct30" w:color="FFFF00" w:fill="auto"/>
          </w:tcPr>
          <w:p w14:paraId="73857719" w14:textId="6F987429" w:rsidR="00F2004E" w:rsidRDefault="00367EF5">
            <w:pPr>
              <w:pStyle w:val="CRCoverPage"/>
              <w:spacing w:after="0"/>
              <w:jc w:val="center"/>
              <w:rPr>
                <w:sz w:val="28"/>
              </w:rPr>
            </w:pPr>
            <w:r>
              <w:rPr>
                <w:b/>
                <w:sz w:val="28"/>
              </w:rPr>
              <w:t>1</w:t>
            </w:r>
            <w:r>
              <w:rPr>
                <w:rFonts w:hint="eastAsia"/>
                <w:b/>
                <w:sz w:val="28"/>
                <w:lang w:val="en-US" w:eastAsia="zh-CN"/>
              </w:rPr>
              <w:t>7</w:t>
            </w:r>
            <w:r>
              <w:rPr>
                <w:b/>
                <w:sz w:val="28"/>
              </w:rPr>
              <w:t>.</w:t>
            </w:r>
            <w:r w:rsidR="005545ED">
              <w:rPr>
                <w:b/>
                <w:sz w:val="28"/>
                <w:lang w:val="en-US" w:eastAsia="zh-CN"/>
              </w:rPr>
              <w:t>5</w:t>
            </w:r>
            <w:r>
              <w:rPr>
                <w:b/>
                <w:sz w:val="28"/>
              </w:rPr>
              <w:t>.0</w:t>
            </w:r>
          </w:p>
        </w:tc>
        <w:tc>
          <w:tcPr>
            <w:tcW w:w="143" w:type="dxa"/>
            <w:tcBorders>
              <w:right w:val="single" w:sz="4" w:space="0" w:color="auto"/>
            </w:tcBorders>
          </w:tcPr>
          <w:p w14:paraId="6236FE2E" w14:textId="77777777" w:rsidR="00F2004E" w:rsidRDefault="00F2004E">
            <w:pPr>
              <w:pStyle w:val="CRCoverPage"/>
              <w:spacing w:after="0"/>
            </w:pPr>
          </w:p>
        </w:tc>
      </w:tr>
      <w:tr w:rsidR="00F2004E" w14:paraId="04BADB9D" w14:textId="77777777">
        <w:tc>
          <w:tcPr>
            <w:tcW w:w="9641" w:type="dxa"/>
            <w:gridSpan w:val="9"/>
            <w:tcBorders>
              <w:left w:val="single" w:sz="4" w:space="0" w:color="auto"/>
              <w:right w:val="single" w:sz="4" w:space="0" w:color="auto"/>
            </w:tcBorders>
          </w:tcPr>
          <w:p w14:paraId="198E5761" w14:textId="77777777" w:rsidR="00F2004E" w:rsidRDefault="00F2004E">
            <w:pPr>
              <w:pStyle w:val="CRCoverPage"/>
              <w:spacing w:after="0"/>
            </w:pPr>
          </w:p>
        </w:tc>
      </w:tr>
      <w:tr w:rsidR="00F2004E" w14:paraId="68A088DF" w14:textId="77777777">
        <w:tc>
          <w:tcPr>
            <w:tcW w:w="9641" w:type="dxa"/>
            <w:gridSpan w:val="9"/>
            <w:tcBorders>
              <w:top w:val="single" w:sz="4" w:space="0" w:color="auto"/>
            </w:tcBorders>
          </w:tcPr>
          <w:p w14:paraId="0F87D26E" w14:textId="77777777" w:rsidR="00F2004E" w:rsidRDefault="00367EF5">
            <w:pPr>
              <w:pStyle w:val="CRCoverPage"/>
              <w:spacing w:after="0"/>
              <w:jc w:val="center"/>
              <w:rPr>
                <w:rFonts w:cs="Arial"/>
                <w:i/>
              </w:rPr>
            </w:pPr>
            <w:r>
              <w:rPr>
                <w:rFonts w:cs="Arial"/>
                <w:i/>
              </w:rPr>
              <w:t xml:space="preserve">For </w:t>
            </w:r>
            <w:hyperlink r:id="rId10"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
                  <w:rFonts w:cs="Arial"/>
                  <w:i/>
                </w:rPr>
                <w:t>http://www.3gpp.org/Change-Requests</w:t>
              </w:r>
            </w:hyperlink>
            <w:r>
              <w:rPr>
                <w:rFonts w:cs="Arial"/>
                <w:i/>
              </w:rPr>
              <w:t>.</w:t>
            </w:r>
          </w:p>
        </w:tc>
      </w:tr>
      <w:tr w:rsidR="00F2004E" w14:paraId="7CB4CB49" w14:textId="77777777">
        <w:tc>
          <w:tcPr>
            <w:tcW w:w="9641" w:type="dxa"/>
            <w:gridSpan w:val="9"/>
          </w:tcPr>
          <w:p w14:paraId="71AFB4B7" w14:textId="77777777" w:rsidR="00F2004E" w:rsidRDefault="00F2004E">
            <w:pPr>
              <w:pStyle w:val="CRCoverPage"/>
              <w:spacing w:after="0"/>
              <w:rPr>
                <w:sz w:val="8"/>
                <w:szCs w:val="8"/>
              </w:rPr>
            </w:pPr>
          </w:p>
        </w:tc>
      </w:tr>
    </w:tbl>
    <w:p w14:paraId="3EE7A4A2" w14:textId="77777777" w:rsidR="00F2004E" w:rsidRDefault="00F200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04E" w14:paraId="247B5049" w14:textId="77777777">
        <w:tc>
          <w:tcPr>
            <w:tcW w:w="2835" w:type="dxa"/>
          </w:tcPr>
          <w:p w14:paraId="57A3B118" w14:textId="77777777" w:rsidR="00F2004E" w:rsidRDefault="00367EF5">
            <w:pPr>
              <w:pStyle w:val="CRCoverPage"/>
              <w:tabs>
                <w:tab w:val="right" w:pos="2751"/>
              </w:tabs>
              <w:spacing w:after="0"/>
              <w:rPr>
                <w:b/>
                <w:i/>
              </w:rPr>
            </w:pPr>
            <w:r>
              <w:rPr>
                <w:b/>
                <w:i/>
              </w:rPr>
              <w:t>Proposed change affects:</w:t>
            </w:r>
          </w:p>
        </w:tc>
        <w:tc>
          <w:tcPr>
            <w:tcW w:w="1418" w:type="dxa"/>
          </w:tcPr>
          <w:p w14:paraId="3DCDC22E" w14:textId="77777777" w:rsidR="00F2004E" w:rsidRDefault="00367EF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9F3E19" w14:textId="77777777" w:rsidR="00F2004E" w:rsidRDefault="00F2004E">
            <w:pPr>
              <w:pStyle w:val="CRCoverPage"/>
              <w:spacing w:after="0"/>
              <w:jc w:val="center"/>
              <w:rPr>
                <w:b/>
                <w:caps/>
              </w:rPr>
            </w:pPr>
          </w:p>
        </w:tc>
        <w:tc>
          <w:tcPr>
            <w:tcW w:w="709" w:type="dxa"/>
            <w:tcBorders>
              <w:left w:val="single" w:sz="4" w:space="0" w:color="auto"/>
            </w:tcBorders>
          </w:tcPr>
          <w:p w14:paraId="0D1E0154" w14:textId="77777777" w:rsidR="00F2004E" w:rsidRDefault="00367EF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5A87D" w14:textId="77777777" w:rsidR="00F2004E" w:rsidRDefault="00367EF5">
            <w:pPr>
              <w:pStyle w:val="CRCoverPage"/>
              <w:spacing w:after="0"/>
              <w:jc w:val="center"/>
              <w:rPr>
                <w:b/>
                <w:caps/>
              </w:rPr>
            </w:pPr>
            <w:r>
              <w:rPr>
                <w:rFonts w:hint="eastAsia"/>
                <w:b/>
                <w:caps/>
                <w:lang w:eastAsia="zh-CN"/>
              </w:rPr>
              <w:t>X</w:t>
            </w:r>
          </w:p>
        </w:tc>
        <w:tc>
          <w:tcPr>
            <w:tcW w:w="2126" w:type="dxa"/>
          </w:tcPr>
          <w:p w14:paraId="66BDAD5B" w14:textId="77777777" w:rsidR="00F2004E" w:rsidRDefault="00367EF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761F" w14:textId="77777777" w:rsidR="00F2004E" w:rsidRDefault="00367EF5">
            <w:pPr>
              <w:pStyle w:val="CRCoverPage"/>
              <w:spacing w:after="0"/>
              <w:jc w:val="center"/>
              <w:rPr>
                <w:b/>
                <w:caps/>
              </w:rPr>
            </w:pPr>
            <w:r>
              <w:rPr>
                <w:rFonts w:hint="eastAsia"/>
                <w:b/>
                <w:bCs/>
                <w:caps/>
                <w:lang w:eastAsia="zh-CN"/>
              </w:rPr>
              <w:t>X</w:t>
            </w:r>
          </w:p>
        </w:tc>
        <w:tc>
          <w:tcPr>
            <w:tcW w:w="1418" w:type="dxa"/>
            <w:tcBorders>
              <w:left w:val="nil"/>
            </w:tcBorders>
          </w:tcPr>
          <w:p w14:paraId="2DB0329E" w14:textId="77777777" w:rsidR="00F2004E" w:rsidRDefault="00367EF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2A972" w14:textId="77777777" w:rsidR="00F2004E" w:rsidRDefault="00F2004E">
            <w:pPr>
              <w:pStyle w:val="CRCoverPage"/>
              <w:spacing w:after="0"/>
              <w:jc w:val="center"/>
              <w:rPr>
                <w:b/>
                <w:bCs/>
                <w:caps/>
              </w:rPr>
            </w:pPr>
          </w:p>
        </w:tc>
      </w:tr>
    </w:tbl>
    <w:p w14:paraId="29C3BA24" w14:textId="77777777" w:rsidR="00F2004E" w:rsidRDefault="00F200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04E" w14:paraId="352F0E20" w14:textId="77777777">
        <w:tc>
          <w:tcPr>
            <w:tcW w:w="9640" w:type="dxa"/>
            <w:gridSpan w:val="11"/>
          </w:tcPr>
          <w:p w14:paraId="54C8C4B4" w14:textId="77777777" w:rsidR="00F2004E" w:rsidRDefault="00F2004E">
            <w:pPr>
              <w:pStyle w:val="CRCoverPage"/>
              <w:spacing w:after="0"/>
              <w:rPr>
                <w:sz w:val="8"/>
                <w:szCs w:val="8"/>
              </w:rPr>
            </w:pPr>
          </w:p>
        </w:tc>
      </w:tr>
      <w:tr w:rsidR="00F2004E" w14:paraId="06CC4A69" w14:textId="77777777">
        <w:tc>
          <w:tcPr>
            <w:tcW w:w="1843" w:type="dxa"/>
            <w:tcBorders>
              <w:top w:val="single" w:sz="4" w:space="0" w:color="auto"/>
              <w:left w:val="single" w:sz="4" w:space="0" w:color="auto"/>
            </w:tcBorders>
          </w:tcPr>
          <w:p w14:paraId="693DA835" w14:textId="77777777" w:rsidR="00F2004E" w:rsidRDefault="00367EF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6AD723" w14:textId="54AAD795" w:rsidR="00F2004E" w:rsidRDefault="00406DA5">
            <w:pPr>
              <w:pStyle w:val="CRCoverPage"/>
              <w:spacing w:after="0"/>
              <w:ind w:left="100"/>
              <w:rPr>
                <w:lang w:val="en-US" w:eastAsia="zh-CN"/>
              </w:rPr>
            </w:pPr>
            <w:r w:rsidRPr="00406DA5">
              <w:rPr>
                <w:lang w:val="en-US" w:eastAsia="zh-CN"/>
              </w:rPr>
              <w:t>Draft CR on</w:t>
            </w:r>
            <w:r w:rsidR="00920FE5">
              <w:rPr>
                <w:lang w:val="en-US" w:eastAsia="zh-CN"/>
              </w:rPr>
              <w:t xml:space="preserve"> </w:t>
            </w:r>
            <w:r w:rsidR="0022513D">
              <w:t>PDCCH validation</w:t>
            </w:r>
            <w:r w:rsidR="0022513D">
              <w:rPr>
                <w:lang w:val="en-US" w:eastAsia="zh-CN"/>
              </w:rPr>
              <w:t xml:space="preserve"> </w:t>
            </w:r>
            <w:r w:rsidR="00736D45">
              <w:rPr>
                <w:lang w:val="en-US" w:eastAsia="zh-CN"/>
              </w:rPr>
              <w:t>for</w:t>
            </w:r>
            <w:r w:rsidR="0022513D">
              <w:rPr>
                <w:lang w:val="en-US" w:eastAsia="zh-CN"/>
              </w:rPr>
              <w:t xml:space="preserve"> </w:t>
            </w:r>
            <w:r w:rsidR="00920FE5">
              <w:rPr>
                <w:lang w:val="en-US" w:eastAsia="zh-CN"/>
              </w:rPr>
              <w:t>multicast SPS</w:t>
            </w:r>
          </w:p>
        </w:tc>
      </w:tr>
      <w:tr w:rsidR="00F2004E" w14:paraId="1466BB38" w14:textId="77777777">
        <w:tc>
          <w:tcPr>
            <w:tcW w:w="1843" w:type="dxa"/>
            <w:tcBorders>
              <w:left w:val="single" w:sz="4" w:space="0" w:color="auto"/>
            </w:tcBorders>
          </w:tcPr>
          <w:p w14:paraId="664F58D0"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0D0F0606" w14:textId="77777777" w:rsidR="00F2004E" w:rsidRDefault="00F2004E">
            <w:pPr>
              <w:pStyle w:val="CRCoverPage"/>
              <w:spacing w:after="0"/>
              <w:rPr>
                <w:sz w:val="8"/>
                <w:szCs w:val="8"/>
              </w:rPr>
            </w:pPr>
          </w:p>
        </w:tc>
      </w:tr>
      <w:tr w:rsidR="00F2004E" w14:paraId="54266039" w14:textId="77777777">
        <w:tc>
          <w:tcPr>
            <w:tcW w:w="1843" w:type="dxa"/>
            <w:tcBorders>
              <w:left w:val="single" w:sz="4" w:space="0" w:color="auto"/>
            </w:tcBorders>
          </w:tcPr>
          <w:p w14:paraId="44291F2C" w14:textId="77777777" w:rsidR="00F2004E" w:rsidRDefault="00367EF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89DADED" w14:textId="335DEB8D" w:rsidR="00F2004E" w:rsidRDefault="00CB55FA">
            <w:pPr>
              <w:pStyle w:val="CRCoverPage"/>
              <w:spacing w:after="0"/>
              <w:ind w:left="100"/>
            </w:pPr>
            <w:r>
              <w:t>Moderator (</w:t>
            </w:r>
            <w:r w:rsidR="00B35249">
              <w:t>CMCC</w:t>
            </w:r>
            <w:r>
              <w:t xml:space="preserve">), </w:t>
            </w:r>
            <w:r w:rsidRPr="00CB55FA">
              <w:t>Huawei, HiSilicon, CBN</w:t>
            </w:r>
            <w:r>
              <w:t xml:space="preserve">, </w:t>
            </w:r>
            <w:r>
              <w:rPr>
                <w:lang w:eastAsia="x-none"/>
              </w:rPr>
              <w:t>CATT</w:t>
            </w:r>
            <w:r w:rsidR="008805C0">
              <w:rPr>
                <w:lang w:eastAsia="x-none"/>
              </w:rPr>
              <w:t>, MediaTek</w:t>
            </w:r>
            <w:r w:rsidR="00CF4A2C">
              <w:rPr>
                <w:lang w:eastAsia="x-none"/>
              </w:rPr>
              <w:t xml:space="preserve">, </w:t>
            </w:r>
            <w:proofErr w:type="spellStart"/>
            <w:r w:rsidR="00CF4A2C">
              <w:rPr>
                <w:lang w:eastAsia="x-none"/>
              </w:rPr>
              <w:t>ASUSTeK</w:t>
            </w:r>
            <w:proofErr w:type="spellEnd"/>
          </w:p>
        </w:tc>
      </w:tr>
      <w:tr w:rsidR="00F2004E" w14:paraId="537541CB" w14:textId="77777777">
        <w:tc>
          <w:tcPr>
            <w:tcW w:w="1843" w:type="dxa"/>
            <w:tcBorders>
              <w:left w:val="single" w:sz="4" w:space="0" w:color="auto"/>
            </w:tcBorders>
          </w:tcPr>
          <w:p w14:paraId="5F463FC0" w14:textId="77777777" w:rsidR="00F2004E" w:rsidRDefault="00367EF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0888CF" w14:textId="28AB92A6" w:rsidR="00F2004E" w:rsidRDefault="00367EF5">
            <w:pPr>
              <w:pStyle w:val="CRCoverPage"/>
              <w:spacing w:after="0"/>
              <w:ind w:left="100"/>
            </w:pPr>
            <w:r>
              <w:t>R1</w:t>
            </w:r>
          </w:p>
        </w:tc>
      </w:tr>
      <w:tr w:rsidR="00F2004E" w14:paraId="3557809A" w14:textId="77777777">
        <w:tc>
          <w:tcPr>
            <w:tcW w:w="1843" w:type="dxa"/>
            <w:tcBorders>
              <w:left w:val="single" w:sz="4" w:space="0" w:color="auto"/>
            </w:tcBorders>
          </w:tcPr>
          <w:p w14:paraId="5469E55B"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7D90C160" w14:textId="77777777" w:rsidR="00F2004E" w:rsidRDefault="00F2004E">
            <w:pPr>
              <w:pStyle w:val="CRCoverPage"/>
              <w:spacing w:after="0"/>
              <w:rPr>
                <w:sz w:val="8"/>
                <w:szCs w:val="8"/>
              </w:rPr>
            </w:pPr>
          </w:p>
        </w:tc>
      </w:tr>
      <w:tr w:rsidR="00F2004E" w14:paraId="68C93180" w14:textId="77777777">
        <w:tc>
          <w:tcPr>
            <w:tcW w:w="1843" w:type="dxa"/>
            <w:tcBorders>
              <w:left w:val="single" w:sz="4" w:space="0" w:color="auto"/>
            </w:tcBorders>
          </w:tcPr>
          <w:p w14:paraId="78ED702E" w14:textId="77777777" w:rsidR="00F2004E" w:rsidRDefault="00367EF5">
            <w:pPr>
              <w:pStyle w:val="CRCoverPage"/>
              <w:tabs>
                <w:tab w:val="right" w:pos="1759"/>
              </w:tabs>
              <w:spacing w:after="0"/>
              <w:rPr>
                <w:b/>
                <w:i/>
              </w:rPr>
            </w:pPr>
            <w:r>
              <w:rPr>
                <w:b/>
                <w:i/>
              </w:rPr>
              <w:t>Work item code:</w:t>
            </w:r>
          </w:p>
        </w:tc>
        <w:tc>
          <w:tcPr>
            <w:tcW w:w="3686" w:type="dxa"/>
            <w:gridSpan w:val="5"/>
            <w:shd w:val="pct30" w:color="FFFF00" w:fill="auto"/>
          </w:tcPr>
          <w:p w14:paraId="47F5858E" w14:textId="5C4093ED" w:rsidR="00F2004E" w:rsidRDefault="00367EF5">
            <w:pPr>
              <w:pStyle w:val="CRCoverPage"/>
              <w:spacing w:after="0"/>
              <w:ind w:left="100"/>
            </w:pPr>
            <w:r>
              <w:t>NR_</w:t>
            </w:r>
            <w:r w:rsidR="00CB7861">
              <w:t>MBS</w:t>
            </w:r>
            <w:r w:rsidR="00942861">
              <w:t>-Core</w:t>
            </w:r>
          </w:p>
        </w:tc>
        <w:tc>
          <w:tcPr>
            <w:tcW w:w="567" w:type="dxa"/>
            <w:tcBorders>
              <w:left w:val="nil"/>
            </w:tcBorders>
          </w:tcPr>
          <w:p w14:paraId="31116158" w14:textId="77777777" w:rsidR="00F2004E" w:rsidRDefault="00F2004E">
            <w:pPr>
              <w:pStyle w:val="CRCoverPage"/>
              <w:spacing w:after="0"/>
              <w:ind w:right="100"/>
            </w:pPr>
          </w:p>
        </w:tc>
        <w:tc>
          <w:tcPr>
            <w:tcW w:w="1417" w:type="dxa"/>
            <w:gridSpan w:val="3"/>
            <w:tcBorders>
              <w:left w:val="nil"/>
            </w:tcBorders>
          </w:tcPr>
          <w:p w14:paraId="02D02EC3" w14:textId="77777777" w:rsidR="00F2004E" w:rsidRDefault="00367EF5">
            <w:pPr>
              <w:pStyle w:val="CRCoverPage"/>
              <w:spacing w:after="0"/>
              <w:jc w:val="right"/>
            </w:pPr>
            <w:r>
              <w:rPr>
                <w:b/>
                <w:i/>
              </w:rPr>
              <w:t>Date:</w:t>
            </w:r>
          </w:p>
        </w:tc>
        <w:tc>
          <w:tcPr>
            <w:tcW w:w="2127" w:type="dxa"/>
            <w:tcBorders>
              <w:right w:val="single" w:sz="4" w:space="0" w:color="auto"/>
            </w:tcBorders>
            <w:shd w:val="pct30" w:color="FFFF00" w:fill="auto"/>
          </w:tcPr>
          <w:p w14:paraId="079E8E63" w14:textId="4E7E8028" w:rsidR="00F2004E" w:rsidRDefault="00367EF5">
            <w:pPr>
              <w:pStyle w:val="CRCoverPage"/>
              <w:spacing w:after="0"/>
              <w:ind w:left="100"/>
              <w:rPr>
                <w:lang w:val="en-US" w:eastAsia="zh-CN"/>
              </w:rPr>
            </w:pPr>
            <w:r>
              <w:t>202</w:t>
            </w:r>
            <w:r w:rsidR="00D63F59">
              <w:rPr>
                <w:lang w:val="en-US" w:eastAsia="zh-CN"/>
              </w:rPr>
              <w:t>3</w:t>
            </w:r>
            <w:r>
              <w:t>-</w:t>
            </w:r>
            <w:r w:rsidR="00D63F59">
              <w:t>0</w:t>
            </w:r>
            <w:r w:rsidR="00537045">
              <w:t>4</w:t>
            </w:r>
            <w:r>
              <w:t>-</w:t>
            </w:r>
            <w:r w:rsidR="00A84060">
              <w:rPr>
                <w:lang w:val="en-US" w:eastAsia="zh-CN"/>
              </w:rPr>
              <w:t>1</w:t>
            </w:r>
            <w:r w:rsidR="000166F0">
              <w:rPr>
                <w:lang w:val="en-US" w:eastAsia="zh-CN"/>
              </w:rPr>
              <w:t>7</w:t>
            </w:r>
          </w:p>
        </w:tc>
      </w:tr>
      <w:tr w:rsidR="00F2004E" w14:paraId="1859F2A9" w14:textId="77777777">
        <w:tc>
          <w:tcPr>
            <w:tcW w:w="1843" w:type="dxa"/>
            <w:tcBorders>
              <w:left w:val="single" w:sz="4" w:space="0" w:color="auto"/>
            </w:tcBorders>
          </w:tcPr>
          <w:p w14:paraId="097CDB8D" w14:textId="77777777" w:rsidR="00F2004E" w:rsidRDefault="00F2004E">
            <w:pPr>
              <w:pStyle w:val="CRCoverPage"/>
              <w:spacing w:after="0"/>
              <w:rPr>
                <w:b/>
                <w:i/>
                <w:sz w:val="8"/>
                <w:szCs w:val="8"/>
              </w:rPr>
            </w:pPr>
          </w:p>
        </w:tc>
        <w:tc>
          <w:tcPr>
            <w:tcW w:w="1986" w:type="dxa"/>
            <w:gridSpan w:val="4"/>
          </w:tcPr>
          <w:p w14:paraId="15FF7589" w14:textId="77777777" w:rsidR="00F2004E" w:rsidRDefault="00F2004E">
            <w:pPr>
              <w:pStyle w:val="CRCoverPage"/>
              <w:spacing w:after="0"/>
              <w:rPr>
                <w:sz w:val="8"/>
                <w:szCs w:val="8"/>
              </w:rPr>
            </w:pPr>
          </w:p>
        </w:tc>
        <w:tc>
          <w:tcPr>
            <w:tcW w:w="2267" w:type="dxa"/>
            <w:gridSpan w:val="2"/>
          </w:tcPr>
          <w:p w14:paraId="044CBCEC" w14:textId="77777777" w:rsidR="00F2004E" w:rsidRDefault="00F2004E">
            <w:pPr>
              <w:pStyle w:val="CRCoverPage"/>
              <w:spacing w:after="0"/>
              <w:rPr>
                <w:sz w:val="8"/>
                <w:szCs w:val="8"/>
              </w:rPr>
            </w:pPr>
          </w:p>
        </w:tc>
        <w:tc>
          <w:tcPr>
            <w:tcW w:w="1417" w:type="dxa"/>
            <w:gridSpan w:val="3"/>
          </w:tcPr>
          <w:p w14:paraId="0EF86D66" w14:textId="77777777" w:rsidR="00F2004E" w:rsidRDefault="00F2004E">
            <w:pPr>
              <w:pStyle w:val="CRCoverPage"/>
              <w:spacing w:after="0"/>
              <w:rPr>
                <w:sz w:val="8"/>
                <w:szCs w:val="8"/>
              </w:rPr>
            </w:pPr>
          </w:p>
        </w:tc>
        <w:tc>
          <w:tcPr>
            <w:tcW w:w="2127" w:type="dxa"/>
            <w:tcBorders>
              <w:right w:val="single" w:sz="4" w:space="0" w:color="auto"/>
            </w:tcBorders>
          </w:tcPr>
          <w:p w14:paraId="6B89965A" w14:textId="77777777" w:rsidR="00F2004E" w:rsidRDefault="00F2004E">
            <w:pPr>
              <w:pStyle w:val="CRCoverPage"/>
              <w:spacing w:after="0"/>
              <w:rPr>
                <w:sz w:val="8"/>
                <w:szCs w:val="8"/>
              </w:rPr>
            </w:pPr>
          </w:p>
        </w:tc>
      </w:tr>
      <w:tr w:rsidR="00F2004E" w14:paraId="2F711AA0" w14:textId="77777777">
        <w:trPr>
          <w:cantSplit/>
        </w:trPr>
        <w:tc>
          <w:tcPr>
            <w:tcW w:w="1843" w:type="dxa"/>
            <w:tcBorders>
              <w:left w:val="single" w:sz="4" w:space="0" w:color="auto"/>
            </w:tcBorders>
          </w:tcPr>
          <w:p w14:paraId="4DBEE987" w14:textId="77777777" w:rsidR="00F2004E" w:rsidRDefault="00367EF5">
            <w:pPr>
              <w:pStyle w:val="CRCoverPage"/>
              <w:tabs>
                <w:tab w:val="right" w:pos="1759"/>
              </w:tabs>
              <w:spacing w:after="0"/>
              <w:rPr>
                <w:b/>
                <w:i/>
              </w:rPr>
            </w:pPr>
            <w:r>
              <w:rPr>
                <w:b/>
                <w:i/>
              </w:rPr>
              <w:t>Category:</w:t>
            </w:r>
          </w:p>
        </w:tc>
        <w:tc>
          <w:tcPr>
            <w:tcW w:w="851" w:type="dxa"/>
            <w:shd w:val="pct30" w:color="FFFF00" w:fill="auto"/>
          </w:tcPr>
          <w:p w14:paraId="3011B95C" w14:textId="259EB691" w:rsidR="00F2004E" w:rsidRDefault="00DC3850">
            <w:pPr>
              <w:pStyle w:val="CRCoverPage"/>
              <w:spacing w:after="0"/>
              <w:ind w:left="100" w:right="-609"/>
              <w:rPr>
                <w:b/>
              </w:rPr>
            </w:pPr>
            <w:r>
              <w:rPr>
                <w:b/>
              </w:rPr>
              <w:t>F</w:t>
            </w:r>
          </w:p>
        </w:tc>
        <w:tc>
          <w:tcPr>
            <w:tcW w:w="3402" w:type="dxa"/>
            <w:gridSpan w:val="5"/>
            <w:tcBorders>
              <w:left w:val="nil"/>
            </w:tcBorders>
          </w:tcPr>
          <w:p w14:paraId="3300C5AE" w14:textId="77777777" w:rsidR="00F2004E" w:rsidRDefault="00F2004E">
            <w:pPr>
              <w:pStyle w:val="CRCoverPage"/>
              <w:spacing w:after="0"/>
            </w:pPr>
          </w:p>
        </w:tc>
        <w:tc>
          <w:tcPr>
            <w:tcW w:w="1417" w:type="dxa"/>
            <w:gridSpan w:val="3"/>
            <w:tcBorders>
              <w:left w:val="nil"/>
            </w:tcBorders>
          </w:tcPr>
          <w:p w14:paraId="3FAC7416" w14:textId="77777777" w:rsidR="00F2004E" w:rsidRDefault="00367EF5">
            <w:pPr>
              <w:pStyle w:val="CRCoverPage"/>
              <w:spacing w:after="0"/>
              <w:jc w:val="right"/>
              <w:rPr>
                <w:b/>
                <w:i/>
              </w:rPr>
            </w:pPr>
            <w:r>
              <w:rPr>
                <w:b/>
                <w:i/>
              </w:rPr>
              <w:t>Release:</w:t>
            </w:r>
          </w:p>
        </w:tc>
        <w:tc>
          <w:tcPr>
            <w:tcW w:w="2127" w:type="dxa"/>
            <w:tcBorders>
              <w:right w:val="single" w:sz="4" w:space="0" w:color="auto"/>
            </w:tcBorders>
            <w:shd w:val="pct30" w:color="FFFF00" w:fill="auto"/>
          </w:tcPr>
          <w:p w14:paraId="55EE3B98" w14:textId="77777777" w:rsidR="00F2004E" w:rsidRDefault="00367EF5">
            <w:pPr>
              <w:pStyle w:val="CRCoverPage"/>
              <w:spacing w:after="0"/>
              <w:ind w:left="100"/>
              <w:rPr>
                <w:lang w:val="en-US" w:eastAsia="zh-CN"/>
              </w:rPr>
            </w:pPr>
            <w:r>
              <w:t>Rel-1</w:t>
            </w:r>
            <w:r>
              <w:rPr>
                <w:rFonts w:hint="eastAsia"/>
                <w:lang w:val="en-US" w:eastAsia="zh-CN"/>
              </w:rPr>
              <w:t>7</w:t>
            </w:r>
          </w:p>
        </w:tc>
      </w:tr>
      <w:tr w:rsidR="006927E8" w14:paraId="6A57B0B2" w14:textId="77777777">
        <w:tc>
          <w:tcPr>
            <w:tcW w:w="1843" w:type="dxa"/>
            <w:tcBorders>
              <w:left w:val="single" w:sz="4" w:space="0" w:color="auto"/>
              <w:bottom w:val="single" w:sz="4" w:space="0" w:color="auto"/>
            </w:tcBorders>
          </w:tcPr>
          <w:p w14:paraId="21172EE3" w14:textId="77777777" w:rsidR="006927E8" w:rsidRDefault="006927E8" w:rsidP="006927E8">
            <w:pPr>
              <w:pStyle w:val="CRCoverPage"/>
              <w:spacing w:after="0"/>
              <w:rPr>
                <w:b/>
                <w:i/>
              </w:rPr>
            </w:pPr>
          </w:p>
        </w:tc>
        <w:tc>
          <w:tcPr>
            <w:tcW w:w="4677" w:type="dxa"/>
            <w:gridSpan w:val="8"/>
            <w:tcBorders>
              <w:bottom w:val="single" w:sz="4" w:space="0" w:color="auto"/>
            </w:tcBorders>
          </w:tcPr>
          <w:p w14:paraId="50846D44" w14:textId="77777777" w:rsidR="006927E8" w:rsidRDefault="006927E8" w:rsidP="006927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3707B" w14:textId="0360B3CE" w:rsidR="006927E8" w:rsidRDefault="006927E8" w:rsidP="006927E8">
            <w:pPr>
              <w:pStyle w:val="CRCoverPage"/>
            </w:pPr>
            <w:r>
              <w:rPr>
                <w:noProof/>
                <w:sz w:val="18"/>
              </w:rPr>
              <w:t>Detailed explanations of the above categories can</w:t>
            </w:r>
            <w:r>
              <w:rPr>
                <w:noProof/>
                <w:sz w:val="18"/>
              </w:rPr>
              <w:br/>
              <w:t xml:space="preserve">be found in 3GPP </w:t>
            </w:r>
            <w:hyperlink r:id="rId12" w:history="1">
              <w:r>
                <w:rPr>
                  <w:rStyle w:val="afff"/>
                  <w:noProof/>
                  <w:sz w:val="18"/>
                </w:rPr>
                <w:t>TR 21.900</w:t>
              </w:r>
            </w:hyperlink>
            <w:r>
              <w:rPr>
                <w:noProof/>
                <w:sz w:val="18"/>
              </w:rPr>
              <w:t>.</w:t>
            </w:r>
          </w:p>
        </w:tc>
        <w:tc>
          <w:tcPr>
            <w:tcW w:w="3120" w:type="dxa"/>
            <w:gridSpan w:val="2"/>
            <w:tcBorders>
              <w:bottom w:val="single" w:sz="4" w:space="0" w:color="auto"/>
              <w:right w:val="single" w:sz="4" w:space="0" w:color="auto"/>
            </w:tcBorders>
          </w:tcPr>
          <w:p w14:paraId="710F12F8" w14:textId="0AD7564A" w:rsidR="006927E8" w:rsidRDefault="006927E8" w:rsidP="006927E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04E" w14:paraId="695A813D" w14:textId="77777777">
        <w:tc>
          <w:tcPr>
            <w:tcW w:w="1843" w:type="dxa"/>
          </w:tcPr>
          <w:p w14:paraId="41229F90" w14:textId="77777777" w:rsidR="00F2004E" w:rsidRDefault="00F2004E">
            <w:pPr>
              <w:pStyle w:val="CRCoverPage"/>
              <w:spacing w:after="0"/>
              <w:rPr>
                <w:b/>
                <w:i/>
                <w:sz w:val="8"/>
                <w:szCs w:val="8"/>
              </w:rPr>
            </w:pPr>
          </w:p>
        </w:tc>
        <w:tc>
          <w:tcPr>
            <w:tcW w:w="7797" w:type="dxa"/>
            <w:gridSpan w:val="10"/>
          </w:tcPr>
          <w:p w14:paraId="68503DAA" w14:textId="77777777" w:rsidR="00F2004E" w:rsidRDefault="00F2004E">
            <w:pPr>
              <w:pStyle w:val="CRCoverPage"/>
              <w:spacing w:after="0"/>
              <w:rPr>
                <w:sz w:val="8"/>
                <w:szCs w:val="8"/>
              </w:rPr>
            </w:pPr>
          </w:p>
        </w:tc>
      </w:tr>
      <w:tr w:rsidR="00F2004E" w14:paraId="6B63DED9" w14:textId="77777777">
        <w:tc>
          <w:tcPr>
            <w:tcW w:w="2694" w:type="dxa"/>
            <w:gridSpan w:val="2"/>
            <w:tcBorders>
              <w:top w:val="single" w:sz="4" w:space="0" w:color="auto"/>
              <w:left w:val="single" w:sz="4" w:space="0" w:color="auto"/>
            </w:tcBorders>
          </w:tcPr>
          <w:p w14:paraId="501D033C" w14:textId="77777777" w:rsidR="00F2004E" w:rsidRDefault="00367EF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E9BF7C" w14:textId="7060D95E" w:rsidR="00297747" w:rsidRPr="00084478" w:rsidRDefault="009249A4" w:rsidP="00084478">
            <w:pPr>
              <w:rPr>
                <w:rFonts w:ascii="Arial" w:hAnsi="Arial" w:cs="Arial"/>
                <w:lang w:eastAsia="zh-CN"/>
              </w:rPr>
            </w:pPr>
            <w:bookmarkStart w:id="1" w:name="_Hlk127535555"/>
            <w:r>
              <w:rPr>
                <w:rFonts w:ascii="Arial" w:hAnsi="Arial" w:cs="Arial"/>
                <w:lang w:eastAsia="zh-CN"/>
              </w:rPr>
              <w:t xml:space="preserve">A non-zero </w:t>
            </w:r>
            <w:proofErr w:type="spellStart"/>
            <w:r w:rsidRPr="00367025">
              <w:rPr>
                <w:rFonts w:ascii="Arial" w:hAnsi="Arial" w:cs="Arial"/>
                <w:i/>
                <w:iCs/>
                <w:lang w:eastAsia="zh-CN"/>
              </w:rPr>
              <w:t>sps-ConfigIndex</w:t>
            </w:r>
            <w:proofErr w:type="spellEnd"/>
            <w:r>
              <w:rPr>
                <w:rFonts w:ascii="Arial" w:hAnsi="Arial" w:cs="Arial"/>
                <w:i/>
                <w:iCs/>
                <w:lang w:eastAsia="zh-CN"/>
              </w:rPr>
              <w:t xml:space="preserve"> </w:t>
            </w:r>
            <w:r>
              <w:rPr>
                <w:rFonts w:ascii="Arial" w:hAnsi="Arial" w:cs="Arial"/>
                <w:lang w:eastAsia="zh-CN"/>
              </w:rPr>
              <w:t xml:space="preserve">value can be configured to </w:t>
            </w:r>
            <w:r w:rsidR="00084478" w:rsidRPr="00367025">
              <w:rPr>
                <w:rFonts w:ascii="Arial" w:hAnsi="Arial" w:cs="Arial"/>
                <w:lang w:eastAsia="zh-CN"/>
              </w:rPr>
              <w:t xml:space="preserve">a single multicast SPS </w:t>
            </w:r>
            <w:r>
              <w:rPr>
                <w:rFonts w:ascii="Arial" w:hAnsi="Arial" w:cs="Arial"/>
                <w:lang w:eastAsia="zh-CN"/>
              </w:rPr>
              <w:t>to UE</w:t>
            </w:r>
            <w:r w:rsidR="00084478" w:rsidRPr="00367025">
              <w:rPr>
                <w:rFonts w:ascii="Arial" w:hAnsi="Arial" w:cs="Arial"/>
                <w:lang w:eastAsia="zh-CN"/>
              </w:rPr>
              <w:t>.</w:t>
            </w:r>
            <w:bookmarkEnd w:id="1"/>
            <w:r>
              <w:rPr>
                <w:rFonts w:ascii="Arial" w:hAnsi="Arial" w:cs="Arial"/>
                <w:lang w:eastAsia="zh-CN"/>
              </w:rPr>
              <w:t xml:space="preserve"> However, i</w:t>
            </w:r>
            <w:r w:rsidR="00297747">
              <w:rPr>
                <w:rFonts w:ascii="Arial" w:hAnsi="Arial" w:cs="Arial"/>
                <w:lang w:eastAsia="zh-CN"/>
              </w:rPr>
              <w:t>n current specification, if only one SPS is configured to UE, the “HPN” field value should be set to all zeros in SPS activation/</w:t>
            </w:r>
            <w:r w:rsidR="002660F6" w:rsidRPr="002660F6">
              <w:rPr>
                <w:rFonts w:ascii="Arial" w:hAnsi="Arial" w:cs="Arial"/>
                <w:lang w:eastAsia="zh-CN"/>
              </w:rPr>
              <w:t>release</w:t>
            </w:r>
            <w:r w:rsidR="00297747">
              <w:rPr>
                <w:rFonts w:ascii="Arial" w:hAnsi="Arial" w:cs="Arial"/>
                <w:lang w:eastAsia="zh-CN"/>
              </w:rPr>
              <w:t xml:space="preserve"> PDCCH</w:t>
            </w:r>
            <w:r>
              <w:rPr>
                <w:rFonts w:ascii="Arial" w:hAnsi="Arial" w:cs="Arial"/>
                <w:lang w:eastAsia="zh-CN"/>
              </w:rPr>
              <w:t xml:space="preserve"> a</w:t>
            </w:r>
            <w:r w:rsidR="00174ECE">
              <w:rPr>
                <w:rFonts w:ascii="Arial" w:hAnsi="Arial" w:cs="Arial"/>
                <w:lang w:eastAsia="zh-CN"/>
              </w:rPr>
              <w:t xml:space="preserve">nd if </w:t>
            </w:r>
            <w:r>
              <w:rPr>
                <w:rFonts w:ascii="Arial" w:hAnsi="Arial" w:cs="Arial"/>
                <w:lang w:eastAsia="zh-CN"/>
              </w:rPr>
              <w:t>multiple</w:t>
            </w:r>
            <w:r w:rsidR="00174ECE">
              <w:rPr>
                <w:rFonts w:ascii="Arial" w:hAnsi="Arial" w:cs="Arial"/>
                <w:lang w:eastAsia="zh-CN"/>
              </w:rPr>
              <w:t xml:space="preserve"> SPS configurations are configured, the “HPN” field value is used to indicate the activation/</w:t>
            </w:r>
            <w:r w:rsidR="002660F6" w:rsidRPr="002660F6">
              <w:rPr>
                <w:rFonts w:ascii="Arial" w:hAnsi="Arial" w:cs="Arial"/>
                <w:lang w:eastAsia="zh-CN"/>
              </w:rPr>
              <w:t>release</w:t>
            </w:r>
            <w:r w:rsidR="00174ECE">
              <w:rPr>
                <w:rFonts w:ascii="Arial" w:hAnsi="Arial" w:cs="Arial"/>
                <w:lang w:eastAsia="zh-CN"/>
              </w:rPr>
              <w:t xml:space="preserve"> SPS index(</w:t>
            </w:r>
            <w:r w:rsidR="00DF625B">
              <w:rPr>
                <w:rFonts w:ascii="Arial" w:hAnsi="Arial" w:cs="Arial" w:hint="eastAsia"/>
                <w:lang w:eastAsia="zh-CN"/>
              </w:rPr>
              <w:t>e</w:t>
            </w:r>
            <w:r w:rsidR="00174ECE">
              <w:rPr>
                <w:rFonts w:ascii="Arial" w:hAnsi="Arial" w:cs="Arial"/>
                <w:lang w:eastAsia="zh-CN"/>
              </w:rPr>
              <w:t xml:space="preserve">s). </w:t>
            </w:r>
            <w:r>
              <w:rPr>
                <w:rFonts w:ascii="Arial" w:hAnsi="Arial" w:cs="Arial"/>
                <w:lang w:eastAsia="zh-CN"/>
              </w:rPr>
              <w:t xml:space="preserve">The current SPS </w:t>
            </w:r>
            <w:r>
              <w:rPr>
                <w:rFonts w:ascii="Arial" w:hAnsi="Arial" w:cs="Arial"/>
                <w:lang w:eastAsia="zh-CN"/>
              </w:rPr>
              <w:t>activation/</w:t>
            </w:r>
            <w:r w:rsidRPr="002660F6">
              <w:rPr>
                <w:rFonts w:ascii="Arial" w:hAnsi="Arial" w:cs="Arial"/>
                <w:lang w:eastAsia="zh-CN"/>
              </w:rPr>
              <w:t>release</w:t>
            </w:r>
            <w:r>
              <w:rPr>
                <w:rFonts w:ascii="Arial" w:hAnsi="Arial" w:cs="Arial"/>
                <w:lang w:eastAsia="zh-CN"/>
              </w:rPr>
              <w:t xml:space="preserve"> PDCCH</w:t>
            </w:r>
            <w:r>
              <w:rPr>
                <w:rFonts w:ascii="Arial" w:hAnsi="Arial" w:cs="Arial"/>
                <w:lang w:eastAsia="zh-CN"/>
              </w:rPr>
              <w:t xml:space="preserve"> </w:t>
            </w:r>
            <w:proofErr w:type="spellStart"/>
            <w:r>
              <w:rPr>
                <w:rFonts w:ascii="Arial" w:hAnsi="Arial" w:cs="Arial"/>
                <w:lang w:eastAsia="zh-CN"/>
              </w:rPr>
              <w:t>valiadition</w:t>
            </w:r>
            <w:proofErr w:type="spellEnd"/>
            <w:r>
              <w:rPr>
                <w:rFonts w:ascii="Arial" w:hAnsi="Arial" w:cs="Arial"/>
                <w:lang w:eastAsia="zh-CN"/>
              </w:rPr>
              <w:t xml:space="preserve"> methods will cause the SPS cannot be activated/release to some UEs when different UEs configured with different numbers of SPS configurations. </w:t>
            </w:r>
            <w:r w:rsidR="00174ECE">
              <w:rPr>
                <w:rFonts w:ascii="Arial" w:hAnsi="Arial" w:cs="Arial"/>
                <w:lang w:eastAsia="zh-CN"/>
              </w:rPr>
              <w:t>To solve this issue, the way is that the “HPN” f</w:t>
            </w:r>
            <w:r w:rsidR="0055390A">
              <w:rPr>
                <w:rFonts w:ascii="Arial" w:hAnsi="Arial" w:cs="Arial"/>
                <w:lang w:eastAsia="zh-CN"/>
              </w:rPr>
              <w:t>ield</w:t>
            </w:r>
            <w:r w:rsidR="00174ECE">
              <w:rPr>
                <w:rFonts w:ascii="Arial" w:hAnsi="Arial" w:cs="Arial"/>
                <w:lang w:eastAsia="zh-CN"/>
              </w:rPr>
              <w:t xml:space="preserve"> is also used to </w:t>
            </w:r>
            <w:r w:rsidR="00174ECE" w:rsidRPr="00174ECE">
              <w:rPr>
                <w:rFonts w:ascii="Arial" w:hAnsi="Arial" w:cs="Arial"/>
                <w:lang w:eastAsia="zh-CN"/>
              </w:rPr>
              <w:t xml:space="preserve">indicate the SPS index in </w:t>
            </w:r>
            <w:r w:rsidR="00174ECE">
              <w:rPr>
                <w:rFonts w:ascii="Arial" w:hAnsi="Arial" w:cs="Arial"/>
                <w:lang w:eastAsia="zh-CN"/>
              </w:rPr>
              <w:t xml:space="preserve">multicast </w:t>
            </w:r>
            <w:r w:rsidR="00174ECE" w:rsidRPr="00174ECE">
              <w:rPr>
                <w:rFonts w:ascii="Arial" w:hAnsi="Arial" w:cs="Arial"/>
                <w:lang w:eastAsia="zh-CN"/>
              </w:rPr>
              <w:t>SPS activation/</w:t>
            </w:r>
            <w:r w:rsidR="002660F6" w:rsidRPr="002660F6">
              <w:rPr>
                <w:rFonts w:ascii="Arial" w:hAnsi="Arial" w:cs="Arial"/>
                <w:lang w:eastAsia="zh-CN"/>
              </w:rPr>
              <w:t>release</w:t>
            </w:r>
            <w:r w:rsidR="00174ECE" w:rsidRPr="00174ECE">
              <w:rPr>
                <w:rFonts w:ascii="Arial" w:hAnsi="Arial" w:cs="Arial"/>
                <w:lang w:eastAsia="zh-CN"/>
              </w:rPr>
              <w:t xml:space="preserve"> DCI when only single multicast SPS is configured.</w:t>
            </w:r>
          </w:p>
        </w:tc>
      </w:tr>
      <w:tr w:rsidR="00F2004E" w14:paraId="47C7C00F" w14:textId="77777777">
        <w:tc>
          <w:tcPr>
            <w:tcW w:w="2694" w:type="dxa"/>
            <w:gridSpan w:val="2"/>
            <w:tcBorders>
              <w:left w:val="single" w:sz="4" w:space="0" w:color="auto"/>
            </w:tcBorders>
          </w:tcPr>
          <w:p w14:paraId="71690CC3"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61B7E43" w14:textId="77777777" w:rsidR="00F2004E" w:rsidRPr="009B695E" w:rsidRDefault="00F2004E" w:rsidP="009B695E">
            <w:pPr>
              <w:pStyle w:val="CRCoverPage"/>
              <w:spacing w:after="0"/>
              <w:ind w:left="100"/>
              <w:rPr>
                <w:lang w:eastAsia="zh-CN"/>
              </w:rPr>
            </w:pPr>
          </w:p>
        </w:tc>
      </w:tr>
      <w:tr w:rsidR="00F2004E" w14:paraId="60169A45" w14:textId="77777777">
        <w:tc>
          <w:tcPr>
            <w:tcW w:w="2694" w:type="dxa"/>
            <w:gridSpan w:val="2"/>
            <w:tcBorders>
              <w:left w:val="single" w:sz="4" w:space="0" w:color="auto"/>
            </w:tcBorders>
          </w:tcPr>
          <w:p w14:paraId="551FD29E" w14:textId="77777777" w:rsidR="00F2004E" w:rsidRDefault="00367EF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046800" w14:textId="49EB68B7" w:rsidR="00F2004E" w:rsidRPr="00D42693" w:rsidRDefault="0048218E" w:rsidP="00297747">
            <w:pPr>
              <w:pStyle w:val="CRCoverPage"/>
              <w:spacing w:after="0"/>
              <w:rPr>
                <w:lang w:eastAsia="zh-CN"/>
              </w:rPr>
            </w:pPr>
            <w:r>
              <w:rPr>
                <w:lang w:eastAsia="zh-CN"/>
              </w:rPr>
              <w:t>Clarify that t</w:t>
            </w:r>
            <w:r w:rsidRPr="0048218E">
              <w:rPr>
                <w:lang w:eastAsia="zh-CN"/>
              </w:rPr>
              <w:t xml:space="preserve">he HARQ process number field </w:t>
            </w:r>
            <w:r w:rsidR="00CF65C1">
              <w:rPr>
                <w:lang w:eastAsia="zh-CN"/>
              </w:rPr>
              <w:t>in</w:t>
            </w:r>
            <w:r w:rsidR="00776E5C" w:rsidRPr="0048218E">
              <w:rPr>
                <w:lang w:eastAsia="zh-CN"/>
              </w:rPr>
              <w:t xml:space="preserve"> SPS </w:t>
            </w:r>
            <w:r w:rsidR="00776E5C">
              <w:rPr>
                <w:lang w:eastAsia="zh-CN"/>
              </w:rPr>
              <w:t>activation/release</w:t>
            </w:r>
            <w:r w:rsidR="00CF65C1">
              <w:rPr>
                <w:lang w:eastAsia="zh-CN"/>
              </w:rPr>
              <w:t xml:space="preserve"> DCI format 4_1/4_2 </w:t>
            </w:r>
            <w:r w:rsidRPr="0048218E">
              <w:rPr>
                <w:lang w:eastAsia="zh-CN"/>
              </w:rPr>
              <w:t>is used to indicate the SPS index</w:t>
            </w:r>
            <w:r w:rsidR="00CE4CAA">
              <w:rPr>
                <w:lang w:eastAsia="zh-CN"/>
              </w:rPr>
              <w:t xml:space="preserve"> accor</w:t>
            </w:r>
            <w:r w:rsidR="00A82DE6">
              <w:rPr>
                <w:lang w:eastAsia="zh-CN"/>
              </w:rPr>
              <w:t xml:space="preserve">ding to </w:t>
            </w:r>
            <w:r w:rsidR="00A82DE6">
              <w:rPr>
                <w:rFonts w:eastAsia="等线" w:hint="eastAsia"/>
                <w:lang w:eastAsia="zh-CN"/>
              </w:rPr>
              <w:t>Table 10.</w:t>
            </w:r>
            <w:r w:rsidR="00EF30C1">
              <w:rPr>
                <w:rFonts w:eastAsia="等线"/>
                <w:lang w:eastAsia="zh-CN"/>
              </w:rPr>
              <w:t>2-</w:t>
            </w:r>
            <w:r w:rsidR="00A82DE6">
              <w:rPr>
                <w:rFonts w:eastAsia="等线" w:hint="eastAsia"/>
                <w:lang w:eastAsia="zh-CN"/>
              </w:rPr>
              <w:t>3 and Table 10.</w:t>
            </w:r>
            <w:r w:rsidR="00EF30C1">
              <w:rPr>
                <w:rFonts w:eastAsia="等线"/>
                <w:lang w:eastAsia="zh-CN"/>
              </w:rPr>
              <w:t>2-</w:t>
            </w:r>
            <w:r w:rsidR="00A82DE6">
              <w:rPr>
                <w:rFonts w:eastAsia="等线" w:hint="eastAsia"/>
                <w:lang w:eastAsia="zh-CN"/>
              </w:rPr>
              <w:t>4</w:t>
            </w:r>
            <w:r w:rsidR="00A82DE6">
              <w:rPr>
                <w:rFonts w:eastAsia="等线"/>
                <w:lang w:eastAsia="zh-CN"/>
              </w:rPr>
              <w:t xml:space="preserve"> regardless the number </w:t>
            </w:r>
            <w:r w:rsidRPr="0048218E">
              <w:rPr>
                <w:lang w:eastAsia="zh-CN"/>
              </w:rPr>
              <w:t>multicast SPS is c</w:t>
            </w:r>
            <w:r w:rsidR="00A82DE6">
              <w:rPr>
                <w:lang w:eastAsia="zh-CN"/>
              </w:rPr>
              <w:t>onfigurations</w:t>
            </w:r>
            <w:r>
              <w:rPr>
                <w:lang w:eastAsia="zh-CN"/>
              </w:rPr>
              <w:t>.</w:t>
            </w:r>
          </w:p>
        </w:tc>
      </w:tr>
      <w:tr w:rsidR="00F2004E" w14:paraId="1027B853" w14:textId="77777777">
        <w:tc>
          <w:tcPr>
            <w:tcW w:w="2694" w:type="dxa"/>
            <w:gridSpan w:val="2"/>
            <w:tcBorders>
              <w:left w:val="single" w:sz="4" w:space="0" w:color="auto"/>
            </w:tcBorders>
          </w:tcPr>
          <w:p w14:paraId="5E2933D6"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DB692B9" w14:textId="77777777" w:rsidR="00F2004E" w:rsidRPr="009B695E" w:rsidRDefault="00F2004E" w:rsidP="009B695E">
            <w:pPr>
              <w:pStyle w:val="CRCoverPage"/>
              <w:spacing w:after="0"/>
              <w:ind w:left="100"/>
              <w:rPr>
                <w:lang w:eastAsia="zh-CN"/>
              </w:rPr>
            </w:pPr>
          </w:p>
        </w:tc>
      </w:tr>
      <w:tr w:rsidR="00F2004E" w14:paraId="2B90024D" w14:textId="77777777">
        <w:tc>
          <w:tcPr>
            <w:tcW w:w="2694" w:type="dxa"/>
            <w:gridSpan w:val="2"/>
            <w:tcBorders>
              <w:left w:val="single" w:sz="4" w:space="0" w:color="auto"/>
              <w:bottom w:val="single" w:sz="4" w:space="0" w:color="auto"/>
            </w:tcBorders>
          </w:tcPr>
          <w:p w14:paraId="5ED6F808" w14:textId="77777777" w:rsidR="00F2004E" w:rsidRDefault="00367EF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59E415" w14:textId="4E7FE4C2" w:rsidR="00F2004E" w:rsidRPr="00D42693" w:rsidRDefault="00570A16" w:rsidP="00297747">
            <w:pPr>
              <w:pStyle w:val="CRCoverPage"/>
              <w:spacing w:after="0"/>
              <w:rPr>
                <w:lang w:eastAsia="zh-CN"/>
              </w:rPr>
            </w:pPr>
            <w:r w:rsidRPr="00D42693">
              <w:rPr>
                <w:lang w:eastAsia="zh-CN"/>
              </w:rPr>
              <w:t>Mis-alignment between</w:t>
            </w:r>
            <w:r w:rsidR="00C567CE">
              <w:rPr>
                <w:lang w:eastAsia="zh-CN"/>
              </w:rPr>
              <w:t xml:space="preserve"> different UEs </w:t>
            </w:r>
            <w:r w:rsidRPr="00D42693">
              <w:rPr>
                <w:lang w:eastAsia="zh-CN"/>
              </w:rPr>
              <w:t xml:space="preserve">about the </w:t>
            </w:r>
            <w:r w:rsidR="00C567CE">
              <w:rPr>
                <w:lang w:eastAsia="zh-CN"/>
              </w:rPr>
              <w:t xml:space="preserve">multicast SPS configuration activation/release PDCCH validation </w:t>
            </w:r>
            <w:r w:rsidR="00CB1818">
              <w:rPr>
                <w:lang w:eastAsia="zh-CN"/>
              </w:rPr>
              <w:t>in DCI format 4_1/4_2</w:t>
            </w:r>
            <w:r w:rsidR="00C567CE">
              <w:rPr>
                <w:lang w:eastAsia="zh-CN"/>
              </w:rPr>
              <w:t>.</w:t>
            </w:r>
          </w:p>
        </w:tc>
      </w:tr>
      <w:tr w:rsidR="00F2004E" w14:paraId="0669EBAD" w14:textId="77777777">
        <w:tc>
          <w:tcPr>
            <w:tcW w:w="2694" w:type="dxa"/>
            <w:gridSpan w:val="2"/>
          </w:tcPr>
          <w:p w14:paraId="4EB50370" w14:textId="77777777" w:rsidR="00F2004E" w:rsidRDefault="00F2004E">
            <w:pPr>
              <w:pStyle w:val="CRCoverPage"/>
              <w:spacing w:after="0"/>
              <w:rPr>
                <w:b/>
                <w:i/>
                <w:sz w:val="8"/>
                <w:szCs w:val="8"/>
              </w:rPr>
            </w:pPr>
          </w:p>
        </w:tc>
        <w:tc>
          <w:tcPr>
            <w:tcW w:w="6946" w:type="dxa"/>
            <w:gridSpan w:val="9"/>
          </w:tcPr>
          <w:p w14:paraId="1151B3C3" w14:textId="77777777" w:rsidR="00F2004E" w:rsidRDefault="00F2004E">
            <w:pPr>
              <w:pStyle w:val="CRCoverPage"/>
              <w:spacing w:after="0"/>
              <w:rPr>
                <w:sz w:val="8"/>
                <w:szCs w:val="8"/>
              </w:rPr>
            </w:pPr>
          </w:p>
        </w:tc>
      </w:tr>
      <w:tr w:rsidR="00F2004E" w14:paraId="43B14F80" w14:textId="77777777">
        <w:tc>
          <w:tcPr>
            <w:tcW w:w="2694" w:type="dxa"/>
            <w:gridSpan w:val="2"/>
            <w:tcBorders>
              <w:top w:val="single" w:sz="4" w:space="0" w:color="auto"/>
              <w:left w:val="single" w:sz="4" w:space="0" w:color="auto"/>
            </w:tcBorders>
          </w:tcPr>
          <w:p w14:paraId="2883094A" w14:textId="77777777" w:rsidR="00F2004E" w:rsidRDefault="00367EF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0833A0" w14:textId="48E3450C" w:rsidR="00F2004E" w:rsidRDefault="00BA4D32">
            <w:pPr>
              <w:pStyle w:val="CRCoverPage"/>
              <w:spacing w:after="0"/>
              <w:ind w:left="100"/>
              <w:rPr>
                <w:lang w:val="en-US"/>
              </w:rPr>
            </w:pPr>
            <w:r>
              <w:rPr>
                <w:lang w:eastAsia="zh-CN"/>
              </w:rPr>
              <w:t>10.2</w:t>
            </w:r>
          </w:p>
        </w:tc>
      </w:tr>
      <w:tr w:rsidR="00F2004E" w14:paraId="4CAE0B67" w14:textId="77777777">
        <w:tc>
          <w:tcPr>
            <w:tcW w:w="2694" w:type="dxa"/>
            <w:gridSpan w:val="2"/>
            <w:tcBorders>
              <w:left w:val="single" w:sz="4" w:space="0" w:color="auto"/>
            </w:tcBorders>
          </w:tcPr>
          <w:p w14:paraId="0443BB31"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35710A89" w14:textId="77777777" w:rsidR="00F2004E" w:rsidRDefault="00F2004E">
            <w:pPr>
              <w:pStyle w:val="CRCoverPage"/>
              <w:spacing w:after="0"/>
              <w:rPr>
                <w:sz w:val="8"/>
                <w:szCs w:val="8"/>
              </w:rPr>
            </w:pPr>
          </w:p>
        </w:tc>
      </w:tr>
      <w:tr w:rsidR="00F2004E" w14:paraId="3C3A328B" w14:textId="77777777">
        <w:tc>
          <w:tcPr>
            <w:tcW w:w="2694" w:type="dxa"/>
            <w:gridSpan w:val="2"/>
            <w:tcBorders>
              <w:left w:val="single" w:sz="4" w:space="0" w:color="auto"/>
            </w:tcBorders>
          </w:tcPr>
          <w:p w14:paraId="4BF83BE5" w14:textId="77777777" w:rsidR="00F2004E" w:rsidRDefault="00F2004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1E92FE" w14:textId="77777777" w:rsidR="00F2004E" w:rsidRDefault="00367EF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9C2BC" w14:textId="77777777" w:rsidR="00F2004E" w:rsidRDefault="00367EF5">
            <w:pPr>
              <w:pStyle w:val="CRCoverPage"/>
              <w:spacing w:after="0"/>
              <w:jc w:val="center"/>
              <w:rPr>
                <w:b/>
                <w:caps/>
              </w:rPr>
            </w:pPr>
            <w:r>
              <w:rPr>
                <w:b/>
                <w:caps/>
              </w:rPr>
              <w:t>N</w:t>
            </w:r>
          </w:p>
        </w:tc>
        <w:tc>
          <w:tcPr>
            <w:tcW w:w="2977" w:type="dxa"/>
            <w:gridSpan w:val="4"/>
          </w:tcPr>
          <w:p w14:paraId="50B0836F" w14:textId="77777777" w:rsidR="00F2004E" w:rsidRDefault="00F2004E">
            <w:pPr>
              <w:pStyle w:val="CRCoverPage"/>
              <w:tabs>
                <w:tab w:val="right" w:pos="2893"/>
              </w:tabs>
              <w:spacing w:after="0"/>
            </w:pPr>
          </w:p>
        </w:tc>
        <w:tc>
          <w:tcPr>
            <w:tcW w:w="3401" w:type="dxa"/>
            <w:gridSpan w:val="3"/>
            <w:tcBorders>
              <w:right w:val="single" w:sz="4" w:space="0" w:color="auto"/>
            </w:tcBorders>
            <w:shd w:val="clear" w:color="FFFF00" w:fill="auto"/>
          </w:tcPr>
          <w:p w14:paraId="1EAF0AB3" w14:textId="77777777" w:rsidR="00F2004E" w:rsidRDefault="00F2004E">
            <w:pPr>
              <w:pStyle w:val="CRCoverPage"/>
              <w:spacing w:after="0"/>
              <w:ind w:left="99"/>
            </w:pPr>
          </w:p>
        </w:tc>
      </w:tr>
      <w:tr w:rsidR="00F2004E" w14:paraId="124B618B" w14:textId="77777777">
        <w:tc>
          <w:tcPr>
            <w:tcW w:w="2694" w:type="dxa"/>
            <w:gridSpan w:val="2"/>
            <w:tcBorders>
              <w:left w:val="single" w:sz="4" w:space="0" w:color="auto"/>
            </w:tcBorders>
          </w:tcPr>
          <w:p w14:paraId="1FB1DD35" w14:textId="77777777" w:rsidR="00F2004E" w:rsidRDefault="00367E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800483"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C94B" w14:textId="77777777" w:rsidR="00F2004E" w:rsidRDefault="00367EF5">
            <w:pPr>
              <w:pStyle w:val="CRCoverPage"/>
              <w:spacing w:after="0"/>
              <w:jc w:val="center"/>
              <w:rPr>
                <w:b/>
                <w:caps/>
              </w:rPr>
            </w:pPr>
            <w:r>
              <w:rPr>
                <w:rFonts w:hint="eastAsia"/>
                <w:b/>
                <w:caps/>
              </w:rPr>
              <w:t>X</w:t>
            </w:r>
          </w:p>
        </w:tc>
        <w:tc>
          <w:tcPr>
            <w:tcW w:w="2977" w:type="dxa"/>
            <w:gridSpan w:val="4"/>
          </w:tcPr>
          <w:p w14:paraId="12EC0276" w14:textId="77777777" w:rsidR="00F2004E" w:rsidRDefault="00367E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2735E6" w14:textId="77777777" w:rsidR="00F2004E" w:rsidRDefault="00F2004E">
            <w:pPr>
              <w:pStyle w:val="CRCoverPage"/>
              <w:spacing w:after="0"/>
              <w:ind w:left="99"/>
            </w:pPr>
          </w:p>
        </w:tc>
      </w:tr>
      <w:tr w:rsidR="00F2004E" w14:paraId="60A845AF" w14:textId="77777777">
        <w:tc>
          <w:tcPr>
            <w:tcW w:w="2694" w:type="dxa"/>
            <w:gridSpan w:val="2"/>
            <w:tcBorders>
              <w:left w:val="single" w:sz="4" w:space="0" w:color="auto"/>
            </w:tcBorders>
          </w:tcPr>
          <w:p w14:paraId="70E9D2AF" w14:textId="77777777" w:rsidR="00F2004E" w:rsidRDefault="00367E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447577"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B33AB" w14:textId="77777777" w:rsidR="00F2004E" w:rsidRDefault="00367EF5">
            <w:pPr>
              <w:pStyle w:val="CRCoverPage"/>
              <w:spacing w:after="0"/>
              <w:jc w:val="center"/>
              <w:rPr>
                <w:b/>
                <w:caps/>
              </w:rPr>
            </w:pPr>
            <w:r>
              <w:rPr>
                <w:rFonts w:hint="eastAsia"/>
                <w:b/>
                <w:caps/>
              </w:rPr>
              <w:t>X</w:t>
            </w:r>
          </w:p>
        </w:tc>
        <w:tc>
          <w:tcPr>
            <w:tcW w:w="2977" w:type="dxa"/>
            <w:gridSpan w:val="4"/>
          </w:tcPr>
          <w:p w14:paraId="4BD9EE01" w14:textId="77777777" w:rsidR="00F2004E" w:rsidRDefault="00367EF5">
            <w:pPr>
              <w:pStyle w:val="CRCoverPage"/>
              <w:spacing w:after="0"/>
            </w:pPr>
            <w:r>
              <w:t xml:space="preserve"> Test specifications</w:t>
            </w:r>
          </w:p>
        </w:tc>
        <w:tc>
          <w:tcPr>
            <w:tcW w:w="3401" w:type="dxa"/>
            <w:gridSpan w:val="3"/>
            <w:tcBorders>
              <w:right w:val="single" w:sz="4" w:space="0" w:color="auto"/>
            </w:tcBorders>
            <w:shd w:val="pct30" w:color="FFFF00" w:fill="auto"/>
          </w:tcPr>
          <w:p w14:paraId="028C6FC3" w14:textId="77777777" w:rsidR="00F2004E" w:rsidRDefault="00F2004E">
            <w:pPr>
              <w:pStyle w:val="CRCoverPage"/>
              <w:spacing w:after="0"/>
              <w:ind w:left="99"/>
            </w:pPr>
          </w:p>
        </w:tc>
      </w:tr>
      <w:tr w:rsidR="00F2004E" w14:paraId="118E1A92" w14:textId="77777777">
        <w:tc>
          <w:tcPr>
            <w:tcW w:w="2694" w:type="dxa"/>
            <w:gridSpan w:val="2"/>
            <w:tcBorders>
              <w:left w:val="single" w:sz="4" w:space="0" w:color="auto"/>
            </w:tcBorders>
          </w:tcPr>
          <w:p w14:paraId="32862D1C" w14:textId="77777777" w:rsidR="00F2004E" w:rsidRDefault="00367E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7D502E"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D9B7" w14:textId="77777777" w:rsidR="00F2004E" w:rsidRDefault="00367EF5">
            <w:pPr>
              <w:pStyle w:val="CRCoverPage"/>
              <w:spacing w:after="0"/>
              <w:jc w:val="center"/>
              <w:rPr>
                <w:b/>
                <w:caps/>
              </w:rPr>
            </w:pPr>
            <w:r>
              <w:rPr>
                <w:rFonts w:hint="eastAsia"/>
                <w:b/>
                <w:caps/>
              </w:rPr>
              <w:t>X</w:t>
            </w:r>
          </w:p>
        </w:tc>
        <w:tc>
          <w:tcPr>
            <w:tcW w:w="2977" w:type="dxa"/>
            <w:gridSpan w:val="4"/>
          </w:tcPr>
          <w:p w14:paraId="57A215A0" w14:textId="77777777" w:rsidR="00F2004E" w:rsidRDefault="00367EF5">
            <w:pPr>
              <w:pStyle w:val="CRCoverPage"/>
              <w:spacing w:after="0"/>
            </w:pPr>
            <w:r>
              <w:t xml:space="preserve"> O&amp;M Specifications</w:t>
            </w:r>
          </w:p>
        </w:tc>
        <w:tc>
          <w:tcPr>
            <w:tcW w:w="3401" w:type="dxa"/>
            <w:gridSpan w:val="3"/>
            <w:tcBorders>
              <w:right w:val="single" w:sz="4" w:space="0" w:color="auto"/>
            </w:tcBorders>
            <w:shd w:val="pct30" w:color="FFFF00" w:fill="auto"/>
          </w:tcPr>
          <w:p w14:paraId="0024744B" w14:textId="77777777" w:rsidR="00F2004E" w:rsidRDefault="00F2004E">
            <w:pPr>
              <w:pStyle w:val="CRCoverPage"/>
              <w:spacing w:after="0"/>
              <w:ind w:left="99"/>
            </w:pPr>
          </w:p>
        </w:tc>
      </w:tr>
      <w:tr w:rsidR="00F2004E" w14:paraId="7206CA3A" w14:textId="77777777">
        <w:tc>
          <w:tcPr>
            <w:tcW w:w="2694" w:type="dxa"/>
            <w:gridSpan w:val="2"/>
            <w:tcBorders>
              <w:left w:val="single" w:sz="4" w:space="0" w:color="auto"/>
            </w:tcBorders>
          </w:tcPr>
          <w:p w14:paraId="139E04CC" w14:textId="77777777" w:rsidR="00F2004E" w:rsidRDefault="00F2004E">
            <w:pPr>
              <w:pStyle w:val="CRCoverPage"/>
              <w:spacing w:after="0"/>
              <w:rPr>
                <w:b/>
                <w:i/>
              </w:rPr>
            </w:pPr>
          </w:p>
        </w:tc>
        <w:tc>
          <w:tcPr>
            <w:tcW w:w="6946" w:type="dxa"/>
            <w:gridSpan w:val="9"/>
            <w:tcBorders>
              <w:right w:val="single" w:sz="4" w:space="0" w:color="auto"/>
            </w:tcBorders>
          </w:tcPr>
          <w:p w14:paraId="302AB8F8" w14:textId="77777777" w:rsidR="00F2004E" w:rsidRDefault="00F2004E">
            <w:pPr>
              <w:pStyle w:val="CRCoverPage"/>
              <w:spacing w:after="0"/>
            </w:pPr>
          </w:p>
        </w:tc>
      </w:tr>
      <w:tr w:rsidR="00F2004E" w14:paraId="5686B5B5" w14:textId="77777777">
        <w:tc>
          <w:tcPr>
            <w:tcW w:w="2694" w:type="dxa"/>
            <w:gridSpan w:val="2"/>
            <w:tcBorders>
              <w:left w:val="single" w:sz="4" w:space="0" w:color="auto"/>
              <w:bottom w:val="single" w:sz="4" w:space="0" w:color="auto"/>
            </w:tcBorders>
          </w:tcPr>
          <w:p w14:paraId="09891812" w14:textId="77777777" w:rsidR="00F2004E" w:rsidRDefault="00367EF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6D2DE6" w14:textId="77777777" w:rsidR="00F2004E" w:rsidRDefault="00F2004E">
            <w:pPr>
              <w:pStyle w:val="CRCoverPage"/>
              <w:spacing w:after="0"/>
              <w:ind w:left="100"/>
              <w:rPr>
                <w:lang w:eastAsia="zh-CN"/>
              </w:rPr>
            </w:pPr>
          </w:p>
        </w:tc>
      </w:tr>
      <w:tr w:rsidR="00F2004E" w14:paraId="37BC99F9" w14:textId="77777777">
        <w:tc>
          <w:tcPr>
            <w:tcW w:w="2694" w:type="dxa"/>
            <w:gridSpan w:val="2"/>
            <w:tcBorders>
              <w:top w:val="single" w:sz="4" w:space="0" w:color="auto"/>
              <w:bottom w:val="single" w:sz="4" w:space="0" w:color="auto"/>
            </w:tcBorders>
          </w:tcPr>
          <w:p w14:paraId="08F5C2FD" w14:textId="77777777" w:rsidR="00F2004E" w:rsidRDefault="00F2004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461C68" w14:textId="77777777" w:rsidR="00F2004E" w:rsidRDefault="00F2004E">
            <w:pPr>
              <w:pStyle w:val="CRCoverPage"/>
              <w:spacing w:after="0"/>
              <w:ind w:left="100"/>
              <w:rPr>
                <w:sz w:val="8"/>
                <w:szCs w:val="8"/>
              </w:rPr>
            </w:pPr>
          </w:p>
        </w:tc>
      </w:tr>
      <w:tr w:rsidR="00F2004E" w14:paraId="35EE993F" w14:textId="77777777">
        <w:tc>
          <w:tcPr>
            <w:tcW w:w="2694" w:type="dxa"/>
            <w:gridSpan w:val="2"/>
            <w:tcBorders>
              <w:top w:val="single" w:sz="4" w:space="0" w:color="auto"/>
              <w:left w:val="single" w:sz="4" w:space="0" w:color="auto"/>
              <w:bottom w:val="single" w:sz="4" w:space="0" w:color="auto"/>
            </w:tcBorders>
          </w:tcPr>
          <w:p w14:paraId="596BB747" w14:textId="77777777" w:rsidR="00F2004E" w:rsidRDefault="00367EF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3061F" w14:textId="77777777" w:rsidR="00F2004E" w:rsidRDefault="00F2004E">
            <w:pPr>
              <w:pStyle w:val="CRCoverPage"/>
              <w:spacing w:after="0"/>
              <w:ind w:left="100"/>
            </w:pPr>
          </w:p>
        </w:tc>
      </w:tr>
    </w:tbl>
    <w:p w14:paraId="1D79D264" w14:textId="77777777" w:rsidR="00F2004E" w:rsidRDefault="00F2004E">
      <w:pPr>
        <w:pStyle w:val="CRCoverPage"/>
        <w:spacing w:after="0"/>
        <w:rPr>
          <w:sz w:val="8"/>
          <w:szCs w:val="8"/>
        </w:rPr>
      </w:pPr>
    </w:p>
    <w:p w14:paraId="65890B43" w14:textId="77777777" w:rsidR="00F2004E" w:rsidRDefault="00F2004E">
      <w:pPr>
        <w:sectPr w:rsidR="00F2004E">
          <w:headerReference w:type="even" r:id="rId13"/>
          <w:footnotePr>
            <w:numRestart w:val="eachSect"/>
          </w:footnotePr>
          <w:pgSz w:w="11907" w:h="16840"/>
          <w:pgMar w:top="1418" w:right="1134" w:bottom="1134" w:left="1134" w:header="680" w:footer="567" w:gutter="0"/>
          <w:cols w:space="720"/>
        </w:sectPr>
      </w:pPr>
    </w:p>
    <w:p w14:paraId="710AD381" w14:textId="77777777" w:rsidR="00FC01E4" w:rsidRPr="00B916EC" w:rsidRDefault="00FC01E4" w:rsidP="00FC01E4">
      <w:pPr>
        <w:pStyle w:val="21"/>
      </w:pPr>
      <w:bookmarkStart w:id="2" w:name="_Toc12021487"/>
      <w:bookmarkStart w:id="3" w:name="_Toc20311599"/>
      <w:bookmarkStart w:id="4" w:name="_Toc26719424"/>
      <w:bookmarkStart w:id="5" w:name="_Toc29894859"/>
      <w:bookmarkStart w:id="6" w:name="_Toc29899158"/>
      <w:bookmarkStart w:id="7" w:name="_Toc29899576"/>
      <w:bookmarkStart w:id="8" w:name="_Toc29917313"/>
      <w:bookmarkStart w:id="9" w:name="_Toc36498187"/>
      <w:bookmarkStart w:id="10" w:name="_Toc45699214"/>
      <w:bookmarkStart w:id="11" w:name="_Toc114216091"/>
      <w:r w:rsidRPr="00B916EC">
        <w:lastRenderedPageBreak/>
        <w:t>10</w:t>
      </w:r>
      <w:r>
        <w:rPr>
          <w:rFonts w:hint="eastAsia"/>
        </w:rPr>
        <w:t>.2</w:t>
      </w:r>
      <w:r w:rsidRPr="00B916EC">
        <w:rPr>
          <w:rFonts w:hint="eastAsia"/>
        </w:rPr>
        <w:tab/>
      </w:r>
      <w:r>
        <w:t xml:space="preserve">PDCCH validation for DL </w:t>
      </w:r>
      <w:r w:rsidRPr="00C007CA">
        <w:rPr>
          <w:szCs w:val="32"/>
        </w:rPr>
        <w:t xml:space="preserve">SPS </w:t>
      </w:r>
      <w:r>
        <w:rPr>
          <w:rFonts w:cs="Arial"/>
          <w:color w:val="000000"/>
          <w:szCs w:val="32"/>
          <w:lang w:eastAsia="zh-CN"/>
        </w:rPr>
        <w:t>and UL</w:t>
      </w:r>
      <w:r w:rsidRPr="00C007CA">
        <w:rPr>
          <w:rFonts w:cs="Arial"/>
          <w:color w:val="000000"/>
          <w:szCs w:val="32"/>
          <w:lang w:eastAsia="zh-CN"/>
        </w:rPr>
        <w:t xml:space="preserve"> grant Type 2</w:t>
      </w:r>
      <w:bookmarkEnd w:id="2"/>
      <w:bookmarkEnd w:id="3"/>
      <w:bookmarkEnd w:id="4"/>
      <w:bookmarkEnd w:id="5"/>
      <w:bookmarkEnd w:id="6"/>
      <w:bookmarkEnd w:id="7"/>
      <w:bookmarkEnd w:id="8"/>
      <w:bookmarkEnd w:id="9"/>
      <w:bookmarkEnd w:id="10"/>
      <w:bookmarkEnd w:id="11"/>
    </w:p>
    <w:p w14:paraId="73962623" w14:textId="77777777" w:rsidR="00F2004E" w:rsidRPr="00A2576A" w:rsidRDefault="00367EF5">
      <w:pPr>
        <w:jc w:val="center"/>
        <w:rPr>
          <w:color w:val="FF0000"/>
          <w:lang w:eastAsia="zh-CN"/>
        </w:rPr>
      </w:pPr>
      <w:r w:rsidRPr="00A2576A">
        <w:rPr>
          <w:color w:val="FF0000"/>
          <w:lang w:eastAsia="zh-CN"/>
        </w:rPr>
        <w:t>========================= Unchanged parts =========================</w:t>
      </w:r>
    </w:p>
    <w:p w14:paraId="6576E21A" w14:textId="0DAEB358" w:rsidR="003B6DB2" w:rsidRPr="00383155" w:rsidRDefault="003B6DB2" w:rsidP="003B6DB2">
      <w:pPr>
        <w:pStyle w:val="B1"/>
        <w:ind w:left="0" w:firstLine="0"/>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w:t>
      </w:r>
      <w:ins w:id="12" w:author="CMCC" w:date="2023-02-03T09:02:00Z">
        <w:r w:rsidR="004163F7">
          <w:rPr>
            <w:rFonts w:eastAsia="等线"/>
            <w:lang w:val="en-US" w:eastAsia="zh-CN"/>
          </w:rPr>
          <w:t xml:space="preserve"> for unicast</w:t>
        </w:r>
      </w:ins>
      <w:r>
        <w:rPr>
          <w:rFonts w:eastAsia="等线"/>
          <w:lang w:val="en-US" w:eastAsia="zh-CN"/>
        </w:rPr>
        <w:t>, v</w:t>
      </w:r>
      <w:proofErr w:type="spellStart"/>
      <w:r w:rsidRPr="003918C5">
        <w:rPr>
          <w:rFonts w:eastAsia="等线"/>
          <w:lang w:eastAsia="zh-CN"/>
        </w:rPr>
        <w:t>alidation</w:t>
      </w:r>
      <w:proofErr w:type="spellEnd"/>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1CCCF9F5" w14:textId="4F027E05" w:rsidR="003B6DB2" w:rsidRPr="001B7540" w:rsidRDefault="003B6DB2" w:rsidP="003B6DB2">
      <w:r w:rsidRPr="001B7540">
        <w:rPr>
          <w:rFonts w:eastAsia="等线"/>
          <w:lang w:eastAsia="zh-CN"/>
        </w:rPr>
        <w:t xml:space="preserve">If a UE is </w:t>
      </w:r>
      <w:r w:rsidRPr="001B7540">
        <w:rPr>
          <w:rFonts w:eastAsia="等线"/>
          <w:lang w:val="en-US" w:eastAsia="zh-CN"/>
        </w:rPr>
        <w:t>provided</w:t>
      </w:r>
      <w:ins w:id="13" w:author="CMCC" w:date="2023-04-11T15:31:00Z">
        <w:r w:rsidR="000A6184" w:rsidRPr="000A6184">
          <w:rPr>
            <w:rFonts w:eastAsia="等线"/>
            <w:lang w:val="en-US" w:eastAsia="zh-CN"/>
          </w:rPr>
          <w:t xml:space="preserve"> </w:t>
        </w:r>
        <w:r w:rsidR="000A6184">
          <w:rPr>
            <w:rFonts w:eastAsia="等线"/>
            <w:lang w:val="en-US" w:eastAsia="zh-CN"/>
          </w:rPr>
          <w:t>a single or more than one configuration for SPS PDSCH for multicast, or</w:t>
        </w:r>
      </w:ins>
      <w:r w:rsidRPr="001B7540">
        <w:rPr>
          <w:rFonts w:eastAsia="等线"/>
          <w:lang w:val="en-US" w:eastAsia="zh-CN"/>
        </w:rPr>
        <w:t xml:space="preserve"> more than one configuration for UL grant Type 2 PUSCH or for </w:t>
      </w:r>
      <w:r w:rsidRPr="001B7540">
        <w:rPr>
          <w:rFonts w:eastAsia="等线"/>
          <w:lang w:eastAsia="zh-CN"/>
        </w:rPr>
        <w:t>SPS</w:t>
      </w:r>
      <w:r w:rsidRPr="001B7540">
        <w:rPr>
          <w:rFonts w:eastAsia="等线"/>
          <w:lang w:val="en-US" w:eastAsia="zh-CN"/>
        </w:rPr>
        <w:t xml:space="preserve"> PDSCH</w:t>
      </w:r>
      <w:ins w:id="14" w:author="CMCC" w:date="2023-04-11T15:26:00Z">
        <w:r w:rsidR="004F36F1">
          <w:rPr>
            <w:rFonts w:eastAsia="等线"/>
            <w:lang w:val="en-US" w:eastAsia="zh-CN"/>
          </w:rPr>
          <w:t xml:space="preserve"> for unicast</w:t>
        </w:r>
      </w:ins>
      <w:r w:rsidRPr="001B7540">
        <w:rPr>
          <w:rFonts w:eastAsia="等线"/>
          <w:lang w:val="en-US" w:eastAsia="zh-CN"/>
        </w:rPr>
        <w:t>, 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an activation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w:t>
      </w:r>
      <w:r w:rsidRPr="001B7540">
        <w:rPr>
          <w:rFonts w:eastAsia="等线"/>
          <w:lang w:eastAsia="zh-CN"/>
        </w:rPr>
        <w:t xml:space="preserve"> </w:t>
      </w:r>
      <w:r w:rsidRPr="001B7540">
        <w:rPr>
          <w:rFonts w:eastAsia="等线"/>
          <w:lang w:val="en-US"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rFonts w:eastAsia="等线"/>
          <w:lang w:val="en-US" w:eastAsia="zh-CN"/>
        </w:rPr>
        <w:t xml:space="preserve">, respectively. </w:t>
      </w:r>
      <w:r w:rsidRPr="001B7540">
        <w:rPr>
          <w:rFonts w:eastAsia="等线"/>
          <w:lang w:eastAsia="zh-CN"/>
        </w:rPr>
        <w:t>Validation of the DCI format is achieved if the RV field for the DCI format is set as in Table 10.2-</w:t>
      </w:r>
      <w:r w:rsidRPr="001B7540">
        <w:rPr>
          <w:rFonts w:eastAsia="等线"/>
          <w:lang w:val="en-US" w:eastAsia="zh-CN"/>
        </w:rPr>
        <w:t>3</w:t>
      </w:r>
      <w:r w:rsidRPr="001B7540">
        <w:rPr>
          <w:rFonts w:eastAsia="等线"/>
          <w:lang w:eastAsia="zh-CN"/>
        </w:rPr>
        <w:t xml:space="preserve">. </w:t>
      </w:r>
    </w:p>
    <w:p w14:paraId="7E9DDECD" w14:textId="1B8DC89E" w:rsidR="003B6DB2" w:rsidRPr="001B7540" w:rsidRDefault="003B6DB2" w:rsidP="003B6DB2">
      <w:pPr>
        <w:rPr>
          <w:rFonts w:eastAsia="等线"/>
          <w:lang w:eastAsia="zh-CN"/>
        </w:rPr>
      </w:pPr>
      <w:r w:rsidRPr="001B7540">
        <w:rPr>
          <w:rFonts w:eastAsia="等线"/>
          <w:lang w:eastAsia="zh-CN"/>
        </w:rPr>
        <w:t xml:space="preserve">If a UE is </w:t>
      </w:r>
      <w:r w:rsidRPr="001B7540">
        <w:rPr>
          <w:rFonts w:eastAsia="等线"/>
          <w:lang w:val="en-US" w:eastAsia="zh-CN"/>
        </w:rPr>
        <w:t xml:space="preserve">provided </w:t>
      </w:r>
      <w:ins w:id="15" w:author="CMCC" w:date="2023-02-16T18:49:00Z">
        <w:r w:rsidR="00AE66E0">
          <w:rPr>
            <w:rFonts w:eastAsia="等线"/>
            <w:lang w:val="en-US" w:eastAsia="zh-CN"/>
          </w:rPr>
          <w:t xml:space="preserve">a single </w:t>
        </w:r>
      </w:ins>
      <w:ins w:id="16" w:author="CMCC" w:date="2023-04-11T15:32:00Z">
        <w:r w:rsidR="000A6184">
          <w:rPr>
            <w:rFonts w:eastAsia="等线"/>
            <w:lang w:val="en-US" w:eastAsia="zh-CN"/>
          </w:rPr>
          <w:t xml:space="preserve">or more than one </w:t>
        </w:r>
      </w:ins>
      <w:ins w:id="17" w:author="CMCC" w:date="2023-02-16T18:49:00Z">
        <w:r w:rsidR="00AE66E0">
          <w:rPr>
            <w:rFonts w:eastAsia="等线"/>
            <w:lang w:val="en-US" w:eastAsia="zh-CN"/>
          </w:rPr>
          <w:t>configuration for SPS PDSCH for multicast</w:t>
        </w:r>
      </w:ins>
      <w:ins w:id="18" w:author="CMCC" w:date="2023-04-11T15:32:00Z">
        <w:r w:rsidR="000A6184">
          <w:rPr>
            <w:rFonts w:eastAsia="等线"/>
            <w:lang w:val="en-US" w:eastAsia="zh-CN"/>
          </w:rPr>
          <w:t>,</w:t>
        </w:r>
      </w:ins>
      <w:ins w:id="19" w:author="CMCC" w:date="2023-02-16T18:49:00Z">
        <w:r w:rsidR="00AE66E0" w:rsidRPr="001B7540">
          <w:rPr>
            <w:rFonts w:eastAsia="等线"/>
            <w:lang w:val="en-US" w:eastAsia="zh-CN"/>
          </w:rPr>
          <w:t xml:space="preserve"> </w:t>
        </w:r>
        <w:r w:rsidR="00AE66E0">
          <w:rPr>
            <w:rFonts w:eastAsia="等线"/>
            <w:lang w:val="en-US" w:eastAsia="zh-CN"/>
          </w:rPr>
          <w:t xml:space="preserve">or </w:t>
        </w:r>
      </w:ins>
      <w:r w:rsidRPr="001B7540">
        <w:rPr>
          <w:rFonts w:eastAsia="等线"/>
          <w:lang w:val="en-US" w:eastAsia="zh-CN"/>
        </w:rPr>
        <w:t xml:space="preserve">more than one configuration for UL grant Type 2 PUSCH or for </w:t>
      </w:r>
      <w:r w:rsidRPr="001B7540">
        <w:rPr>
          <w:rFonts w:eastAsia="等线"/>
          <w:lang w:eastAsia="zh-CN"/>
        </w:rPr>
        <w:t>SPS</w:t>
      </w:r>
      <w:r w:rsidRPr="001B7540">
        <w:rPr>
          <w:rFonts w:eastAsia="等线"/>
          <w:lang w:val="en-US" w:eastAsia="zh-CN"/>
        </w:rPr>
        <w:t xml:space="preserve"> PDSCH</w:t>
      </w:r>
      <w:ins w:id="20" w:author="CMCC" w:date="2023-04-11T15:32:00Z">
        <w:r w:rsidR="000A6184">
          <w:rPr>
            <w:rFonts w:eastAsia="等线"/>
            <w:lang w:eastAsia="zh-CN"/>
          </w:rPr>
          <w:t xml:space="preserve"> for unicast</w:t>
        </w:r>
      </w:ins>
      <w:del w:id="21" w:author="CMCC" w:date="2023-02-16T18:49:00Z">
        <w:r w:rsidRPr="001B7540" w:rsidDel="00AE66E0">
          <w:rPr>
            <w:rFonts w:eastAsia="等线"/>
            <w:lang w:eastAsia="zh-CN"/>
          </w:rPr>
          <w:delText xml:space="preserve"> </w:delText>
        </w:r>
      </w:del>
    </w:p>
    <w:p w14:paraId="09796486" w14:textId="77777777" w:rsidR="003B6DB2" w:rsidRPr="001B7540" w:rsidRDefault="003B6DB2" w:rsidP="003B6DB2">
      <w:pPr>
        <w:pStyle w:val="B1"/>
        <w:rPr>
          <w:rFonts w:eastAsia="等线"/>
          <w:lang w:val="en-US" w:eastAsia="zh-CN"/>
        </w:rPr>
      </w:pPr>
      <w:r w:rsidRPr="001B7540">
        <w:t>-</w:t>
      </w:r>
      <w:r w:rsidRPr="001B7540">
        <w:tab/>
      </w:r>
      <w:r w:rsidRPr="001B7540">
        <w:rPr>
          <w:rFonts w:eastAsia="等线"/>
          <w:lang w:val="en-US" w:eastAsia="zh-CN"/>
        </w:rPr>
        <w:t xml:space="preserve">if the UE is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FD032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a corresponding entry </w:t>
      </w:r>
      <w:r w:rsidRPr="001B7540">
        <w:rPr>
          <w:rFonts w:eastAsia="等线"/>
          <w:lang w:val="en-US" w:eastAsia="zh-CN"/>
        </w:rPr>
        <w:t xml:space="preserve">for scheduling release of one or more UL grant Type 2 PUSCH or </w:t>
      </w:r>
      <w:r w:rsidRPr="001B7540">
        <w:rPr>
          <w:rFonts w:eastAsia="等线"/>
          <w:lang w:eastAsia="zh-CN"/>
        </w:rPr>
        <w:t>SPS</w:t>
      </w:r>
      <w:r w:rsidRPr="001B7540">
        <w:rPr>
          <w:rFonts w:eastAsia="等线"/>
          <w:lang w:val="en-US" w:eastAsia="zh-CN"/>
        </w:rPr>
        <w:t xml:space="preserve"> PDSCH configurations</w:t>
      </w:r>
    </w:p>
    <w:p w14:paraId="11121A83" w14:textId="77777777" w:rsidR="003B6DB2" w:rsidRPr="001B7540" w:rsidRDefault="003B6DB2" w:rsidP="003B6DB2">
      <w:pPr>
        <w:pStyle w:val="B1"/>
        <w:rPr>
          <w:rFonts w:eastAsia="等线"/>
          <w:lang w:val="en-US" w:eastAsia="zh-CN"/>
        </w:rPr>
      </w:pPr>
      <w:r w:rsidRPr="001B7540">
        <w:t>-</w:t>
      </w:r>
      <w:r w:rsidRPr="001B7540">
        <w:tab/>
      </w:r>
      <w:r w:rsidRPr="001B7540">
        <w:rPr>
          <w:rFonts w:eastAsia="等线"/>
          <w:lang w:val="en-US" w:eastAsia="zh-CN"/>
        </w:rPr>
        <w:t xml:space="preserve">if the UE is not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2712D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 release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 </w:t>
      </w:r>
      <w:r w:rsidRPr="001B7540">
        <w:rPr>
          <w:lang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lang w:eastAsia="zh-CN"/>
        </w:rPr>
        <w:t>, respectively</w:t>
      </w:r>
    </w:p>
    <w:p w14:paraId="7E8FBF0B" w14:textId="77777777" w:rsidR="003B6DB2" w:rsidRPr="001B7540" w:rsidRDefault="003B6DB2" w:rsidP="003B6DB2">
      <w:r w:rsidRPr="001B7540">
        <w:rPr>
          <w:rFonts w:eastAsia="等线"/>
          <w:lang w:eastAsia="zh-CN"/>
        </w:rPr>
        <w:t>Validation of the DCI format is achieved if all fields for the DCI format are set according to Table 10.2-</w:t>
      </w:r>
      <w:r w:rsidRPr="001B7540">
        <w:rPr>
          <w:rFonts w:eastAsia="等线"/>
          <w:lang w:val="en-US" w:eastAsia="zh-CN"/>
        </w:rPr>
        <w:t>4</w:t>
      </w:r>
      <w:r w:rsidRPr="001B7540">
        <w:rPr>
          <w:rFonts w:eastAsia="等线"/>
          <w:lang w:eastAsia="zh-CN"/>
        </w:rPr>
        <w:t xml:space="preserve">. </w:t>
      </w:r>
    </w:p>
    <w:p w14:paraId="6BA116AF" w14:textId="77777777" w:rsidR="003B6DB2" w:rsidRPr="00E74BD9" w:rsidRDefault="003B6DB2" w:rsidP="003B6DB2">
      <w:pPr>
        <w:rPr>
          <w:rFonts w:eastAsia="等线"/>
          <w:lang w:eastAsia="zh-CN"/>
        </w:rPr>
      </w:pPr>
      <w:r w:rsidRPr="003918C5">
        <w:rPr>
          <w:rFonts w:eastAsia="等线"/>
          <w:lang w:eastAsia="zh-CN"/>
        </w:rPr>
        <w:t>If vali</w:t>
      </w:r>
      <w:r>
        <w:rPr>
          <w:rFonts w:eastAsia="等线"/>
          <w:lang w:eastAsia="zh-CN"/>
        </w:rPr>
        <w:t>dation is achieved, the UE</w:t>
      </w:r>
      <w:r w:rsidRPr="003918C5">
        <w:rPr>
          <w:rFonts w:eastAsia="等线"/>
          <w:lang w:eastAsia="zh-CN"/>
        </w:rPr>
        <w:t xml:space="preserve"> consider</w:t>
      </w:r>
      <w:r>
        <w:rPr>
          <w:rFonts w:eastAsia="等线"/>
          <w:lang w:eastAsia="zh-CN"/>
        </w:rPr>
        <w:t>s the information in the DCI format</w:t>
      </w:r>
      <w:r w:rsidRPr="003918C5">
        <w:rPr>
          <w:rFonts w:eastAsia="等线"/>
          <w:lang w:eastAsia="zh-CN"/>
        </w:rPr>
        <w:t xml:space="preserve"> as a </w:t>
      </w:r>
      <w:r>
        <w:rPr>
          <w:rFonts w:eastAsia="等线"/>
          <w:lang w:eastAsia="zh-CN"/>
        </w:rPr>
        <w:t>valid activation or valid release of DL SPS or configured UL</w:t>
      </w:r>
      <w:r w:rsidRPr="003918C5">
        <w:rPr>
          <w:rFonts w:eastAsia="等线"/>
          <w:lang w:eastAsia="zh-CN"/>
        </w:rPr>
        <w:t xml:space="preserve"> grant Type 2. If validati</w:t>
      </w:r>
      <w:r>
        <w:rPr>
          <w:rFonts w:eastAsia="等线"/>
          <w:lang w:eastAsia="zh-CN"/>
        </w:rPr>
        <w:t>on is not achieved, the UE discards all the information in the DCI format</w:t>
      </w:r>
      <w:r w:rsidRPr="003918C5">
        <w:rPr>
          <w:rFonts w:eastAsia="等线"/>
          <w:lang w:eastAsia="zh-CN"/>
        </w:rPr>
        <w:t>.</w:t>
      </w:r>
    </w:p>
    <w:p w14:paraId="1DF023FF" w14:textId="6EC555F8" w:rsidR="003B6DB2" w:rsidRPr="003918C5" w:rsidRDefault="003B6DB2" w:rsidP="003B6DB2">
      <w:pPr>
        <w:pStyle w:val="TH"/>
      </w:pPr>
      <w:r w:rsidRPr="003918C5">
        <w:rPr>
          <w:rFonts w:cs="Arial"/>
          <w:bCs/>
          <w:szCs w:val="21"/>
          <w:lang w:eastAsia="zh-CN"/>
        </w:rPr>
        <w:t xml:space="preserve">Table 10.2-1: Special fields for </w:t>
      </w:r>
      <w:r w:rsidRPr="001B7540">
        <w:rPr>
          <w:rFonts w:cs="Arial"/>
          <w:bCs/>
          <w:szCs w:val="21"/>
          <w:lang w:eastAsia="zh-CN"/>
        </w:rPr>
        <w:t>single</w:t>
      </w:r>
      <w:r w:rsidRPr="003918C5">
        <w:rPr>
          <w:rFonts w:cs="Arial"/>
          <w:bCs/>
          <w:szCs w:val="21"/>
          <w:lang w:eastAsia="zh-CN"/>
        </w:rPr>
        <w:t xml:space="preserve"> DL SPS </w:t>
      </w:r>
      <w:r w:rsidRPr="001B7540">
        <w:rPr>
          <w:rFonts w:cs="Arial"/>
          <w:bCs/>
          <w:szCs w:val="21"/>
          <w:lang w:eastAsia="zh-CN"/>
        </w:rPr>
        <w:t>or single</w:t>
      </w:r>
      <w:r w:rsidRPr="003918C5">
        <w:rPr>
          <w:rFonts w:cs="Arial"/>
          <w:bCs/>
          <w:szCs w:val="21"/>
          <w:lang w:eastAsia="zh-CN"/>
        </w:rPr>
        <w:t xml:space="preserve"> UL grant Type 2 scheduling activation PDCCH validation</w:t>
      </w:r>
      <w:r w:rsidRPr="001B7540">
        <w:rPr>
          <w:rFonts w:cs="Arial"/>
          <w:bCs/>
          <w:szCs w:val="21"/>
          <w:lang w:eastAsia="zh-CN"/>
        </w:rPr>
        <w:t xml:space="preserve"> </w:t>
      </w:r>
      <w:r w:rsidRPr="001B7540">
        <w:rPr>
          <w:lang w:eastAsia="ko-KR"/>
        </w:rPr>
        <w:t>when a UE is provided a single</w:t>
      </w:r>
      <w:r w:rsidRPr="001B7540">
        <w:rPr>
          <w:iCs/>
        </w:rPr>
        <w:t xml:space="preserve"> SPS PDSCH </w:t>
      </w:r>
      <w:ins w:id="22" w:author="CMCC" w:date="2023-02-03T09:04:00Z">
        <w:r w:rsidR="004163F7">
          <w:rPr>
            <w:iCs/>
          </w:rPr>
          <w:t xml:space="preserve">for unicast </w:t>
        </w:r>
      </w:ins>
      <w:r w:rsidRPr="001B7540">
        <w:rPr>
          <w:rFonts w:cs="Arial"/>
          <w:bCs/>
          <w:szCs w:val="21"/>
          <w:lang w:eastAsia="zh-CN"/>
        </w:rPr>
        <w:t xml:space="preserve">or UL grant Type 2 </w:t>
      </w:r>
      <w:r w:rsidRPr="001B7540">
        <w:rPr>
          <w:iCs/>
        </w:rPr>
        <w:t>configuration</w:t>
      </w:r>
      <w:r>
        <w:rPr>
          <w:iCs/>
        </w:rPr>
        <w:t xml:space="preserve">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3B6DB2" w:rsidRPr="00BB208D" w14:paraId="4B267440" w14:textId="77777777" w:rsidTr="00391E23">
        <w:trPr>
          <w:cantSplit/>
          <w:jc w:val="center"/>
        </w:trPr>
        <w:tc>
          <w:tcPr>
            <w:tcW w:w="2250" w:type="dxa"/>
            <w:shd w:val="clear" w:color="auto" w:fill="E0E0E0"/>
            <w:vAlign w:val="center"/>
          </w:tcPr>
          <w:p w14:paraId="20A1C12F" w14:textId="77777777" w:rsidR="003B6DB2" w:rsidRPr="00B916EC" w:rsidRDefault="003B6DB2" w:rsidP="00391E23">
            <w:pPr>
              <w:pStyle w:val="TAH"/>
            </w:pPr>
          </w:p>
        </w:tc>
        <w:tc>
          <w:tcPr>
            <w:tcW w:w="2160" w:type="dxa"/>
            <w:shd w:val="clear" w:color="auto" w:fill="E0E0E0"/>
            <w:vAlign w:val="center"/>
          </w:tcPr>
          <w:p w14:paraId="787CEFDA" w14:textId="77777777" w:rsidR="003B6DB2" w:rsidRPr="00B916EC" w:rsidRDefault="003B6DB2" w:rsidP="00391E23">
            <w:pPr>
              <w:pStyle w:val="TAH"/>
            </w:pPr>
            <w:r>
              <w:t>DCI format 0_0/0_1</w:t>
            </w:r>
            <w:r w:rsidRPr="001B7540">
              <w:t>/0_2</w:t>
            </w:r>
            <w:r w:rsidRPr="00B916EC">
              <w:t xml:space="preserve"> </w:t>
            </w:r>
          </w:p>
        </w:tc>
        <w:tc>
          <w:tcPr>
            <w:tcW w:w="2245" w:type="dxa"/>
            <w:shd w:val="clear" w:color="auto" w:fill="E0E0E0"/>
            <w:vAlign w:val="center"/>
          </w:tcPr>
          <w:p w14:paraId="6C0A7ED8" w14:textId="445C98D0" w:rsidR="003B6DB2" w:rsidRDefault="003B6DB2" w:rsidP="00391E23">
            <w:pPr>
              <w:pStyle w:val="TAH"/>
            </w:pPr>
            <w:r>
              <w:t>DCI format 1_0</w:t>
            </w:r>
            <w:r w:rsidRPr="001B7540">
              <w:t>/1_2</w:t>
            </w:r>
            <w:del w:id="23" w:author="CMCC" w:date="2023-02-03T09:04:00Z">
              <w:r w:rsidRPr="0088027F" w:rsidDel="004163F7">
                <w:delText>/4_1</w:delText>
              </w:r>
            </w:del>
          </w:p>
        </w:tc>
        <w:tc>
          <w:tcPr>
            <w:tcW w:w="2610" w:type="dxa"/>
            <w:shd w:val="clear" w:color="auto" w:fill="E0E0E0"/>
            <w:vAlign w:val="center"/>
          </w:tcPr>
          <w:p w14:paraId="69B12006" w14:textId="66268756" w:rsidR="003B6DB2" w:rsidRDefault="003B6DB2" w:rsidP="00391E23">
            <w:pPr>
              <w:pStyle w:val="TAH"/>
            </w:pPr>
            <w:r>
              <w:t>DCI format 1_1</w:t>
            </w:r>
            <w:del w:id="24" w:author="CMCC" w:date="2023-02-03T09:04:00Z">
              <w:r w:rsidRPr="0088027F" w:rsidDel="004163F7">
                <w:delText>/4_2</w:delText>
              </w:r>
            </w:del>
          </w:p>
        </w:tc>
      </w:tr>
      <w:tr w:rsidR="003B6DB2" w:rsidRPr="00D4651E" w14:paraId="5F122270" w14:textId="77777777" w:rsidTr="00391E23">
        <w:trPr>
          <w:cantSplit/>
          <w:jc w:val="center"/>
        </w:trPr>
        <w:tc>
          <w:tcPr>
            <w:tcW w:w="2250" w:type="dxa"/>
            <w:vAlign w:val="center"/>
          </w:tcPr>
          <w:p w14:paraId="1D468E93"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HARQ process number</w:t>
            </w:r>
          </w:p>
          <w:p w14:paraId="36D8504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238C9A72"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640DDB68"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02A71660"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4601885B" w14:textId="77777777" w:rsidTr="00391E23">
        <w:trPr>
          <w:cantSplit/>
          <w:jc w:val="center"/>
        </w:trPr>
        <w:tc>
          <w:tcPr>
            <w:tcW w:w="2250" w:type="dxa"/>
            <w:vAlign w:val="center"/>
          </w:tcPr>
          <w:p w14:paraId="55BFFA0E"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40E8D3FC"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3F194FC6"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491647FB"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76D434FB" w14:textId="77777777" w:rsidR="003B6DB2" w:rsidRPr="00D4651E" w:rsidRDefault="003B6DB2" w:rsidP="00391E23">
            <w:pPr>
              <w:pStyle w:val="TAC"/>
              <w:rPr>
                <w:rFonts w:cs="Arial"/>
                <w:szCs w:val="18"/>
              </w:rPr>
            </w:pPr>
            <w:r w:rsidRPr="00D4651E">
              <w:rPr>
                <w:rFonts w:cs="Arial"/>
                <w:szCs w:val="18"/>
              </w:rPr>
              <w:t>For the enabled transport block: set to all '0's</w:t>
            </w:r>
          </w:p>
        </w:tc>
      </w:tr>
    </w:tbl>
    <w:p w14:paraId="43D8D89C" w14:textId="77777777" w:rsidR="003B6DB2" w:rsidRDefault="003B6DB2" w:rsidP="003B6DB2">
      <w:pPr>
        <w:jc w:val="both"/>
        <w:rPr>
          <w:rFonts w:ascii="等线" w:eastAsia="等线" w:hAnsi="等线" w:cs="Calibri"/>
          <w:sz w:val="21"/>
          <w:szCs w:val="21"/>
          <w:lang w:eastAsia="zh-CN"/>
        </w:rPr>
      </w:pPr>
    </w:p>
    <w:p w14:paraId="70FAB26F" w14:textId="7359B30E" w:rsidR="003B6DB2" w:rsidRDefault="003B6DB2" w:rsidP="003B6DB2">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r>
        <w:rPr>
          <w:lang w:eastAsia="zh-CN"/>
        </w:rPr>
        <w:t xml:space="preserve"> </w:t>
      </w:r>
      <w:r>
        <w:rPr>
          <w:rFonts w:eastAsia="MS Mincho" w:cs="Arial"/>
          <w:bCs/>
          <w:lang w:val="en-US" w:eastAsia="ko-KR"/>
        </w:rPr>
        <w:t>when a UE is provided a single</w:t>
      </w:r>
      <w:r>
        <w:rPr>
          <w:rFonts w:eastAsia="MS Mincho" w:cs="Arial"/>
          <w:bCs/>
          <w:lang w:val="en-US"/>
        </w:rPr>
        <w:t xml:space="preserve"> SPS PDSCH </w:t>
      </w:r>
      <w:ins w:id="25" w:author="CMCC" w:date="2023-02-03T09:04:00Z">
        <w:r w:rsidR="004163F7">
          <w:rPr>
            <w:rFonts w:eastAsia="MS Mincho" w:cs="Arial"/>
            <w:bCs/>
            <w:lang w:val="en-US"/>
          </w:rPr>
          <w:t xml:space="preserve">for unicast </w:t>
        </w:r>
      </w:ins>
      <w:r>
        <w:rPr>
          <w:rFonts w:eastAsia="MS Mincho" w:cs="Arial"/>
          <w:bCs/>
          <w:lang w:val="en-US"/>
        </w:rPr>
        <w:t>or UL grant Type 2 configuration</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3B6DB2" w:rsidRPr="00BB208D" w14:paraId="7C58532A" w14:textId="77777777" w:rsidTr="00391E23">
        <w:trPr>
          <w:cantSplit/>
          <w:jc w:val="center"/>
        </w:trPr>
        <w:tc>
          <w:tcPr>
            <w:tcW w:w="2615" w:type="dxa"/>
            <w:shd w:val="clear" w:color="auto" w:fill="E0E0E0"/>
            <w:vAlign w:val="center"/>
          </w:tcPr>
          <w:p w14:paraId="5C9C3D64" w14:textId="77777777" w:rsidR="003B6DB2" w:rsidRPr="00B916EC" w:rsidRDefault="003B6DB2" w:rsidP="00391E23">
            <w:pPr>
              <w:pStyle w:val="TAH"/>
            </w:pPr>
          </w:p>
        </w:tc>
        <w:tc>
          <w:tcPr>
            <w:tcW w:w="2160" w:type="dxa"/>
            <w:shd w:val="clear" w:color="auto" w:fill="E0E0E0"/>
            <w:vAlign w:val="center"/>
          </w:tcPr>
          <w:p w14:paraId="70EC02E9" w14:textId="77777777" w:rsidR="003B6DB2" w:rsidRPr="00B916EC" w:rsidRDefault="003B6DB2" w:rsidP="00391E23">
            <w:pPr>
              <w:pStyle w:val="TAH"/>
            </w:pPr>
            <w:r>
              <w:t>DCI format 0_0</w:t>
            </w:r>
            <w:r w:rsidRPr="001B7540">
              <w:t>/0_1/0_2</w:t>
            </w:r>
            <w:r w:rsidRPr="00B916EC">
              <w:t xml:space="preserve"> </w:t>
            </w:r>
          </w:p>
        </w:tc>
        <w:tc>
          <w:tcPr>
            <w:tcW w:w="2060" w:type="dxa"/>
            <w:shd w:val="clear" w:color="auto" w:fill="E0E0E0"/>
            <w:vAlign w:val="center"/>
          </w:tcPr>
          <w:p w14:paraId="29389FD4" w14:textId="61C76955" w:rsidR="003B6DB2" w:rsidRDefault="003B6DB2" w:rsidP="00391E23">
            <w:pPr>
              <w:pStyle w:val="TAH"/>
            </w:pPr>
            <w:r>
              <w:t>DCI format 1_0</w:t>
            </w:r>
            <w:r w:rsidRPr="001B7540">
              <w:t>/1_1/1_2</w:t>
            </w:r>
            <w:del w:id="26" w:author="CMCC" w:date="2023-02-03T09:04:00Z">
              <w:r w:rsidRPr="0088027F" w:rsidDel="004163F7">
                <w:delText>/4_1/4_2</w:delText>
              </w:r>
            </w:del>
          </w:p>
        </w:tc>
      </w:tr>
      <w:tr w:rsidR="003B6DB2" w:rsidRPr="00D4651E" w14:paraId="1932C77F" w14:textId="77777777" w:rsidTr="00391E23">
        <w:trPr>
          <w:cantSplit/>
          <w:jc w:val="center"/>
        </w:trPr>
        <w:tc>
          <w:tcPr>
            <w:tcW w:w="2615" w:type="dxa"/>
            <w:vAlign w:val="center"/>
          </w:tcPr>
          <w:p w14:paraId="637B7994"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HARQ process number</w:t>
            </w:r>
          </w:p>
          <w:p w14:paraId="12F3FE6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357394E1" w14:textId="77777777" w:rsidR="003B6DB2" w:rsidRPr="00D4651E" w:rsidRDefault="003B6DB2" w:rsidP="00391E23">
            <w:pPr>
              <w:pStyle w:val="TAC"/>
              <w:rPr>
                <w:rFonts w:cs="Arial"/>
                <w:szCs w:val="18"/>
              </w:rPr>
            </w:pPr>
            <w:r w:rsidRPr="00D4651E">
              <w:rPr>
                <w:rFonts w:cs="Arial"/>
                <w:szCs w:val="18"/>
              </w:rPr>
              <w:t>set to all '0's</w:t>
            </w:r>
          </w:p>
        </w:tc>
        <w:tc>
          <w:tcPr>
            <w:tcW w:w="2060" w:type="dxa"/>
            <w:vAlign w:val="center"/>
          </w:tcPr>
          <w:p w14:paraId="2E233EF3"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163AD4ED" w14:textId="77777777" w:rsidTr="00391E23">
        <w:trPr>
          <w:cantSplit/>
          <w:jc w:val="center"/>
        </w:trPr>
        <w:tc>
          <w:tcPr>
            <w:tcW w:w="2615" w:type="dxa"/>
            <w:vAlign w:val="center"/>
          </w:tcPr>
          <w:p w14:paraId="4C1C1719"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6CAEEA41"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0D5DA718" w14:textId="77777777" w:rsidR="003B6DB2" w:rsidRPr="00D4651E" w:rsidRDefault="003B6DB2" w:rsidP="00391E23">
            <w:pPr>
              <w:pStyle w:val="TAC"/>
              <w:rPr>
                <w:rFonts w:cs="Arial"/>
                <w:szCs w:val="18"/>
              </w:rPr>
            </w:pPr>
            <w:r w:rsidRPr="00D4651E">
              <w:rPr>
                <w:rFonts w:cs="Arial"/>
                <w:szCs w:val="18"/>
              </w:rPr>
              <w:t>set to all '0's</w:t>
            </w:r>
          </w:p>
        </w:tc>
        <w:tc>
          <w:tcPr>
            <w:tcW w:w="2060" w:type="dxa"/>
            <w:vAlign w:val="center"/>
          </w:tcPr>
          <w:p w14:paraId="5CDFF159"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79102397" w14:textId="77777777" w:rsidTr="00391E23">
        <w:trPr>
          <w:cantSplit/>
          <w:jc w:val="center"/>
        </w:trPr>
        <w:tc>
          <w:tcPr>
            <w:tcW w:w="2615" w:type="dxa"/>
            <w:vAlign w:val="center"/>
          </w:tcPr>
          <w:p w14:paraId="6A0749A8" w14:textId="77777777" w:rsidR="003B6DB2" w:rsidRPr="00D4651E" w:rsidRDefault="003B6DB2" w:rsidP="00391E23">
            <w:pPr>
              <w:pStyle w:val="TAC"/>
              <w:rPr>
                <w:rFonts w:cs="Arial"/>
                <w:szCs w:val="18"/>
              </w:rPr>
            </w:pPr>
            <w:r w:rsidRPr="00D4651E">
              <w:rPr>
                <w:rFonts w:cs="Arial"/>
                <w:szCs w:val="18"/>
              </w:rPr>
              <w:t>Modulation and coding scheme</w:t>
            </w:r>
          </w:p>
        </w:tc>
        <w:tc>
          <w:tcPr>
            <w:tcW w:w="2160" w:type="dxa"/>
            <w:vAlign w:val="center"/>
          </w:tcPr>
          <w:p w14:paraId="34A1AFC3" w14:textId="77777777" w:rsidR="003B6DB2" w:rsidRPr="00D4651E" w:rsidRDefault="003B6DB2" w:rsidP="00391E23">
            <w:pPr>
              <w:pStyle w:val="TAC"/>
              <w:rPr>
                <w:rFonts w:cs="Arial"/>
                <w:szCs w:val="18"/>
              </w:rPr>
            </w:pPr>
            <w:r w:rsidRPr="00D4651E">
              <w:rPr>
                <w:rFonts w:cs="Arial"/>
                <w:szCs w:val="18"/>
              </w:rPr>
              <w:t>set to all '1's</w:t>
            </w:r>
          </w:p>
        </w:tc>
        <w:tc>
          <w:tcPr>
            <w:tcW w:w="2060" w:type="dxa"/>
            <w:vAlign w:val="center"/>
          </w:tcPr>
          <w:p w14:paraId="39E09DBD" w14:textId="77777777" w:rsidR="003B6DB2" w:rsidRPr="00D4651E" w:rsidRDefault="003B6DB2" w:rsidP="00391E23">
            <w:pPr>
              <w:pStyle w:val="TAC"/>
              <w:rPr>
                <w:rFonts w:cs="Arial"/>
                <w:szCs w:val="18"/>
              </w:rPr>
            </w:pPr>
            <w:r w:rsidRPr="00D4651E">
              <w:rPr>
                <w:rFonts w:cs="Arial"/>
                <w:szCs w:val="18"/>
              </w:rPr>
              <w:t>set to all '1's</w:t>
            </w:r>
          </w:p>
        </w:tc>
      </w:tr>
      <w:tr w:rsidR="003B6DB2" w:rsidRPr="00D4651E" w14:paraId="442BBA8F" w14:textId="77777777" w:rsidTr="00391E23">
        <w:trPr>
          <w:cantSplit/>
          <w:jc w:val="center"/>
        </w:trPr>
        <w:tc>
          <w:tcPr>
            <w:tcW w:w="2615" w:type="dxa"/>
            <w:vAlign w:val="center"/>
          </w:tcPr>
          <w:p w14:paraId="7B324014" w14:textId="77777777" w:rsidR="003B6DB2" w:rsidRPr="00D4651E" w:rsidRDefault="003B6DB2" w:rsidP="00391E23">
            <w:pPr>
              <w:pStyle w:val="TAC"/>
              <w:rPr>
                <w:rFonts w:cs="Arial"/>
                <w:szCs w:val="18"/>
              </w:rPr>
            </w:pPr>
            <w:r w:rsidRPr="00D4651E">
              <w:rPr>
                <w:rFonts w:cs="Arial"/>
                <w:szCs w:val="18"/>
              </w:rPr>
              <w:t>Frequency domain resource assignment</w:t>
            </w:r>
          </w:p>
        </w:tc>
        <w:tc>
          <w:tcPr>
            <w:tcW w:w="2160" w:type="dxa"/>
            <w:vAlign w:val="center"/>
          </w:tcPr>
          <w:p w14:paraId="51D13294" w14:textId="77777777" w:rsidR="003B6DB2" w:rsidRPr="00D4651E" w:rsidRDefault="003B6DB2" w:rsidP="00391E23">
            <w:pPr>
              <w:pStyle w:val="aff2"/>
              <w:widowControl w:val="0"/>
              <w:spacing w:before="0" w:beforeAutospacing="0" w:after="120" w:afterAutospacing="0"/>
              <w:jc w:val="center"/>
              <w:rPr>
                <w:rFonts w:ascii="Arial" w:hAnsi="Arial" w:cs="Arial"/>
                <w:sz w:val="18"/>
                <w:szCs w:val="18"/>
                <w:lang w:eastAsia="ja-JP"/>
              </w:rPr>
            </w:pPr>
            <w:r w:rsidRPr="00D4651E">
              <w:rPr>
                <w:rFonts w:ascii="Arial" w:hAnsi="Arial" w:cs="Arial"/>
                <w:sz w:val="18"/>
                <w:szCs w:val="18"/>
              </w:rPr>
              <w:t xml:space="preserve">set to all '0's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618E4695" w14:textId="77777777" w:rsidR="003B6DB2" w:rsidRPr="00D4651E" w:rsidRDefault="003B6DB2" w:rsidP="00391E23">
            <w:pPr>
              <w:pStyle w:val="aff2"/>
              <w:widowControl w:val="0"/>
              <w:spacing w:before="0" w:beforeAutospacing="0" w:after="120" w:afterAutospacing="0"/>
              <w:jc w:val="center"/>
              <w:rPr>
                <w:rFonts w:ascii="Arial" w:hAnsi="Arial" w:cs="Arial"/>
                <w:sz w:val="18"/>
                <w:szCs w:val="18"/>
              </w:rPr>
            </w:pPr>
          </w:p>
          <w:p w14:paraId="2A36B4C5" w14:textId="77777777" w:rsidR="003B6DB2" w:rsidRPr="00D4651E" w:rsidRDefault="003B6DB2" w:rsidP="00391E23">
            <w:pPr>
              <w:pStyle w:val="TAC"/>
              <w:rPr>
                <w:rFonts w:cs="Arial"/>
                <w:szCs w:val="18"/>
              </w:rPr>
            </w:pPr>
            <w:r w:rsidRPr="00D4651E">
              <w:rPr>
                <w:rFonts w:cs="Arial"/>
                <w:szCs w:val="18"/>
              </w:rPr>
              <w:t>set to all '1's, otherwise</w:t>
            </w:r>
          </w:p>
        </w:tc>
        <w:tc>
          <w:tcPr>
            <w:tcW w:w="2060" w:type="dxa"/>
            <w:vAlign w:val="center"/>
          </w:tcPr>
          <w:p w14:paraId="0FC1BFF6" w14:textId="77777777" w:rsidR="003B6DB2" w:rsidRPr="00D4651E" w:rsidRDefault="003B6DB2" w:rsidP="00391E23">
            <w:pPr>
              <w:pStyle w:val="TAC"/>
              <w:rPr>
                <w:rFonts w:cs="Arial"/>
                <w:szCs w:val="18"/>
              </w:rPr>
            </w:pPr>
            <w:r w:rsidRPr="00D4651E">
              <w:rPr>
                <w:rFonts w:cs="Arial"/>
                <w:szCs w:val="18"/>
              </w:rPr>
              <w:t xml:space="preserve">set to all '0's for FDRA Type 0 or for </w:t>
            </w:r>
            <w:proofErr w:type="spellStart"/>
            <w:r w:rsidRPr="00D4651E">
              <w:rPr>
                <w:rFonts w:cs="Arial"/>
                <w:i/>
                <w:iCs/>
                <w:szCs w:val="18"/>
              </w:rPr>
              <w:t>dynamicSwitch</w:t>
            </w:r>
            <w:proofErr w:type="spellEnd"/>
          </w:p>
          <w:p w14:paraId="16EE0468" w14:textId="77777777" w:rsidR="003B6DB2" w:rsidRPr="00D4651E" w:rsidRDefault="003B6DB2" w:rsidP="00391E23">
            <w:pPr>
              <w:pStyle w:val="TAC"/>
              <w:rPr>
                <w:rFonts w:cs="Arial"/>
                <w:szCs w:val="18"/>
              </w:rPr>
            </w:pPr>
            <w:r w:rsidRPr="00D4651E">
              <w:rPr>
                <w:rFonts w:cs="Arial"/>
                <w:szCs w:val="18"/>
              </w:rPr>
              <w:t>set to all '1's for FDRA Type 1</w:t>
            </w:r>
          </w:p>
        </w:tc>
      </w:tr>
    </w:tbl>
    <w:p w14:paraId="5CA0E34D" w14:textId="77777777" w:rsidR="003B6DB2" w:rsidRDefault="003B6DB2" w:rsidP="003B6DB2"/>
    <w:p w14:paraId="233CFBA2" w14:textId="2A74A296" w:rsidR="003B6DB2" w:rsidRPr="001B7540" w:rsidRDefault="003B6DB2" w:rsidP="003B6DB2">
      <w:pPr>
        <w:pStyle w:val="TH"/>
        <w:spacing w:before="180"/>
      </w:pPr>
      <w:r w:rsidRPr="001B7540">
        <w:rPr>
          <w:rFonts w:cs="Arial"/>
          <w:bCs/>
          <w:szCs w:val="21"/>
          <w:lang w:eastAsia="zh-CN"/>
        </w:rPr>
        <w:lastRenderedPageBreak/>
        <w:t xml:space="preserve">Table 10.2-3: Special fields for a single DL SPS or single UL grant Type 2 scheduling activation PDCCH validation when a UE is provided </w:t>
      </w:r>
      <w:ins w:id="27" w:author="CMCC" w:date="2023-02-16T18:52:00Z">
        <w:r w:rsidR="00AE66E0">
          <w:rPr>
            <w:rFonts w:cs="Arial"/>
            <w:bCs/>
            <w:szCs w:val="21"/>
            <w:lang w:eastAsia="zh-CN"/>
          </w:rPr>
          <w:t xml:space="preserve">a single </w:t>
        </w:r>
      </w:ins>
      <w:ins w:id="28" w:author="CMCC" w:date="2023-04-11T15:33:00Z">
        <w:r w:rsidR="00E67F45">
          <w:rPr>
            <w:rFonts w:cs="Arial"/>
            <w:bCs/>
            <w:szCs w:val="21"/>
            <w:lang w:eastAsia="zh-CN"/>
          </w:rPr>
          <w:t xml:space="preserve">or multiple DL </w:t>
        </w:r>
      </w:ins>
      <w:ins w:id="29" w:author="CMCC" w:date="2023-02-16T18:52:00Z">
        <w:r w:rsidR="00AE66E0">
          <w:rPr>
            <w:rFonts w:cs="Arial"/>
            <w:bCs/>
            <w:szCs w:val="21"/>
            <w:lang w:eastAsia="zh-CN"/>
          </w:rPr>
          <w:t>SPS for multicast or</w:t>
        </w:r>
        <w:r w:rsidR="00AE66E0" w:rsidRPr="001B7540">
          <w:rPr>
            <w:rFonts w:cs="Arial"/>
            <w:bCs/>
            <w:szCs w:val="21"/>
            <w:lang w:eastAsia="zh-CN"/>
          </w:rPr>
          <w:t xml:space="preserve"> </w:t>
        </w:r>
      </w:ins>
      <w:r w:rsidRPr="001B7540">
        <w:rPr>
          <w:rFonts w:cs="Arial"/>
          <w:bCs/>
          <w:szCs w:val="21"/>
          <w:lang w:eastAsia="zh-CN"/>
        </w:rPr>
        <w:t xml:space="preserve">multiple DL SPS </w:t>
      </w:r>
      <w:ins w:id="30" w:author="CMCC" w:date="2023-04-11T15:33:00Z">
        <w:r w:rsidR="00E67F45">
          <w:rPr>
            <w:rFonts w:cs="Arial"/>
            <w:bCs/>
            <w:szCs w:val="21"/>
            <w:lang w:eastAsia="zh-CN"/>
          </w:rPr>
          <w:t xml:space="preserve">for unicast </w:t>
        </w:r>
      </w:ins>
      <w:r w:rsidRPr="001B7540">
        <w:rPr>
          <w:rFonts w:cs="Arial"/>
          <w:bCs/>
          <w:szCs w:val="21"/>
          <w:lang w:eastAsia="zh-CN"/>
        </w:rPr>
        <w:t xml:space="preserve">or UL grant Type 2 configurations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3B6DB2" w:rsidRPr="001B7540" w14:paraId="04030A5A" w14:textId="77777777" w:rsidTr="00391E23">
        <w:trPr>
          <w:cantSplit/>
          <w:jc w:val="center"/>
        </w:trPr>
        <w:tc>
          <w:tcPr>
            <w:tcW w:w="2250" w:type="dxa"/>
            <w:shd w:val="clear" w:color="auto" w:fill="E0E0E0"/>
            <w:vAlign w:val="center"/>
          </w:tcPr>
          <w:p w14:paraId="758E3696" w14:textId="77777777" w:rsidR="003B6DB2" w:rsidRPr="001B7540" w:rsidRDefault="003B6DB2" w:rsidP="00391E23">
            <w:pPr>
              <w:pStyle w:val="TAH"/>
            </w:pPr>
          </w:p>
        </w:tc>
        <w:tc>
          <w:tcPr>
            <w:tcW w:w="2160" w:type="dxa"/>
            <w:shd w:val="clear" w:color="auto" w:fill="E0E0E0"/>
            <w:vAlign w:val="center"/>
          </w:tcPr>
          <w:p w14:paraId="6BD1164B" w14:textId="77777777" w:rsidR="003B6DB2" w:rsidRPr="001B7540" w:rsidRDefault="003B6DB2" w:rsidP="00391E23">
            <w:pPr>
              <w:pStyle w:val="TAH"/>
            </w:pPr>
            <w:r w:rsidRPr="001B7540">
              <w:t xml:space="preserve">DCI format 0_0/0_1/0_2 </w:t>
            </w:r>
          </w:p>
        </w:tc>
        <w:tc>
          <w:tcPr>
            <w:tcW w:w="2245" w:type="dxa"/>
            <w:shd w:val="clear" w:color="auto" w:fill="E0E0E0"/>
            <w:vAlign w:val="center"/>
          </w:tcPr>
          <w:p w14:paraId="4F513A8C" w14:textId="77777777" w:rsidR="003B6DB2" w:rsidRPr="001B7540" w:rsidRDefault="003B6DB2" w:rsidP="00391E23">
            <w:pPr>
              <w:pStyle w:val="TAH"/>
            </w:pPr>
            <w:r w:rsidRPr="001B7540">
              <w:t>DCI format 1_0/1_2</w:t>
            </w:r>
            <w:r w:rsidRPr="0088027F">
              <w:t>/4_1</w:t>
            </w:r>
          </w:p>
        </w:tc>
        <w:tc>
          <w:tcPr>
            <w:tcW w:w="2610" w:type="dxa"/>
            <w:shd w:val="clear" w:color="auto" w:fill="E0E0E0"/>
            <w:vAlign w:val="center"/>
          </w:tcPr>
          <w:p w14:paraId="7A3FFE13" w14:textId="77777777" w:rsidR="003B6DB2" w:rsidRPr="001B7540" w:rsidRDefault="003B6DB2" w:rsidP="00391E23">
            <w:pPr>
              <w:pStyle w:val="TAH"/>
            </w:pPr>
            <w:r w:rsidRPr="001B7540">
              <w:t>DCI format 1_1</w:t>
            </w:r>
            <w:r w:rsidRPr="0088027F">
              <w:t>/4_2</w:t>
            </w:r>
          </w:p>
        </w:tc>
      </w:tr>
      <w:tr w:rsidR="003B6DB2" w:rsidRPr="00D4651E" w14:paraId="29C69CFD" w14:textId="77777777" w:rsidTr="00391E23">
        <w:trPr>
          <w:cantSplit/>
          <w:jc w:val="center"/>
        </w:trPr>
        <w:tc>
          <w:tcPr>
            <w:tcW w:w="2250" w:type="dxa"/>
            <w:vAlign w:val="center"/>
          </w:tcPr>
          <w:p w14:paraId="03B0E475"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3439141A"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0CC4FABF"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7BD427EE"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150CDEA8" w14:textId="77777777" w:rsidR="003B6DB2" w:rsidRPr="00D4651E" w:rsidRDefault="003B6DB2" w:rsidP="00391E23">
            <w:pPr>
              <w:pStyle w:val="TAC"/>
              <w:rPr>
                <w:rFonts w:cs="Arial"/>
                <w:szCs w:val="18"/>
              </w:rPr>
            </w:pPr>
            <w:r w:rsidRPr="00D4651E">
              <w:rPr>
                <w:rFonts w:cs="Arial"/>
                <w:szCs w:val="18"/>
              </w:rPr>
              <w:t>For the enabled transport block: set to all '0's</w:t>
            </w:r>
          </w:p>
        </w:tc>
      </w:tr>
    </w:tbl>
    <w:p w14:paraId="4381541A" w14:textId="77777777" w:rsidR="003B6DB2" w:rsidRDefault="003B6DB2" w:rsidP="003B6DB2">
      <w:pPr>
        <w:rPr>
          <w:lang w:eastAsia="zh-CN"/>
        </w:rPr>
      </w:pPr>
    </w:p>
    <w:p w14:paraId="53843A24" w14:textId="7EE7C829" w:rsidR="003B6DB2" w:rsidRPr="001B7540" w:rsidRDefault="003B6DB2" w:rsidP="003B6DB2">
      <w:pPr>
        <w:pStyle w:val="TH"/>
        <w:spacing w:before="180"/>
        <w:rPr>
          <w:lang w:eastAsia="zh-CN"/>
        </w:rPr>
      </w:pPr>
      <w:r w:rsidRPr="001B7540">
        <w:rPr>
          <w:lang w:eastAsia="zh-CN"/>
        </w:rPr>
        <w:t xml:space="preserve">Table 10.2-4: Special fields for </w:t>
      </w:r>
      <w:r>
        <w:rPr>
          <w:lang w:eastAsia="zh-CN"/>
        </w:rPr>
        <w:t xml:space="preserve">a single or </w:t>
      </w:r>
      <w:r w:rsidRPr="001B7540">
        <w:rPr>
          <w:lang w:eastAsia="zh-CN"/>
        </w:rPr>
        <w:t>multiple DL SPS and UL grant Type 2 scheduling release PDCCH validation</w:t>
      </w:r>
      <w:r>
        <w:rPr>
          <w:lang w:eastAsia="zh-CN"/>
        </w:rPr>
        <w:t xml:space="preserve"> </w:t>
      </w:r>
      <w:r>
        <w:rPr>
          <w:rFonts w:eastAsia="MS Mincho" w:cs="Arial"/>
          <w:bCs/>
          <w:lang w:val="en-US"/>
        </w:rPr>
        <w:t xml:space="preserve">when a UE is provided </w:t>
      </w:r>
      <w:ins w:id="31" w:author="CMCC" w:date="2023-02-16T18:51:00Z">
        <w:r w:rsidR="00AE66E0">
          <w:rPr>
            <w:rFonts w:cs="Arial"/>
            <w:bCs/>
            <w:szCs w:val="21"/>
            <w:lang w:eastAsia="zh-CN"/>
          </w:rPr>
          <w:t>a single</w:t>
        </w:r>
      </w:ins>
      <w:ins w:id="32" w:author="CMCC" w:date="2023-04-11T15:33:00Z">
        <w:r w:rsidR="00E67F45">
          <w:rPr>
            <w:rFonts w:cs="Arial"/>
            <w:bCs/>
            <w:szCs w:val="21"/>
            <w:lang w:eastAsia="zh-CN"/>
          </w:rPr>
          <w:t xml:space="preserve"> or multiple</w:t>
        </w:r>
      </w:ins>
      <w:ins w:id="33" w:author="CMCC" w:date="2023-04-11T15:34:00Z">
        <w:r w:rsidR="00E67F45">
          <w:rPr>
            <w:rFonts w:cs="Arial"/>
            <w:bCs/>
            <w:szCs w:val="21"/>
            <w:lang w:eastAsia="zh-CN"/>
          </w:rPr>
          <w:t xml:space="preserve"> DL</w:t>
        </w:r>
      </w:ins>
      <w:ins w:id="34" w:author="CMCC" w:date="2023-02-16T18:51:00Z">
        <w:r w:rsidR="00AE66E0">
          <w:rPr>
            <w:rFonts w:cs="Arial"/>
            <w:bCs/>
            <w:szCs w:val="21"/>
            <w:lang w:eastAsia="zh-CN"/>
          </w:rPr>
          <w:t xml:space="preserve"> SPS for multicast or</w:t>
        </w:r>
        <w:r w:rsidR="00AE66E0" w:rsidRPr="001B7540">
          <w:rPr>
            <w:rFonts w:cs="Arial"/>
            <w:bCs/>
            <w:szCs w:val="21"/>
            <w:lang w:eastAsia="zh-CN"/>
          </w:rPr>
          <w:t xml:space="preserve"> </w:t>
        </w:r>
      </w:ins>
      <w:r>
        <w:rPr>
          <w:rFonts w:eastAsia="MS Mincho" w:cs="Arial"/>
          <w:bCs/>
          <w:lang w:val="en-US"/>
        </w:rPr>
        <w:t>multiple DL SPS</w:t>
      </w:r>
      <w:ins w:id="35" w:author="CMCC" w:date="2023-04-11T15:34:00Z">
        <w:r w:rsidR="00E67F45">
          <w:rPr>
            <w:rFonts w:eastAsia="MS Mincho" w:cs="Arial"/>
            <w:bCs/>
            <w:lang w:val="en-US"/>
          </w:rPr>
          <w:t xml:space="preserve"> for unicast</w:t>
        </w:r>
      </w:ins>
      <w:r>
        <w:rPr>
          <w:rFonts w:eastAsia="MS Mincho" w:cs="Arial"/>
          <w:bCs/>
          <w:lang w:val="en-US"/>
        </w:rPr>
        <w:t xml:space="preserve"> or UL grant Type 2 configurations</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3B6DB2" w:rsidRPr="001B7540" w14:paraId="435AF947" w14:textId="77777777" w:rsidTr="00391E23">
        <w:trPr>
          <w:cantSplit/>
          <w:jc w:val="center"/>
        </w:trPr>
        <w:tc>
          <w:tcPr>
            <w:tcW w:w="3435" w:type="dxa"/>
            <w:shd w:val="clear" w:color="auto" w:fill="E0E0E0"/>
            <w:vAlign w:val="center"/>
          </w:tcPr>
          <w:p w14:paraId="12B768F9" w14:textId="77777777" w:rsidR="003B6DB2" w:rsidRPr="001B7540" w:rsidRDefault="003B6DB2" w:rsidP="00391E23">
            <w:pPr>
              <w:pStyle w:val="TAH"/>
            </w:pPr>
          </w:p>
        </w:tc>
        <w:tc>
          <w:tcPr>
            <w:tcW w:w="2160" w:type="dxa"/>
            <w:shd w:val="clear" w:color="auto" w:fill="E0E0E0"/>
            <w:vAlign w:val="center"/>
          </w:tcPr>
          <w:p w14:paraId="2142CF88" w14:textId="77777777" w:rsidR="003B6DB2" w:rsidRPr="001B7540" w:rsidRDefault="003B6DB2" w:rsidP="00391E23">
            <w:pPr>
              <w:pStyle w:val="TAH"/>
            </w:pPr>
            <w:r w:rsidRPr="001B7540">
              <w:t xml:space="preserve">DCI format 0_0/0_1/0_2 </w:t>
            </w:r>
          </w:p>
        </w:tc>
        <w:tc>
          <w:tcPr>
            <w:tcW w:w="2680" w:type="dxa"/>
            <w:shd w:val="clear" w:color="auto" w:fill="E0E0E0"/>
            <w:vAlign w:val="center"/>
          </w:tcPr>
          <w:p w14:paraId="1B205B4A" w14:textId="77777777" w:rsidR="003B6DB2" w:rsidRPr="001B7540" w:rsidRDefault="003B6DB2" w:rsidP="00391E23">
            <w:pPr>
              <w:pStyle w:val="TAH"/>
            </w:pPr>
            <w:r w:rsidRPr="001B7540">
              <w:t>DCI format 1_0/1_1/1_2</w:t>
            </w:r>
            <w:r w:rsidRPr="0088027F">
              <w:t>/4_1/4_2</w:t>
            </w:r>
          </w:p>
        </w:tc>
      </w:tr>
      <w:tr w:rsidR="003B6DB2" w:rsidRPr="00D4651E" w14:paraId="02CA1553" w14:textId="77777777" w:rsidTr="00391E23">
        <w:trPr>
          <w:cantSplit/>
          <w:jc w:val="center"/>
        </w:trPr>
        <w:tc>
          <w:tcPr>
            <w:tcW w:w="3435" w:type="dxa"/>
            <w:vAlign w:val="center"/>
          </w:tcPr>
          <w:p w14:paraId="1419F901"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4372578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1494D0C7" w14:textId="77777777" w:rsidR="003B6DB2" w:rsidRPr="00D4651E" w:rsidRDefault="003B6DB2" w:rsidP="00391E23">
            <w:pPr>
              <w:pStyle w:val="TAC"/>
              <w:rPr>
                <w:rFonts w:cs="Arial"/>
                <w:szCs w:val="18"/>
              </w:rPr>
            </w:pPr>
            <w:r w:rsidRPr="00D4651E">
              <w:rPr>
                <w:rFonts w:cs="Arial"/>
                <w:szCs w:val="18"/>
              </w:rPr>
              <w:t>set to all '0's</w:t>
            </w:r>
          </w:p>
        </w:tc>
        <w:tc>
          <w:tcPr>
            <w:tcW w:w="2680" w:type="dxa"/>
            <w:vAlign w:val="center"/>
          </w:tcPr>
          <w:p w14:paraId="2C1A2A00"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09B1D16C" w14:textId="77777777" w:rsidTr="00391E23">
        <w:trPr>
          <w:cantSplit/>
          <w:jc w:val="center"/>
        </w:trPr>
        <w:tc>
          <w:tcPr>
            <w:tcW w:w="3435" w:type="dxa"/>
            <w:vAlign w:val="center"/>
          </w:tcPr>
          <w:p w14:paraId="1DA0C408" w14:textId="77777777" w:rsidR="003B6DB2" w:rsidRPr="00D4651E" w:rsidRDefault="003B6DB2" w:rsidP="00391E23">
            <w:pPr>
              <w:pStyle w:val="TAC"/>
              <w:rPr>
                <w:rFonts w:cs="Arial"/>
                <w:szCs w:val="18"/>
              </w:rPr>
            </w:pPr>
            <w:r w:rsidRPr="00D4651E">
              <w:rPr>
                <w:rFonts w:cs="Arial"/>
                <w:szCs w:val="18"/>
              </w:rPr>
              <w:t>Modulation and coding scheme</w:t>
            </w:r>
          </w:p>
        </w:tc>
        <w:tc>
          <w:tcPr>
            <w:tcW w:w="2160" w:type="dxa"/>
            <w:vAlign w:val="center"/>
          </w:tcPr>
          <w:p w14:paraId="3B8D2733" w14:textId="77777777" w:rsidR="003B6DB2" w:rsidRPr="00D4651E" w:rsidRDefault="003B6DB2" w:rsidP="00391E23">
            <w:pPr>
              <w:pStyle w:val="TAC"/>
              <w:rPr>
                <w:rFonts w:cs="Arial"/>
                <w:szCs w:val="18"/>
              </w:rPr>
            </w:pPr>
            <w:r w:rsidRPr="00D4651E">
              <w:rPr>
                <w:rFonts w:cs="Arial"/>
                <w:szCs w:val="18"/>
              </w:rPr>
              <w:t>set to all '1's</w:t>
            </w:r>
          </w:p>
        </w:tc>
        <w:tc>
          <w:tcPr>
            <w:tcW w:w="2680" w:type="dxa"/>
            <w:vAlign w:val="center"/>
          </w:tcPr>
          <w:p w14:paraId="3125942A" w14:textId="77777777" w:rsidR="003B6DB2" w:rsidRPr="00D4651E" w:rsidRDefault="003B6DB2" w:rsidP="00391E23">
            <w:pPr>
              <w:pStyle w:val="TAC"/>
              <w:rPr>
                <w:rFonts w:cs="Arial"/>
                <w:szCs w:val="18"/>
              </w:rPr>
            </w:pPr>
            <w:r w:rsidRPr="00D4651E">
              <w:rPr>
                <w:rFonts w:cs="Arial"/>
                <w:szCs w:val="18"/>
              </w:rPr>
              <w:t>set to all '1's</w:t>
            </w:r>
          </w:p>
        </w:tc>
      </w:tr>
      <w:tr w:rsidR="003B6DB2" w:rsidRPr="00D4651E" w14:paraId="7E2DA0D0" w14:textId="77777777" w:rsidTr="00391E23">
        <w:trPr>
          <w:cantSplit/>
          <w:jc w:val="center"/>
        </w:trPr>
        <w:tc>
          <w:tcPr>
            <w:tcW w:w="3435" w:type="dxa"/>
            <w:vAlign w:val="center"/>
          </w:tcPr>
          <w:p w14:paraId="05BBDEA0" w14:textId="77777777" w:rsidR="003B6DB2" w:rsidRPr="00D4651E" w:rsidRDefault="003B6DB2" w:rsidP="00391E23">
            <w:pPr>
              <w:pStyle w:val="TAC"/>
              <w:rPr>
                <w:rFonts w:cs="Arial"/>
                <w:szCs w:val="18"/>
              </w:rPr>
            </w:pPr>
            <w:r w:rsidRPr="00D4651E">
              <w:rPr>
                <w:rFonts w:cs="Arial"/>
                <w:szCs w:val="18"/>
              </w:rPr>
              <w:t>Frequency domain resource assignment</w:t>
            </w:r>
          </w:p>
        </w:tc>
        <w:tc>
          <w:tcPr>
            <w:tcW w:w="2160" w:type="dxa"/>
            <w:vAlign w:val="center"/>
          </w:tcPr>
          <w:p w14:paraId="1358510E" w14:textId="77777777" w:rsidR="003B6DB2" w:rsidRPr="00D4651E" w:rsidRDefault="003B6DB2" w:rsidP="00391E23">
            <w:pPr>
              <w:pStyle w:val="aff2"/>
              <w:widowControl w:val="0"/>
              <w:spacing w:before="0" w:beforeAutospacing="0" w:after="0" w:afterAutospacing="0"/>
              <w:jc w:val="center"/>
              <w:rPr>
                <w:rFonts w:ascii="Arial" w:hAnsi="Arial" w:cs="Arial"/>
                <w:sz w:val="18"/>
                <w:szCs w:val="18"/>
                <w:lang w:eastAsia="ja-JP"/>
              </w:rPr>
            </w:pPr>
            <w:r w:rsidRPr="00D4651E">
              <w:rPr>
                <w:rFonts w:ascii="Arial" w:hAnsi="Arial" w:cs="Arial"/>
                <w:sz w:val="18"/>
                <w:szCs w:val="18"/>
              </w:rPr>
              <w:t xml:space="preserve">set to all '0's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3E2A5104" w14:textId="77777777" w:rsidR="003B6DB2" w:rsidRPr="00D4651E" w:rsidRDefault="003B6DB2" w:rsidP="00391E23">
            <w:pPr>
              <w:pStyle w:val="aff2"/>
              <w:widowControl w:val="0"/>
              <w:spacing w:before="0" w:beforeAutospacing="0" w:after="0" w:afterAutospacing="0"/>
              <w:jc w:val="center"/>
              <w:rPr>
                <w:rFonts w:ascii="Arial" w:hAnsi="Arial" w:cs="Arial"/>
                <w:sz w:val="18"/>
                <w:szCs w:val="18"/>
              </w:rPr>
            </w:pPr>
          </w:p>
          <w:p w14:paraId="7872D281" w14:textId="77777777" w:rsidR="003B6DB2" w:rsidRPr="00D4651E" w:rsidRDefault="003B6DB2" w:rsidP="00391E23">
            <w:pPr>
              <w:pStyle w:val="TAC"/>
              <w:rPr>
                <w:rFonts w:cs="Arial"/>
                <w:szCs w:val="18"/>
              </w:rPr>
            </w:pPr>
            <w:r w:rsidRPr="00D4651E">
              <w:rPr>
                <w:rFonts w:cs="Arial"/>
                <w:szCs w:val="18"/>
              </w:rPr>
              <w:t>set to all '1's, otherwise</w:t>
            </w:r>
          </w:p>
        </w:tc>
        <w:tc>
          <w:tcPr>
            <w:tcW w:w="2680" w:type="dxa"/>
            <w:vAlign w:val="center"/>
          </w:tcPr>
          <w:p w14:paraId="680286B6" w14:textId="77777777" w:rsidR="003B6DB2" w:rsidRPr="00D4651E" w:rsidRDefault="003B6DB2" w:rsidP="00391E23">
            <w:pPr>
              <w:pStyle w:val="TAC"/>
              <w:rPr>
                <w:rFonts w:cs="Arial"/>
                <w:i/>
                <w:iCs/>
                <w:szCs w:val="18"/>
              </w:rPr>
            </w:pPr>
            <w:r w:rsidRPr="00D4651E">
              <w:rPr>
                <w:rFonts w:cs="Arial"/>
                <w:szCs w:val="18"/>
              </w:rPr>
              <w:t xml:space="preserve">set to all '0's for FDRA Type 0 or for </w:t>
            </w:r>
            <w:proofErr w:type="spellStart"/>
            <w:r w:rsidRPr="00D4651E">
              <w:rPr>
                <w:rFonts w:cs="Arial"/>
                <w:i/>
                <w:iCs/>
                <w:szCs w:val="18"/>
              </w:rPr>
              <w:t>dynamicSwitch</w:t>
            </w:r>
            <w:proofErr w:type="spellEnd"/>
          </w:p>
          <w:p w14:paraId="43F6EB07" w14:textId="77777777" w:rsidR="003B6DB2" w:rsidRPr="00D4651E" w:rsidRDefault="003B6DB2" w:rsidP="00391E23">
            <w:pPr>
              <w:pStyle w:val="TAC"/>
              <w:rPr>
                <w:rFonts w:cs="Arial"/>
                <w:szCs w:val="18"/>
              </w:rPr>
            </w:pPr>
          </w:p>
          <w:p w14:paraId="72A34F7F" w14:textId="77777777" w:rsidR="003B6DB2" w:rsidRPr="00D4651E" w:rsidRDefault="003B6DB2" w:rsidP="00391E23">
            <w:pPr>
              <w:pStyle w:val="TAC"/>
              <w:rPr>
                <w:rFonts w:cs="Arial"/>
                <w:szCs w:val="18"/>
              </w:rPr>
            </w:pPr>
            <w:r w:rsidRPr="00D4651E">
              <w:rPr>
                <w:rFonts w:cs="Arial"/>
                <w:szCs w:val="18"/>
              </w:rPr>
              <w:t>set to all '1's for FDRA Type 1</w:t>
            </w:r>
          </w:p>
        </w:tc>
      </w:tr>
    </w:tbl>
    <w:p w14:paraId="5C212578" w14:textId="77777777" w:rsidR="00F2004E" w:rsidRPr="00A2576A" w:rsidRDefault="00367EF5">
      <w:pPr>
        <w:jc w:val="center"/>
        <w:rPr>
          <w:color w:val="FF0000"/>
          <w:lang w:eastAsia="zh-CN"/>
        </w:rPr>
      </w:pPr>
      <w:r w:rsidRPr="00A2576A">
        <w:rPr>
          <w:color w:val="FF0000"/>
          <w:lang w:eastAsia="zh-CN"/>
        </w:rPr>
        <w:t>========================= Unchanged parts =========================</w:t>
      </w:r>
    </w:p>
    <w:p w14:paraId="7EA756C3" w14:textId="77777777" w:rsidR="00F2004E" w:rsidRDefault="00F2004E"/>
    <w:sectPr w:rsidR="00F2004E">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8F09" w14:textId="77777777" w:rsidR="006A7484" w:rsidRDefault="006A7484">
      <w:pPr>
        <w:spacing w:after="0"/>
      </w:pPr>
      <w:r>
        <w:separator/>
      </w:r>
    </w:p>
  </w:endnote>
  <w:endnote w:type="continuationSeparator" w:id="0">
    <w:p w14:paraId="7B08345B" w14:textId="77777777" w:rsidR="006A7484" w:rsidRDefault="006A74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pitch w:val="fixed"/>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10E9" w14:textId="77777777" w:rsidR="006A7484" w:rsidRDefault="006A7484">
      <w:pPr>
        <w:spacing w:after="0"/>
      </w:pPr>
      <w:r>
        <w:separator/>
      </w:r>
    </w:p>
  </w:footnote>
  <w:footnote w:type="continuationSeparator" w:id="0">
    <w:p w14:paraId="75E1F6DF" w14:textId="77777777" w:rsidR="006A7484" w:rsidRDefault="006A74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80AB" w14:textId="77777777" w:rsidR="00F2004E" w:rsidRDefault="00367EF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35C" w14:textId="77777777" w:rsidR="00F2004E" w:rsidRDefault="00F2004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76F" w14:textId="77777777" w:rsidR="00F2004E" w:rsidRDefault="00367EF5">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0CE2" w14:textId="77777777" w:rsidR="00F2004E" w:rsidRDefault="00F2004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DD040A9"/>
    <w:multiLevelType w:val="hybridMultilevel"/>
    <w:tmpl w:val="1322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64928502">
    <w:abstractNumId w:val="10"/>
  </w:num>
  <w:num w:numId="2" w16cid:durableId="691953217">
    <w:abstractNumId w:val="1"/>
  </w:num>
  <w:num w:numId="3" w16cid:durableId="604003361">
    <w:abstractNumId w:val="22"/>
  </w:num>
  <w:num w:numId="4" w16cid:durableId="1574244277">
    <w:abstractNumId w:val="33"/>
  </w:num>
  <w:num w:numId="5" w16cid:durableId="1510489355">
    <w:abstractNumId w:val="9"/>
  </w:num>
  <w:num w:numId="6" w16cid:durableId="2068336700">
    <w:abstractNumId w:val="21"/>
  </w:num>
  <w:num w:numId="7" w16cid:durableId="1737781005">
    <w:abstractNumId w:val="19"/>
  </w:num>
  <w:num w:numId="8" w16cid:durableId="151532262">
    <w:abstractNumId w:val="29"/>
  </w:num>
  <w:num w:numId="9" w16cid:durableId="51099158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481695836">
    <w:abstractNumId w:val="3"/>
  </w:num>
  <w:num w:numId="11" w16cid:durableId="1018047632">
    <w:abstractNumId w:val="11"/>
  </w:num>
  <w:num w:numId="12" w16cid:durableId="574513428">
    <w:abstractNumId w:val="8"/>
  </w:num>
  <w:num w:numId="13" w16cid:durableId="395202283">
    <w:abstractNumId w:val="7"/>
  </w:num>
  <w:num w:numId="14" w16cid:durableId="1516186706">
    <w:abstractNumId w:val="4"/>
  </w:num>
  <w:num w:numId="15" w16cid:durableId="1869828485">
    <w:abstractNumId w:val="26"/>
  </w:num>
  <w:num w:numId="16" w16cid:durableId="377245489">
    <w:abstractNumId w:val="24"/>
  </w:num>
  <w:num w:numId="17" w16cid:durableId="1934507572">
    <w:abstractNumId w:val="32"/>
  </w:num>
  <w:num w:numId="18" w16cid:durableId="1906910959">
    <w:abstractNumId w:val="14"/>
  </w:num>
  <w:num w:numId="19" w16cid:durableId="550195936">
    <w:abstractNumId w:val="23"/>
  </w:num>
  <w:num w:numId="20" w16cid:durableId="1559511431">
    <w:abstractNumId w:val="34"/>
  </w:num>
  <w:num w:numId="21" w16cid:durableId="2021539736">
    <w:abstractNumId w:val="20"/>
  </w:num>
  <w:num w:numId="22" w16cid:durableId="1727604120">
    <w:abstractNumId w:val="15"/>
  </w:num>
  <w:num w:numId="23" w16cid:durableId="280040510">
    <w:abstractNumId w:val="17"/>
  </w:num>
  <w:num w:numId="24" w16cid:durableId="1976326270">
    <w:abstractNumId w:val="16"/>
  </w:num>
  <w:num w:numId="25" w16cid:durableId="604777167">
    <w:abstractNumId w:val="13"/>
  </w:num>
  <w:num w:numId="26" w16cid:durableId="940724981">
    <w:abstractNumId w:val="5"/>
  </w:num>
  <w:num w:numId="27" w16cid:durableId="1086809028">
    <w:abstractNumId w:val="35"/>
  </w:num>
  <w:num w:numId="28" w16cid:durableId="524171408">
    <w:abstractNumId w:val="31"/>
  </w:num>
  <w:num w:numId="29" w16cid:durableId="2051343631">
    <w:abstractNumId w:val="12"/>
  </w:num>
  <w:num w:numId="30" w16cid:durableId="719133688">
    <w:abstractNumId w:val="27"/>
  </w:num>
  <w:num w:numId="31" w16cid:durableId="1702248285">
    <w:abstractNumId w:val="18"/>
  </w:num>
  <w:num w:numId="32" w16cid:durableId="1915512065">
    <w:abstractNumId w:val="0"/>
  </w:num>
  <w:num w:numId="33" w16cid:durableId="2084327888">
    <w:abstractNumId w:val="6"/>
  </w:num>
  <w:num w:numId="34" w16cid:durableId="2073581545">
    <w:abstractNumId w:val="30"/>
  </w:num>
  <w:num w:numId="35" w16cid:durableId="1990591137">
    <w:abstractNumId w:val="28"/>
  </w:num>
  <w:num w:numId="36" w16cid:durableId="202613341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166F0"/>
    <w:rsid w:val="00017444"/>
    <w:rsid w:val="00022E4A"/>
    <w:rsid w:val="00031B40"/>
    <w:rsid w:val="00034826"/>
    <w:rsid w:val="0003559F"/>
    <w:rsid w:val="000450FF"/>
    <w:rsid w:val="00055E32"/>
    <w:rsid w:val="000677FA"/>
    <w:rsid w:val="000772B5"/>
    <w:rsid w:val="00081593"/>
    <w:rsid w:val="00084478"/>
    <w:rsid w:val="00087281"/>
    <w:rsid w:val="00090549"/>
    <w:rsid w:val="000A4119"/>
    <w:rsid w:val="000A6184"/>
    <w:rsid w:val="000A6394"/>
    <w:rsid w:val="000B0230"/>
    <w:rsid w:val="000B7FED"/>
    <w:rsid w:val="000C038A"/>
    <w:rsid w:val="000C6598"/>
    <w:rsid w:val="000D0C1F"/>
    <w:rsid w:val="000D44B3"/>
    <w:rsid w:val="000D583F"/>
    <w:rsid w:val="000E0217"/>
    <w:rsid w:val="000F50BC"/>
    <w:rsid w:val="0010046E"/>
    <w:rsid w:val="0010221E"/>
    <w:rsid w:val="00107CD0"/>
    <w:rsid w:val="001170E6"/>
    <w:rsid w:val="00121371"/>
    <w:rsid w:val="00126858"/>
    <w:rsid w:val="00135EB6"/>
    <w:rsid w:val="00145D43"/>
    <w:rsid w:val="00174ECE"/>
    <w:rsid w:val="00180380"/>
    <w:rsid w:val="00180726"/>
    <w:rsid w:val="00180FF2"/>
    <w:rsid w:val="00190E77"/>
    <w:rsid w:val="00192C46"/>
    <w:rsid w:val="001A08B3"/>
    <w:rsid w:val="001A68D7"/>
    <w:rsid w:val="001A7B60"/>
    <w:rsid w:val="001B52F0"/>
    <w:rsid w:val="001B76F8"/>
    <w:rsid w:val="001B7A65"/>
    <w:rsid w:val="001C48A0"/>
    <w:rsid w:val="001D0777"/>
    <w:rsid w:val="001D3D2C"/>
    <w:rsid w:val="001E0473"/>
    <w:rsid w:val="001E41F3"/>
    <w:rsid w:val="001E6307"/>
    <w:rsid w:val="001E6375"/>
    <w:rsid w:val="001E6E0D"/>
    <w:rsid w:val="001F1627"/>
    <w:rsid w:val="00201B90"/>
    <w:rsid w:val="002056C6"/>
    <w:rsid w:val="00210C18"/>
    <w:rsid w:val="0022513D"/>
    <w:rsid w:val="002335B8"/>
    <w:rsid w:val="002365BB"/>
    <w:rsid w:val="00236D5D"/>
    <w:rsid w:val="0023788E"/>
    <w:rsid w:val="00245370"/>
    <w:rsid w:val="00256B9A"/>
    <w:rsid w:val="00256C3E"/>
    <w:rsid w:val="0026004D"/>
    <w:rsid w:val="002640DD"/>
    <w:rsid w:val="002660F6"/>
    <w:rsid w:val="00270AB3"/>
    <w:rsid w:val="00271778"/>
    <w:rsid w:val="00273591"/>
    <w:rsid w:val="00275D12"/>
    <w:rsid w:val="00275D3A"/>
    <w:rsid w:val="002773B0"/>
    <w:rsid w:val="00282172"/>
    <w:rsid w:val="00284FEB"/>
    <w:rsid w:val="002860C4"/>
    <w:rsid w:val="0028652D"/>
    <w:rsid w:val="00297747"/>
    <w:rsid w:val="002A3E25"/>
    <w:rsid w:val="002B5741"/>
    <w:rsid w:val="002B7F6B"/>
    <w:rsid w:val="002C1670"/>
    <w:rsid w:val="002C76E8"/>
    <w:rsid w:val="002D0D4E"/>
    <w:rsid w:val="002D2981"/>
    <w:rsid w:val="002E472E"/>
    <w:rsid w:val="002F527F"/>
    <w:rsid w:val="002F63AA"/>
    <w:rsid w:val="002F6C59"/>
    <w:rsid w:val="002F6CF4"/>
    <w:rsid w:val="003024DE"/>
    <w:rsid w:val="00305409"/>
    <w:rsid w:val="003079BA"/>
    <w:rsid w:val="003369EF"/>
    <w:rsid w:val="00336C70"/>
    <w:rsid w:val="00346C89"/>
    <w:rsid w:val="003609EF"/>
    <w:rsid w:val="003613BD"/>
    <w:rsid w:val="0036231A"/>
    <w:rsid w:val="003640D4"/>
    <w:rsid w:val="00367EF5"/>
    <w:rsid w:val="003729ED"/>
    <w:rsid w:val="00374DD4"/>
    <w:rsid w:val="00374EEF"/>
    <w:rsid w:val="003769EF"/>
    <w:rsid w:val="00387AF0"/>
    <w:rsid w:val="00397EC6"/>
    <w:rsid w:val="003B4A91"/>
    <w:rsid w:val="003B5120"/>
    <w:rsid w:val="003B6DB2"/>
    <w:rsid w:val="003C0E21"/>
    <w:rsid w:val="003D6859"/>
    <w:rsid w:val="003D792B"/>
    <w:rsid w:val="003E1A36"/>
    <w:rsid w:val="003E7125"/>
    <w:rsid w:val="003E7F4D"/>
    <w:rsid w:val="00404DEF"/>
    <w:rsid w:val="00406DA5"/>
    <w:rsid w:val="00410371"/>
    <w:rsid w:val="004163F7"/>
    <w:rsid w:val="004242F1"/>
    <w:rsid w:val="00435260"/>
    <w:rsid w:val="004534EF"/>
    <w:rsid w:val="00454C19"/>
    <w:rsid w:val="00463969"/>
    <w:rsid w:val="00463DBD"/>
    <w:rsid w:val="00477960"/>
    <w:rsid w:val="004816A3"/>
    <w:rsid w:val="0048218E"/>
    <w:rsid w:val="00491149"/>
    <w:rsid w:val="004B75B7"/>
    <w:rsid w:val="004E3446"/>
    <w:rsid w:val="004E4C34"/>
    <w:rsid w:val="004F36F1"/>
    <w:rsid w:val="005101FD"/>
    <w:rsid w:val="0051580D"/>
    <w:rsid w:val="00517805"/>
    <w:rsid w:val="005178F9"/>
    <w:rsid w:val="0052026B"/>
    <w:rsid w:val="0053386D"/>
    <w:rsid w:val="00537045"/>
    <w:rsid w:val="0054295F"/>
    <w:rsid w:val="00547111"/>
    <w:rsid w:val="0055390A"/>
    <w:rsid w:val="005545ED"/>
    <w:rsid w:val="00560912"/>
    <w:rsid w:val="00564725"/>
    <w:rsid w:val="00570A16"/>
    <w:rsid w:val="0057328F"/>
    <w:rsid w:val="00574A35"/>
    <w:rsid w:val="00576F9B"/>
    <w:rsid w:val="00592D74"/>
    <w:rsid w:val="005A1AA1"/>
    <w:rsid w:val="005B7A5F"/>
    <w:rsid w:val="005C3A39"/>
    <w:rsid w:val="005C4E49"/>
    <w:rsid w:val="005C5842"/>
    <w:rsid w:val="005E2C44"/>
    <w:rsid w:val="005E6FED"/>
    <w:rsid w:val="005E7AA5"/>
    <w:rsid w:val="005F45FD"/>
    <w:rsid w:val="006073FE"/>
    <w:rsid w:val="0062096A"/>
    <w:rsid w:val="00621188"/>
    <w:rsid w:val="006257ED"/>
    <w:rsid w:val="00626920"/>
    <w:rsid w:val="00631A70"/>
    <w:rsid w:val="00634095"/>
    <w:rsid w:val="006423E2"/>
    <w:rsid w:val="00665C47"/>
    <w:rsid w:val="0067255A"/>
    <w:rsid w:val="0067499C"/>
    <w:rsid w:val="00682CFB"/>
    <w:rsid w:val="00687366"/>
    <w:rsid w:val="006927E8"/>
    <w:rsid w:val="00693B52"/>
    <w:rsid w:val="00695808"/>
    <w:rsid w:val="006A7484"/>
    <w:rsid w:val="006B0A02"/>
    <w:rsid w:val="006B46FB"/>
    <w:rsid w:val="006B57CF"/>
    <w:rsid w:val="006C1943"/>
    <w:rsid w:val="006D0AA3"/>
    <w:rsid w:val="006D3A5B"/>
    <w:rsid w:val="006E0125"/>
    <w:rsid w:val="006E21FB"/>
    <w:rsid w:val="007101B4"/>
    <w:rsid w:val="00721E97"/>
    <w:rsid w:val="00727759"/>
    <w:rsid w:val="00732912"/>
    <w:rsid w:val="00736D45"/>
    <w:rsid w:val="0073758E"/>
    <w:rsid w:val="007418A9"/>
    <w:rsid w:val="00742B26"/>
    <w:rsid w:val="00742E6D"/>
    <w:rsid w:val="00747C4F"/>
    <w:rsid w:val="0076407F"/>
    <w:rsid w:val="00767C59"/>
    <w:rsid w:val="00770FB7"/>
    <w:rsid w:val="00771F55"/>
    <w:rsid w:val="0077620E"/>
    <w:rsid w:val="00776E5C"/>
    <w:rsid w:val="00787B5B"/>
    <w:rsid w:val="00792342"/>
    <w:rsid w:val="007977A8"/>
    <w:rsid w:val="007B512A"/>
    <w:rsid w:val="007C2097"/>
    <w:rsid w:val="007D6A07"/>
    <w:rsid w:val="007E17A5"/>
    <w:rsid w:val="007E2C01"/>
    <w:rsid w:val="007F7259"/>
    <w:rsid w:val="008040A8"/>
    <w:rsid w:val="00807F06"/>
    <w:rsid w:val="00811A06"/>
    <w:rsid w:val="00824630"/>
    <w:rsid w:val="00824EC5"/>
    <w:rsid w:val="008279FA"/>
    <w:rsid w:val="00830FB4"/>
    <w:rsid w:val="00832712"/>
    <w:rsid w:val="008451FE"/>
    <w:rsid w:val="00855AF4"/>
    <w:rsid w:val="008626E7"/>
    <w:rsid w:val="00863D56"/>
    <w:rsid w:val="00870EE7"/>
    <w:rsid w:val="00872322"/>
    <w:rsid w:val="008800F9"/>
    <w:rsid w:val="008805C0"/>
    <w:rsid w:val="00880D9B"/>
    <w:rsid w:val="0088133F"/>
    <w:rsid w:val="008863B9"/>
    <w:rsid w:val="00887C78"/>
    <w:rsid w:val="00893F7C"/>
    <w:rsid w:val="008A45A6"/>
    <w:rsid w:val="008A49C0"/>
    <w:rsid w:val="008B4A9B"/>
    <w:rsid w:val="008C76E8"/>
    <w:rsid w:val="008E74B8"/>
    <w:rsid w:val="008F2A4C"/>
    <w:rsid w:val="008F3789"/>
    <w:rsid w:val="008F3A74"/>
    <w:rsid w:val="008F686C"/>
    <w:rsid w:val="0090368F"/>
    <w:rsid w:val="009148DE"/>
    <w:rsid w:val="00917A0B"/>
    <w:rsid w:val="00920FE5"/>
    <w:rsid w:val="009249A4"/>
    <w:rsid w:val="00927D40"/>
    <w:rsid w:val="009337B2"/>
    <w:rsid w:val="009351F0"/>
    <w:rsid w:val="00941E30"/>
    <w:rsid w:val="00942861"/>
    <w:rsid w:val="009440EB"/>
    <w:rsid w:val="009536A8"/>
    <w:rsid w:val="009541DE"/>
    <w:rsid w:val="00960243"/>
    <w:rsid w:val="00960CF0"/>
    <w:rsid w:val="00975D05"/>
    <w:rsid w:val="009777D9"/>
    <w:rsid w:val="0098101D"/>
    <w:rsid w:val="00985F31"/>
    <w:rsid w:val="00991B88"/>
    <w:rsid w:val="009926F1"/>
    <w:rsid w:val="009A5753"/>
    <w:rsid w:val="009A579D"/>
    <w:rsid w:val="009B695E"/>
    <w:rsid w:val="009C68AC"/>
    <w:rsid w:val="009E3297"/>
    <w:rsid w:val="009E472B"/>
    <w:rsid w:val="009E52C6"/>
    <w:rsid w:val="009E697A"/>
    <w:rsid w:val="009F0205"/>
    <w:rsid w:val="009F45C1"/>
    <w:rsid w:val="009F552F"/>
    <w:rsid w:val="009F734F"/>
    <w:rsid w:val="00A015F3"/>
    <w:rsid w:val="00A177E8"/>
    <w:rsid w:val="00A246B6"/>
    <w:rsid w:val="00A2576A"/>
    <w:rsid w:val="00A33219"/>
    <w:rsid w:val="00A3755C"/>
    <w:rsid w:val="00A4227F"/>
    <w:rsid w:val="00A47E70"/>
    <w:rsid w:val="00A50CF0"/>
    <w:rsid w:val="00A560F8"/>
    <w:rsid w:val="00A56895"/>
    <w:rsid w:val="00A6352B"/>
    <w:rsid w:val="00A716B4"/>
    <w:rsid w:val="00A76264"/>
    <w:rsid w:val="00A7671C"/>
    <w:rsid w:val="00A82DE6"/>
    <w:rsid w:val="00A84060"/>
    <w:rsid w:val="00A85257"/>
    <w:rsid w:val="00A927F5"/>
    <w:rsid w:val="00A93415"/>
    <w:rsid w:val="00AA0924"/>
    <w:rsid w:val="00AA2CBC"/>
    <w:rsid w:val="00AA7E86"/>
    <w:rsid w:val="00AC5820"/>
    <w:rsid w:val="00AD0CEB"/>
    <w:rsid w:val="00AD1CD8"/>
    <w:rsid w:val="00AE1983"/>
    <w:rsid w:val="00AE66E0"/>
    <w:rsid w:val="00B00581"/>
    <w:rsid w:val="00B04687"/>
    <w:rsid w:val="00B04DDB"/>
    <w:rsid w:val="00B068B9"/>
    <w:rsid w:val="00B15F39"/>
    <w:rsid w:val="00B20291"/>
    <w:rsid w:val="00B258BB"/>
    <w:rsid w:val="00B35249"/>
    <w:rsid w:val="00B52AD8"/>
    <w:rsid w:val="00B638AF"/>
    <w:rsid w:val="00B67B97"/>
    <w:rsid w:val="00B77AE8"/>
    <w:rsid w:val="00B81283"/>
    <w:rsid w:val="00B91B05"/>
    <w:rsid w:val="00B968C8"/>
    <w:rsid w:val="00BA1207"/>
    <w:rsid w:val="00BA3EC5"/>
    <w:rsid w:val="00BA4D32"/>
    <w:rsid w:val="00BA51D9"/>
    <w:rsid w:val="00BB5DFC"/>
    <w:rsid w:val="00BC7884"/>
    <w:rsid w:val="00BD279D"/>
    <w:rsid w:val="00BD29E5"/>
    <w:rsid w:val="00BD6BB8"/>
    <w:rsid w:val="00BF4876"/>
    <w:rsid w:val="00BF7F52"/>
    <w:rsid w:val="00C04FBF"/>
    <w:rsid w:val="00C13BF3"/>
    <w:rsid w:val="00C1470E"/>
    <w:rsid w:val="00C378C6"/>
    <w:rsid w:val="00C467B4"/>
    <w:rsid w:val="00C52048"/>
    <w:rsid w:val="00C567CE"/>
    <w:rsid w:val="00C646DD"/>
    <w:rsid w:val="00C66BA2"/>
    <w:rsid w:val="00C67811"/>
    <w:rsid w:val="00C67D38"/>
    <w:rsid w:val="00C7103F"/>
    <w:rsid w:val="00C8203D"/>
    <w:rsid w:val="00C95985"/>
    <w:rsid w:val="00CA3CC8"/>
    <w:rsid w:val="00CA45AC"/>
    <w:rsid w:val="00CB1818"/>
    <w:rsid w:val="00CB2328"/>
    <w:rsid w:val="00CB55FA"/>
    <w:rsid w:val="00CB7861"/>
    <w:rsid w:val="00CC026F"/>
    <w:rsid w:val="00CC5026"/>
    <w:rsid w:val="00CC68D0"/>
    <w:rsid w:val="00CD402F"/>
    <w:rsid w:val="00CD743B"/>
    <w:rsid w:val="00CE1517"/>
    <w:rsid w:val="00CE15EC"/>
    <w:rsid w:val="00CE4CAA"/>
    <w:rsid w:val="00CF2865"/>
    <w:rsid w:val="00CF4A2C"/>
    <w:rsid w:val="00CF65C1"/>
    <w:rsid w:val="00D03F9A"/>
    <w:rsid w:val="00D05F58"/>
    <w:rsid w:val="00D06D51"/>
    <w:rsid w:val="00D24991"/>
    <w:rsid w:val="00D32DAC"/>
    <w:rsid w:val="00D40129"/>
    <w:rsid w:val="00D42693"/>
    <w:rsid w:val="00D44612"/>
    <w:rsid w:val="00D47CE3"/>
    <w:rsid w:val="00D50255"/>
    <w:rsid w:val="00D549F3"/>
    <w:rsid w:val="00D63F59"/>
    <w:rsid w:val="00D66520"/>
    <w:rsid w:val="00D72566"/>
    <w:rsid w:val="00D778CE"/>
    <w:rsid w:val="00D84504"/>
    <w:rsid w:val="00D84686"/>
    <w:rsid w:val="00D96C40"/>
    <w:rsid w:val="00DB0F7B"/>
    <w:rsid w:val="00DB1008"/>
    <w:rsid w:val="00DC0CCB"/>
    <w:rsid w:val="00DC29E1"/>
    <w:rsid w:val="00DC3850"/>
    <w:rsid w:val="00DC47EA"/>
    <w:rsid w:val="00DC6EDF"/>
    <w:rsid w:val="00DE0474"/>
    <w:rsid w:val="00DE34CF"/>
    <w:rsid w:val="00DF4C0E"/>
    <w:rsid w:val="00DF625B"/>
    <w:rsid w:val="00E037C7"/>
    <w:rsid w:val="00E050C3"/>
    <w:rsid w:val="00E05CD0"/>
    <w:rsid w:val="00E13F3D"/>
    <w:rsid w:val="00E1791A"/>
    <w:rsid w:val="00E223C8"/>
    <w:rsid w:val="00E24210"/>
    <w:rsid w:val="00E34898"/>
    <w:rsid w:val="00E36984"/>
    <w:rsid w:val="00E41E74"/>
    <w:rsid w:val="00E47F76"/>
    <w:rsid w:val="00E54367"/>
    <w:rsid w:val="00E57A78"/>
    <w:rsid w:val="00E62197"/>
    <w:rsid w:val="00E67F45"/>
    <w:rsid w:val="00E70224"/>
    <w:rsid w:val="00E74DEE"/>
    <w:rsid w:val="00E97DDF"/>
    <w:rsid w:val="00EA50F0"/>
    <w:rsid w:val="00EA6ED4"/>
    <w:rsid w:val="00EB09B7"/>
    <w:rsid w:val="00EB2654"/>
    <w:rsid w:val="00EC1E9F"/>
    <w:rsid w:val="00EC207B"/>
    <w:rsid w:val="00EC30F0"/>
    <w:rsid w:val="00ED1B93"/>
    <w:rsid w:val="00ED538F"/>
    <w:rsid w:val="00EE0A8A"/>
    <w:rsid w:val="00EE7D7C"/>
    <w:rsid w:val="00EF04A8"/>
    <w:rsid w:val="00EF0A0A"/>
    <w:rsid w:val="00EF30C1"/>
    <w:rsid w:val="00F2004E"/>
    <w:rsid w:val="00F25D98"/>
    <w:rsid w:val="00F2701B"/>
    <w:rsid w:val="00F300FB"/>
    <w:rsid w:val="00F350F1"/>
    <w:rsid w:val="00F35F8C"/>
    <w:rsid w:val="00F37782"/>
    <w:rsid w:val="00F3778A"/>
    <w:rsid w:val="00F56FEE"/>
    <w:rsid w:val="00F606F7"/>
    <w:rsid w:val="00F969D6"/>
    <w:rsid w:val="00FA0399"/>
    <w:rsid w:val="00FB6386"/>
    <w:rsid w:val="00FB71F3"/>
    <w:rsid w:val="00FC01E4"/>
    <w:rsid w:val="00FC58A7"/>
    <w:rsid w:val="00FD5DFA"/>
    <w:rsid w:val="00FE5716"/>
    <w:rsid w:val="00FE62E5"/>
    <w:rsid w:val="00FF418A"/>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F3C23D8"/>
    <w:rsid w:val="423035AC"/>
    <w:rsid w:val="427863F3"/>
    <w:rsid w:val="43761879"/>
    <w:rsid w:val="4758629D"/>
    <w:rsid w:val="48CC59EA"/>
    <w:rsid w:val="4A7B371E"/>
    <w:rsid w:val="4AC57B33"/>
    <w:rsid w:val="4BC94084"/>
    <w:rsid w:val="525748BB"/>
    <w:rsid w:val="56B65F1D"/>
    <w:rsid w:val="58CD46C1"/>
    <w:rsid w:val="5AF811DA"/>
    <w:rsid w:val="5F4B16F1"/>
    <w:rsid w:val="627C44F8"/>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5280B"/>
  <w15:docId w15:val="{33FAE51C-5D52-4876-B138-DA9D67F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B"/>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aliases w:val="列表段落 字符2,-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 w:type="character" w:customStyle="1" w:styleId="150">
    <w:name w:val="15"/>
    <w:basedOn w:val="a2"/>
    <w:rsid w:val="00A3755C"/>
    <w:rPr>
      <w:rFonts w:ascii="Times New Roman" w:hAnsi="Times New Roman" w:cs="Times New Roman" w:hint="default"/>
    </w:rPr>
  </w:style>
  <w:style w:type="paragraph" w:styleId="afffd">
    <w:name w:val="Revision"/>
    <w:hidden/>
    <w:uiPriority w:val="99"/>
    <w:semiHidden/>
    <w:rsid w:val="00E6219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0960">
      <w:bodyDiv w:val="1"/>
      <w:marLeft w:val="0"/>
      <w:marRight w:val="0"/>
      <w:marTop w:val="0"/>
      <w:marBottom w:val="0"/>
      <w:divBdr>
        <w:top w:val="none" w:sz="0" w:space="0" w:color="auto"/>
        <w:left w:val="none" w:sz="0" w:space="0" w:color="auto"/>
        <w:bottom w:val="none" w:sz="0" w:space="0" w:color="auto"/>
        <w:right w:val="none" w:sz="0" w:space="0" w:color="auto"/>
      </w:divBdr>
    </w:div>
    <w:div w:id="1269434667">
      <w:bodyDiv w:val="1"/>
      <w:marLeft w:val="0"/>
      <w:marRight w:val="0"/>
      <w:marTop w:val="0"/>
      <w:marBottom w:val="0"/>
      <w:divBdr>
        <w:top w:val="none" w:sz="0" w:space="0" w:color="auto"/>
        <w:left w:val="none" w:sz="0" w:space="0" w:color="auto"/>
        <w:bottom w:val="none" w:sz="0" w:space="0" w:color="auto"/>
        <w:right w:val="none" w:sz="0" w:space="0" w:color="auto"/>
      </w:divBdr>
    </w:div>
    <w:div w:id="1398046520">
      <w:bodyDiv w:val="1"/>
      <w:marLeft w:val="0"/>
      <w:marRight w:val="0"/>
      <w:marTop w:val="0"/>
      <w:marBottom w:val="0"/>
      <w:divBdr>
        <w:top w:val="none" w:sz="0" w:space="0" w:color="auto"/>
        <w:left w:val="none" w:sz="0" w:space="0" w:color="auto"/>
        <w:bottom w:val="none" w:sz="0" w:space="0" w:color="auto"/>
        <w:right w:val="none" w:sz="0" w:space="0" w:color="auto"/>
      </w:divBdr>
    </w:div>
    <w:div w:id="1712269574">
      <w:bodyDiv w:val="1"/>
      <w:marLeft w:val="0"/>
      <w:marRight w:val="0"/>
      <w:marTop w:val="0"/>
      <w:marBottom w:val="0"/>
      <w:divBdr>
        <w:top w:val="none" w:sz="0" w:space="0" w:color="auto"/>
        <w:left w:val="none" w:sz="0" w:space="0" w:color="auto"/>
        <w:bottom w:val="none" w:sz="0" w:space="0" w:color="auto"/>
        <w:right w:val="none" w:sz="0" w:space="0" w:color="auto"/>
      </w:divBdr>
    </w:div>
    <w:div w:id="1883864733">
      <w:bodyDiv w:val="1"/>
      <w:marLeft w:val="0"/>
      <w:marRight w:val="0"/>
      <w:marTop w:val="0"/>
      <w:marBottom w:val="0"/>
      <w:divBdr>
        <w:top w:val="none" w:sz="0" w:space="0" w:color="auto"/>
        <w:left w:val="none" w:sz="0" w:space="0" w:color="auto"/>
        <w:bottom w:val="none" w:sz="0" w:space="0" w:color="auto"/>
        <w:right w:val="none" w:sz="0" w:space="0" w:color="auto"/>
      </w:divBdr>
    </w:div>
    <w:div w:id="214469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177</TotalTime>
  <Pages>3</Pages>
  <Words>1074</Words>
  <Characters>6125</Characters>
  <Application>Microsoft Office Word</Application>
  <DocSecurity>0</DocSecurity>
  <Lines>51</Lines>
  <Paragraphs>14</Paragraphs>
  <ScaleCrop>false</ScaleCrop>
  <Company>CMCC</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246</cp:revision>
  <cp:lastPrinted>2411-12-31T00:00:00Z</cp:lastPrinted>
  <dcterms:created xsi:type="dcterms:W3CDTF">2021-07-29T10:55:00Z</dcterms:created>
  <dcterms:modified xsi:type="dcterms:W3CDTF">2023-04-14T11:03:00Z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2052-11.8.2.9022</vt:lpwstr>
  </property>
</Properties>
</file>