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6A65CD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DA5004">
        <w:rPr>
          <w:b/>
          <w:i/>
          <w:noProof/>
          <w:sz w:val="28"/>
        </w:rPr>
        <w:t>4088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C9647" w:rsidR="001E41F3" w:rsidRDefault="000D2E29" w:rsidP="00752FD3">
            <w:pPr>
              <w:pStyle w:val="CRCoverPage"/>
              <w:spacing w:after="0"/>
              <w:ind w:left="100"/>
              <w:rPr>
                <w:noProof/>
              </w:rPr>
            </w:pPr>
            <w:r w:rsidRPr="000D2E29">
              <w:rPr>
                <w:noProof/>
              </w:rPr>
              <w:t>Draft CR on referred PUCCH resources</w:t>
            </w:r>
            <w:r>
              <w:rPr>
                <w:noProof/>
              </w:rPr>
              <w:t xml:space="preserve"> for multiplexing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52F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704A1D" w:rsidR="001E41F3" w:rsidRPr="00752FD3" w:rsidRDefault="00570A80" w:rsidP="00570A80">
            <w:pPr>
              <w:pStyle w:val="CRCoverPage"/>
              <w:spacing w:after="0"/>
              <w:ind w:left="100"/>
              <w:rPr>
                <w:noProof/>
                <w:lang w:val="es-US"/>
              </w:rPr>
            </w:pPr>
            <w:r w:rsidRPr="00752FD3">
              <w:rPr>
                <w:lang w:val="es-US"/>
              </w:rPr>
              <w:t xml:space="preserve">Moderator (Huawei), </w:t>
            </w:r>
            <w:r w:rsidR="00752FD3" w:rsidRPr="00752FD3">
              <w:rPr>
                <w:lang w:val="es-US"/>
              </w:rPr>
              <w:t xml:space="preserve">HiSilicon, CBN, </w:t>
            </w:r>
            <w:r w:rsidR="00752FD3">
              <w:rPr>
                <w:lang w:val="es-US"/>
              </w:rPr>
              <w:t>[</w:t>
            </w:r>
            <w:r w:rsidR="00752FD3" w:rsidRPr="00752FD3">
              <w:rPr>
                <w:lang w:val="es-US"/>
              </w:rPr>
              <w:t>Z</w:t>
            </w:r>
            <w:r w:rsidR="00752FD3">
              <w:rPr>
                <w:lang w:val="es-US"/>
              </w:rPr>
              <w:t>TE], [MediaTek]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2393FE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1015F">
              <w:t>2</w:t>
            </w:r>
            <w:r w:rsidR="00CE71F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E5DC44" w14:textId="5E4CB7CC" w:rsidR="00867F65" w:rsidRDefault="00867F65" w:rsidP="00860C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What PUCCH resource is to be used for multiplexing HAR</w:t>
            </w:r>
            <w:r w:rsidR="00601D5C">
              <w:rPr>
                <w:noProof/>
                <w:lang w:eastAsia="zh-CN"/>
              </w:rPr>
              <w:t xml:space="preserve">Q-ACK for unicast and multicast </w:t>
            </w:r>
            <w:r w:rsidR="003D03CF">
              <w:rPr>
                <w:noProof/>
                <w:lang w:eastAsia="zh-CN"/>
              </w:rPr>
              <w:t xml:space="preserve">for the DG case </w:t>
            </w:r>
            <w:r w:rsidR="00601D5C">
              <w:rPr>
                <w:noProof/>
                <w:lang w:eastAsia="zh-CN"/>
              </w:rPr>
              <w:t>is unclear.</w:t>
            </w:r>
          </w:p>
          <w:p w14:paraId="708AA7DE" w14:textId="7B1A4BB5" w:rsidR="001E41F3" w:rsidRDefault="009A01D2" w:rsidP="00860C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UE is not provided </w:t>
            </w:r>
            <w:r w:rsidRPr="009A01D2">
              <w:rPr>
                <w:i/>
                <w:iCs/>
                <w:noProof/>
                <w:lang w:eastAsia="zh-CN"/>
              </w:rPr>
              <w:t>pucch-ConfigurationListMulticast1</w:t>
            </w:r>
            <w:r w:rsidRPr="009A01D2">
              <w:rPr>
                <w:noProof/>
                <w:lang w:eastAsia="zh-CN"/>
              </w:rPr>
              <w:t xml:space="preserve"> for PUCCH transmissions</w:t>
            </w:r>
            <w:r>
              <w:rPr>
                <w:noProof/>
                <w:lang w:eastAsia="zh-CN"/>
              </w:rPr>
              <w:t>, what resources will be used for PUCCH transmission is unclear</w:t>
            </w:r>
            <w:r w:rsidR="00CC7482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B5FDF2" w14:textId="77777777" w:rsidR="00DB57DE" w:rsidRDefault="00DB57DE" w:rsidP="00DB57DE">
            <w:pPr>
              <w:pStyle w:val="CRCoverPage"/>
              <w:spacing w:after="0"/>
              <w:ind w:left="100"/>
              <w:rPr>
                <w:noProof/>
              </w:rPr>
            </w:pPr>
            <w:r w:rsidRPr="00DB57DE">
              <w:rPr>
                <w:noProof/>
              </w:rPr>
              <w:t xml:space="preserve">If a UE multiplexes in a PUCCH HARQ-ACK information of same priority associated with unicast DCI formats and with multicast DCI formats in a same PUCCH, the last DCI format that the UE uses to determine the PUCCH resource </w:t>
            </w:r>
            <w:r w:rsidRPr="00DB57DE">
              <w:rPr>
                <w:b/>
                <w:noProof/>
              </w:rPr>
              <w:t xml:space="preserve">from </w:t>
            </w:r>
            <w:r w:rsidRPr="00DB57DE">
              <w:rPr>
                <w:b/>
                <w:i/>
                <w:noProof/>
              </w:rPr>
              <w:t>pucch-Config/</w:t>
            </w:r>
            <w:r w:rsidRPr="00DB57DE">
              <w:rPr>
                <w:b/>
                <w:i/>
                <w:iCs/>
                <w:noProof/>
              </w:rPr>
              <w:t>pucch-ConfigurationList</w:t>
            </w:r>
            <w:r w:rsidRPr="00DB57DE">
              <w:rPr>
                <w:noProof/>
              </w:rPr>
              <w:t>, as described in clause 9.2.3, is a last unicast DCI format.</w:t>
            </w:r>
          </w:p>
          <w:p w14:paraId="41F7311E" w14:textId="77777777" w:rsidR="00D4060D" w:rsidRDefault="00D4060D" w:rsidP="00DB57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DBEDD2" w14:textId="77777777" w:rsidR="00D4060D" w:rsidRPr="00D4060D" w:rsidRDefault="00D4060D" w:rsidP="00D4060D">
            <w:pPr>
              <w:pStyle w:val="CRCoverPage"/>
              <w:spacing w:after="0"/>
              <w:ind w:left="100"/>
              <w:rPr>
                <w:noProof/>
              </w:rPr>
            </w:pPr>
            <w:r w:rsidRPr="00D4060D">
              <w:rPr>
                <w:noProof/>
              </w:rPr>
              <w:t>If the UE multiplexes in a PUCCH only multicast HARQ-ACK information of same priority that is according to both the first and second HARQ-ACK reporting modes, the last DCI format that the UE uses to determine the PUCCH resource</w:t>
            </w:r>
            <w:r w:rsidRPr="00D4060D">
              <w:rPr>
                <w:b/>
                <w:noProof/>
              </w:rPr>
              <w:t xml:space="preserve"> from </w:t>
            </w:r>
            <w:r w:rsidRPr="00D4060D">
              <w:rPr>
                <w:b/>
                <w:i/>
                <w:noProof/>
              </w:rPr>
              <w:t>pucch-ConfigMulticast1/pucch-ConfigurationListMulticast1</w:t>
            </w:r>
            <w:r w:rsidRPr="00D4060D">
              <w:rPr>
                <w:b/>
                <w:noProof/>
              </w:rPr>
              <w:t xml:space="preserve">, if provided, otherwise, from </w:t>
            </w:r>
            <w:r w:rsidRPr="00D4060D">
              <w:rPr>
                <w:b/>
                <w:i/>
                <w:noProof/>
              </w:rPr>
              <w:t>pucch-Config/pucch-ConfigurationList</w:t>
            </w:r>
            <w:r w:rsidRPr="00D4060D">
              <w:rPr>
                <w:noProof/>
              </w:rPr>
              <w:t>, as described in clause 9.2.3, is a last DCI format associated with multicast HARQ-ACK information that is according to the first HARQ-ACK reporting mode.</w:t>
            </w:r>
          </w:p>
          <w:p w14:paraId="31C656EC" w14:textId="77777777" w:rsidR="001E41F3" w:rsidRPr="009A01D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8A118" w:rsidR="001E41F3" w:rsidRDefault="00A2115C" w:rsidP="00860C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E behavior is unclear in terms of which PUCCH resources to be used for PUCCH transmission when UE is not provided</w:t>
            </w:r>
            <w:r w:rsidRPr="00A2115C">
              <w:rPr>
                <w:rFonts w:ascii="Times New Roman" w:hAnsi="Times New Roman"/>
                <w:i/>
                <w:iCs/>
                <w:noProof/>
                <w:lang w:eastAsia="zh-CN"/>
              </w:rPr>
              <w:t xml:space="preserve"> </w:t>
            </w:r>
            <w:r w:rsidRPr="00A2115C">
              <w:rPr>
                <w:i/>
                <w:iCs/>
                <w:noProof/>
                <w:lang w:eastAsia="zh-CN"/>
              </w:rPr>
              <w:t>pucch-ConfigurationListMulticast1</w:t>
            </w:r>
            <w:r w:rsidRPr="00A2115C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multicast</w:t>
            </w:r>
            <w:r w:rsidR="003D03CF">
              <w:rPr>
                <w:noProof/>
                <w:lang w:eastAsia="zh-CN"/>
              </w:rPr>
              <w:t xml:space="preserve">, or which </w:t>
            </w:r>
            <w:r w:rsidR="003D03CF" w:rsidRPr="003D03CF">
              <w:rPr>
                <w:noProof/>
                <w:lang w:eastAsia="zh-CN"/>
              </w:rPr>
              <w:t>PUCCH resource is to be used for multiplexing HARQ-ACK for unicast and multicast for the DG case</w:t>
            </w:r>
            <w:r w:rsidR="002A13F0">
              <w:rPr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CA6DD" w:rsidR="001E41F3" w:rsidRDefault="00617D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EF602" w14:textId="77777777" w:rsidR="004C4E13" w:rsidRPr="00B06CC2" w:rsidRDefault="004C4E13" w:rsidP="004C4E13">
      <w:pPr>
        <w:pStyle w:val="Heading1"/>
      </w:pPr>
      <w:bookmarkStart w:id="2" w:name="_Toc130394945"/>
      <w:r w:rsidRPr="00B06CC2">
        <w:lastRenderedPageBreak/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2"/>
    </w:p>
    <w:p w14:paraId="41853C8E" w14:textId="77777777" w:rsidR="004C4E13" w:rsidRDefault="004C4E13" w:rsidP="004C4E1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7FC11859" w14:textId="13E7CE7C" w:rsidR="0098695C" w:rsidRDefault="0098695C" w:rsidP="0098695C">
      <w:r w:rsidRPr="00B06CC2">
        <w:t xml:space="preserve">If </w:t>
      </w:r>
      <w:r>
        <w:t>a</w:t>
      </w:r>
      <w:r w:rsidRPr="00B06CC2">
        <w:t xml:space="preserve"> UE multiplexes </w:t>
      </w:r>
      <w:r>
        <w:t xml:space="preserve">in a PUCCH </w:t>
      </w:r>
      <w:r w:rsidRPr="00B06CC2">
        <w:t xml:space="preserve">HARQ-ACK information </w:t>
      </w:r>
      <w:r>
        <w:t xml:space="preserve">of same priority </w:t>
      </w:r>
      <w:r w:rsidRPr="00B06CC2">
        <w:t>associated with unicast DCI formats and with multicast DCI formats in a same PUCCH, the last DCI format that the UE uses to determine the PUCCH resource</w:t>
      </w:r>
      <w:ins w:id="3" w:author="Moderator (Huawei)" w:date="2023-04-23T17:16:00Z">
        <w:r w:rsidR="00164634" w:rsidRPr="00164634">
          <w:rPr>
            <w:rFonts w:eastAsia="Times New Roman"/>
            <w:lang w:val="en-US" w:eastAsia="zh-CN"/>
          </w:rPr>
          <w:t xml:space="preserve"> </w:t>
        </w:r>
        <w:r w:rsidR="00164634" w:rsidRPr="00164634">
          <w:rPr>
            <w:lang w:val="en-US"/>
          </w:rPr>
          <w:t xml:space="preserve">from </w:t>
        </w:r>
        <w:r w:rsidR="00164634" w:rsidRPr="00164634">
          <w:rPr>
            <w:i/>
            <w:lang w:val="en-US"/>
          </w:rPr>
          <w:t>pucch-Config/</w:t>
        </w:r>
        <w:r w:rsidR="00164634" w:rsidRPr="00164634">
          <w:rPr>
            <w:i/>
            <w:iCs/>
            <w:lang w:val="en-US"/>
          </w:rPr>
          <w:t>pucch-ConfigurationList</w:t>
        </w:r>
      </w:ins>
      <w:r w:rsidRPr="00B06CC2">
        <w:t>, as described in clause 9.2.3, is a last unicast DCI format.</w:t>
      </w:r>
    </w:p>
    <w:p w14:paraId="2DD015CE" w14:textId="47993FC9" w:rsidR="0098695C" w:rsidRDefault="0098695C" w:rsidP="0098695C">
      <w:r w:rsidRPr="00B06CC2">
        <w:t xml:space="preserve">If the UE multiplexes </w:t>
      </w:r>
      <w:r>
        <w:t xml:space="preserve">in a PUCCH only multicast </w:t>
      </w:r>
      <w:r w:rsidRPr="00B06CC2">
        <w:t xml:space="preserve">HARQ-ACK information </w:t>
      </w:r>
      <w:r>
        <w:t>of same priority that is according to</w:t>
      </w:r>
      <w:r w:rsidRPr="00D33D6C">
        <w:t xml:space="preserve"> </w:t>
      </w:r>
      <w:r>
        <w:t xml:space="preserve">both </w:t>
      </w:r>
      <w:r w:rsidRPr="00D33D6C">
        <w:t xml:space="preserve">the first </w:t>
      </w:r>
      <w:r>
        <w:t xml:space="preserve">and second </w:t>
      </w:r>
      <w:r w:rsidRPr="00D33D6C">
        <w:t>HARQ-ACK reporting mode</w:t>
      </w:r>
      <w:r>
        <w:t>s</w:t>
      </w:r>
      <w:r w:rsidRPr="00B06CC2">
        <w:t>, the last DCI format that the UE uses to determine the PUCCH resource</w:t>
      </w:r>
      <w:ins w:id="4" w:author="Moderator (Huawei)" w:date="2023-04-25T16:22:00Z">
        <w:r w:rsidR="00EC2ED5">
          <w:t xml:space="preserve"> </w:t>
        </w:r>
        <w:r w:rsidR="00EC2ED5" w:rsidRPr="00EC2ED5">
          <w:t xml:space="preserve">from </w:t>
        </w:r>
        <w:r w:rsidR="00EC2ED5" w:rsidRPr="00EC2ED5">
          <w:rPr>
            <w:i/>
          </w:rPr>
          <w:t>pucch-ConfigMulticast1/pucch-ConfigurationListMulticast1</w:t>
        </w:r>
        <w:r w:rsidR="00EC2ED5" w:rsidRPr="00EC2ED5">
          <w:t xml:space="preserve">, if provided, otherwise, from </w:t>
        </w:r>
        <w:r w:rsidR="00EC2ED5" w:rsidRPr="00EC2ED5">
          <w:rPr>
            <w:i/>
          </w:rPr>
          <w:t>pucch-Config/pucch-ConfigurationList</w:t>
        </w:r>
      </w:ins>
      <w:r w:rsidRPr="00B06CC2">
        <w:t>, as described in clause 9.2.3, is a last DCI format</w:t>
      </w:r>
      <w:r>
        <w:t xml:space="preserve"> associated with multicast </w:t>
      </w:r>
      <w:r w:rsidRPr="00B06CC2">
        <w:t xml:space="preserve">HARQ-ACK information </w:t>
      </w:r>
      <w:r>
        <w:t>that is according to</w:t>
      </w:r>
      <w:r w:rsidRPr="00D33D6C">
        <w:t xml:space="preserve"> the first HARQ-ACK reporting mode</w:t>
      </w:r>
      <w:r w:rsidRPr="00B06CC2">
        <w:t>.</w:t>
      </w:r>
    </w:p>
    <w:p w14:paraId="22E142E6" w14:textId="77777777" w:rsidR="0098695C" w:rsidRPr="00CD3867" w:rsidRDefault="0098695C" w:rsidP="0098695C">
      <w:r w:rsidRPr="0088027F">
        <w:t>If a UE multiplexes in a PUCCH</w:t>
      </w:r>
      <w:r>
        <w:t xml:space="preserve"> only</w:t>
      </w:r>
      <w:r w:rsidRPr="0088027F">
        <w:t xml:space="preserve"> first HARQ-ACK information associated with multicast SPS PDSCH receptions and second HARQ-ACK information associated with multicast DCI formats and having same priority value as the first HARQ-ACK information, and both the first and second HARQ-ACK information are according to the first HARQ-ACK reporting mode, the UE determines the PUCCH resource based on the last multicast DCI format, as described in clause 9.2.3. </w:t>
      </w:r>
    </w:p>
    <w:p w14:paraId="68C9CD36" w14:textId="1DD1886B" w:rsidR="001E41F3" w:rsidRPr="00DC780B" w:rsidRDefault="0098695C" w:rsidP="00DC780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98695C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sectPr w:rsidR="001E41F3" w:rsidRPr="00DC78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5ACE6" w14:textId="77777777" w:rsidR="00ED1025" w:rsidRDefault="00ED1025">
      <w:r>
        <w:separator/>
      </w:r>
    </w:p>
  </w:endnote>
  <w:endnote w:type="continuationSeparator" w:id="0">
    <w:p w14:paraId="4B281226" w14:textId="77777777" w:rsidR="00ED1025" w:rsidRDefault="00ED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7B71" w14:textId="77777777" w:rsidR="00ED1025" w:rsidRDefault="00ED1025">
      <w:r>
        <w:separator/>
      </w:r>
    </w:p>
  </w:footnote>
  <w:footnote w:type="continuationSeparator" w:id="0">
    <w:p w14:paraId="4C0CDF56" w14:textId="77777777" w:rsidR="00ED1025" w:rsidRDefault="00ED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E5"/>
    <w:rsid w:val="00012449"/>
    <w:rsid w:val="00022E4A"/>
    <w:rsid w:val="00037CC9"/>
    <w:rsid w:val="000A1A08"/>
    <w:rsid w:val="000A6394"/>
    <w:rsid w:val="000B7FED"/>
    <w:rsid w:val="000C038A"/>
    <w:rsid w:val="000C6598"/>
    <w:rsid w:val="000D2E29"/>
    <w:rsid w:val="000D44B3"/>
    <w:rsid w:val="001042E5"/>
    <w:rsid w:val="00145D43"/>
    <w:rsid w:val="00164634"/>
    <w:rsid w:val="00192C46"/>
    <w:rsid w:val="001A08B3"/>
    <w:rsid w:val="001A2CA0"/>
    <w:rsid w:val="001A7B60"/>
    <w:rsid w:val="001B52F0"/>
    <w:rsid w:val="001B7A65"/>
    <w:rsid w:val="001E41F3"/>
    <w:rsid w:val="001E503B"/>
    <w:rsid w:val="00207F40"/>
    <w:rsid w:val="00237924"/>
    <w:rsid w:val="0026004D"/>
    <w:rsid w:val="002640DD"/>
    <w:rsid w:val="00270A22"/>
    <w:rsid w:val="00275D12"/>
    <w:rsid w:val="00284FEB"/>
    <w:rsid w:val="00285382"/>
    <w:rsid w:val="002860C4"/>
    <w:rsid w:val="002A13F0"/>
    <w:rsid w:val="002B5741"/>
    <w:rsid w:val="002E472E"/>
    <w:rsid w:val="002F3D1D"/>
    <w:rsid w:val="00305409"/>
    <w:rsid w:val="003609EF"/>
    <w:rsid w:val="0036231A"/>
    <w:rsid w:val="00374DD4"/>
    <w:rsid w:val="003D03CF"/>
    <w:rsid w:val="003E1A36"/>
    <w:rsid w:val="003F34E4"/>
    <w:rsid w:val="00410371"/>
    <w:rsid w:val="004242F1"/>
    <w:rsid w:val="004B501B"/>
    <w:rsid w:val="004B75B7"/>
    <w:rsid w:val="004C4E13"/>
    <w:rsid w:val="0051580D"/>
    <w:rsid w:val="00544F40"/>
    <w:rsid w:val="00547111"/>
    <w:rsid w:val="00566A1A"/>
    <w:rsid w:val="00570A80"/>
    <w:rsid w:val="00592D74"/>
    <w:rsid w:val="005E2C44"/>
    <w:rsid w:val="005F374B"/>
    <w:rsid w:val="00601B23"/>
    <w:rsid w:val="00601D5C"/>
    <w:rsid w:val="0061015F"/>
    <w:rsid w:val="00617D01"/>
    <w:rsid w:val="00621188"/>
    <w:rsid w:val="006257ED"/>
    <w:rsid w:val="00665C47"/>
    <w:rsid w:val="00695808"/>
    <w:rsid w:val="006B46FB"/>
    <w:rsid w:val="006E21FB"/>
    <w:rsid w:val="007176FF"/>
    <w:rsid w:val="00752FD3"/>
    <w:rsid w:val="00792342"/>
    <w:rsid w:val="007977A8"/>
    <w:rsid w:val="007B512A"/>
    <w:rsid w:val="007C2097"/>
    <w:rsid w:val="007C3EE4"/>
    <w:rsid w:val="007D6A07"/>
    <w:rsid w:val="007F7259"/>
    <w:rsid w:val="008040A8"/>
    <w:rsid w:val="00826A10"/>
    <w:rsid w:val="008279FA"/>
    <w:rsid w:val="00860C77"/>
    <w:rsid w:val="008626E7"/>
    <w:rsid w:val="00867F65"/>
    <w:rsid w:val="00870EE7"/>
    <w:rsid w:val="00881AE2"/>
    <w:rsid w:val="008863B9"/>
    <w:rsid w:val="008A45A6"/>
    <w:rsid w:val="008B7098"/>
    <w:rsid w:val="008F3789"/>
    <w:rsid w:val="008F686C"/>
    <w:rsid w:val="009148DE"/>
    <w:rsid w:val="009206FF"/>
    <w:rsid w:val="00941E30"/>
    <w:rsid w:val="00962C37"/>
    <w:rsid w:val="00967D94"/>
    <w:rsid w:val="009777D9"/>
    <w:rsid w:val="0098695C"/>
    <w:rsid w:val="00991B88"/>
    <w:rsid w:val="009A01D2"/>
    <w:rsid w:val="009A5753"/>
    <w:rsid w:val="009A579D"/>
    <w:rsid w:val="009E3297"/>
    <w:rsid w:val="009F734F"/>
    <w:rsid w:val="00A2115C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87448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95B77"/>
    <w:rsid w:val="00CC5026"/>
    <w:rsid w:val="00CC68D0"/>
    <w:rsid w:val="00CC7482"/>
    <w:rsid w:val="00CE71F6"/>
    <w:rsid w:val="00D03F9A"/>
    <w:rsid w:val="00D06D51"/>
    <w:rsid w:val="00D24991"/>
    <w:rsid w:val="00D4060D"/>
    <w:rsid w:val="00D50255"/>
    <w:rsid w:val="00D61B7D"/>
    <w:rsid w:val="00D66520"/>
    <w:rsid w:val="00D76401"/>
    <w:rsid w:val="00D91878"/>
    <w:rsid w:val="00DA5004"/>
    <w:rsid w:val="00DB57DE"/>
    <w:rsid w:val="00DC780B"/>
    <w:rsid w:val="00DE34CF"/>
    <w:rsid w:val="00E13F3D"/>
    <w:rsid w:val="00E34898"/>
    <w:rsid w:val="00E81E35"/>
    <w:rsid w:val="00EB09B7"/>
    <w:rsid w:val="00EC2ED5"/>
    <w:rsid w:val="00ED1025"/>
    <w:rsid w:val="00EE5DBE"/>
    <w:rsid w:val="00EE7D7C"/>
    <w:rsid w:val="00F20D05"/>
    <w:rsid w:val="00F249DF"/>
    <w:rsid w:val="00F25D98"/>
    <w:rsid w:val="00F300FB"/>
    <w:rsid w:val="00F45E94"/>
    <w:rsid w:val="00F71AE0"/>
    <w:rsid w:val="00F74CC1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5AF5-CB8B-4341-8F24-BFC6F3F3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59</cp:revision>
  <cp:lastPrinted>1899-12-31T23:00:00Z</cp:lastPrinted>
  <dcterms:created xsi:type="dcterms:W3CDTF">2023-02-20T08:25:00Z</dcterms:created>
  <dcterms:modified xsi:type="dcterms:W3CDTF">2023-04-26T15:01:00Z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1682506950</vt:lpwstr>
  </property>
</Properties>
</file>