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6A65CD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DA5004">
        <w:rPr>
          <w:b/>
          <w:i/>
          <w:noProof/>
          <w:sz w:val="28"/>
        </w:rPr>
        <w:t>4088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7C9647" w:rsidR="001E41F3" w:rsidRDefault="000D2E29" w:rsidP="00752FD3">
            <w:pPr>
              <w:pStyle w:val="CRCoverPage"/>
              <w:spacing w:after="0"/>
              <w:ind w:left="100"/>
              <w:rPr>
                <w:noProof/>
              </w:rPr>
            </w:pPr>
            <w:r w:rsidRPr="000D2E29">
              <w:rPr>
                <w:noProof/>
              </w:rPr>
              <w:t>Draft CR on referred PUCCH resources</w:t>
            </w:r>
            <w:r>
              <w:rPr>
                <w:noProof/>
              </w:rPr>
              <w:t xml:space="preserve"> for multiplexing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52F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704A1D" w:rsidR="001E41F3" w:rsidRPr="00752FD3" w:rsidRDefault="00570A80" w:rsidP="00570A80">
            <w:pPr>
              <w:pStyle w:val="CRCoverPage"/>
              <w:spacing w:after="0"/>
              <w:ind w:left="100"/>
              <w:rPr>
                <w:noProof/>
                <w:lang w:val="es-US"/>
              </w:rPr>
            </w:pPr>
            <w:r w:rsidRPr="00752FD3">
              <w:rPr>
                <w:lang w:val="es-US"/>
              </w:rPr>
              <w:t xml:space="preserve">Moderator (Huawei), </w:t>
            </w:r>
            <w:r w:rsidR="00752FD3" w:rsidRPr="00752FD3">
              <w:rPr>
                <w:lang w:val="es-US"/>
              </w:rPr>
              <w:t xml:space="preserve">HiSilicon, CBN, </w:t>
            </w:r>
            <w:r w:rsidR="00752FD3">
              <w:rPr>
                <w:lang w:val="es-US"/>
              </w:rPr>
              <w:t>[</w:t>
            </w:r>
            <w:r w:rsidR="00752FD3" w:rsidRPr="00752FD3">
              <w:rPr>
                <w:lang w:val="es-US"/>
              </w:rPr>
              <w:t>Z</w:t>
            </w:r>
            <w:r w:rsidR="00752FD3">
              <w:rPr>
                <w:lang w:val="es-US"/>
              </w:rPr>
              <w:t>TE], [MediaTek]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2393FE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1015F">
              <w:t>2</w:t>
            </w:r>
            <w:r w:rsidR="00CE71F6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E3BE7B" w:rsidR="001E41F3" w:rsidRDefault="009A01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UE is not provided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pucch-ConfigurationListMulticast1</w:t>
            </w:r>
            <w:r w:rsidRPr="009A01D2">
              <w:rPr>
                <w:noProof/>
                <w:lang w:eastAsia="zh-CN"/>
              </w:rPr>
              <w:t xml:space="preserve"> or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pucch-ConfigurationListMulticast2</w:t>
            </w:r>
            <w:r w:rsidRPr="009A01D2">
              <w:rPr>
                <w:noProof/>
                <w:lang w:eastAsia="zh-CN"/>
              </w:rPr>
              <w:t xml:space="preserve"> for PUCCH transmissions</w:t>
            </w:r>
            <w:r>
              <w:rPr>
                <w:noProof/>
                <w:lang w:eastAsia="zh-CN"/>
              </w:rPr>
              <w:t>, what resources will be used for PUCCH transmission is unclear</w:t>
            </w:r>
            <w:r w:rsidR="00CC7482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B56487" w14:textId="06D5D93F" w:rsidR="00D4060D" w:rsidRPr="00D4060D" w:rsidRDefault="00D4060D" w:rsidP="00D4060D">
            <w:pPr>
              <w:pStyle w:val="CRCoverPage"/>
              <w:spacing w:after="0"/>
              <w:ind w:left="100"/>
              <w:rPr>
                <w:noProof/>
              </w:rPr>
            </w:pPr>
            <w:r w:rsidRPr="00D4060D">
              <w:rPr>
                <w:noProof/>
              </w:rPr>
              <w:t xml:space="preserve">For the second HARQ-ACK reporting mode, when a number of HARQ-ACK information bits is one, a UE transmits a PUCCH only when the HARQ-ACK information bit has NACK value. The UE determines a PUCCH </w:t>
            </w:r>
            <w:r w:rsidRPr="00D4060D">
              <w:rPr>
                <w:b/>
                <w:noProof/>
              </w:rPr>
              <w:t xml:space="preserve">from </w:t>
            </w:r>
            <w:r w:rsidRPr="00D4060D">
              <w:rPr>
                <w:b/>
                <w:i/>
                <w:noProof/>
              </w:rPr>
              <w:t>pucch-ConfigMulticast1/ pucch-ConfigurationListMulticast1</w:t>
            </w:r>
            <w:r w:rsidRPr="00D4060D">
              <w:rPr>
                <w:b/>
                <w:noProof/>
              </w:rPr>
              <w:t xml:space="preserve">, if provided, otherwise, from </w:t>
            </w:r>
            <w:r w:rsidRPr="00D4060D">
              <w:rPr>
                <w:b/>
                <w:i/>
                <w:noProof/>
              </w:rPr>
              <w:t>pucch-Config/pucch-ConfigurationList</w:t>
            </w:r>
            <w:r w:rsidRPr="00D4060D">
              <w:rPr>
                <w:b/>
                <w:noProof/>
              </w:rPr>
              <w:t xml:space="preserve"> </w:t>
            </w:r>
            <w:r w:rsidRPr="00D4060D">
              <w:rPr>
                <w:noProof/>
              </w:rPr>
              <w:t>to provide the HARQ-ACK information as described in clause 9.2.1</w:t>
            </w:r>
            <w:r w:rsidRPr="00D4060D">
              <w:rPr>
                <w:noProof/>
              </w:rPr>
              <w:t xml:space="preserve"> </w:t>
            </w:r>
            <w:r w:rsidRPr="00D4060D">
              <w:rPr>
                <w:b/>
                <w:noProof/>
              </w:rPr>
              <w:t>or 9.2.3</w:t>
            </w:r>
            <w:r w:rsidRPr="00D4060D">
              <w:rPr>
                <w:noProof/>
              </w:rPr>
              <w:t xml:space="preserve"> when UE is not provided </w:t>
            </w:r>
            <w:r w:rsidRPr="00D4060D">
              <w:rPr>
                <w:i/>
                <w:iCs/>
                <w:noProof/>
              </w:rPr>
              <w:t>moreThanOneNackOnlyMode</w:t>
            </w:r>
            <w:r w:rsidRPr="00D4060D">
              <w:rPr>
                <w:iCs/>
                <w:noProof/>
              </w:rPr>
              <w:t>,</w:t>
            </w:r>
            <w:r w:rsidRPr="00D4060D">
              <w:rPr>
                <w:i/>
                <w:iCs/>
                <w:noProof/>
              </w:rPr>
              <w:t xml:space="preserve"> </w:t>
            </w:r>
            <w:r w:rsidRPr="00D4060D">
              <w:rPr>
                <w:iCs/>
                <w:noProof/>
              </w:rPr>
              <w:t xml:space="preserve">or as the first PUCCH in Table 18-1 </w:t>
            </w:r>
            <w:r w:rsidRPr="00D4060D">
              <w:rPr>
                <w:noProof/>
              </w:rPr>
              <w:t xml:space="preserve">when UE is provided </w:t>
            </w:r>
            <w:r w:rsidRPr="00D4060D">
              <w:rPr>
                <w:i/>
                <w:iCs/>
                <w:noProof/>
              </w:rPr>
              <w:t>moreThanOneNackOnlyMode.</w:t>
            </w:r>
            <w:r w:rsidRPr="00D4060D">
              <w:rPr>
                <w:noProof/>
              </w:rPr>
              <w:t xml:space="preserve"> For a PUCCH resource associated with PUCCH format 0, the UE transmits the PUCCH as described in [4, TS 38.211] by obtaining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0</m:t>
                  </m:r>
                </m:sub>
              </m:sSub>
            </m:oMath>
            <w:r w:rsidRPr="00D4060D">
              <w:rPr>
                <w:noProof/>
              </w:rPr>
              <w:t xml:space="preserve"> as described for HARQ-ACK information in clause 9.2.3 and by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noProof/>
                </w:rPr>
                <m:t>=0</m:t>
              </m:r>
            </m:oMath>
            <w:r w:rsidRPr="00D4060D">
              <w:rPr>
                <w:noProof/>
              </w:rPr>
              <w:t xml:space="preserve">. For a PUCCH resource associated with PUCCH format 1, the UE transmits the PUCCH as described in [4, TS 38.211] by setting </w:t>
            </w:r>
            <m:oMath>
              <m:r>
                <w:rPr>
                  <w:rFonts w:ascii="Cambria Math" w:hAnsi="Cambria Math"/>
                  <w:noProof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d>
              <m:r>
                <w:rPr>
                  <w:rFonts w:ascii="Cambria Math" w:hAnsi="Cambria Math"/>
                  <w:noProof/>
                </w:rPr>
                <m:t>=0</m:t>
              </m:r>
            </m:oMath>
            <w:r w:rsidRPr="00D4060D">
              <w:rPr>
                <w:noProof/>
              </w:rPr>
              <w:t>.</w:t>
            </w:r>
          </w:p>
          <w:p w14:paraId="349961FB" w14:textId="77777777" w:rsidR="00D4060D" w:rsidRPr="00D4060D" w:rsidRDefault="00D4060D" w:rsidP="009A01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2620C2D" w14:textId="5F8867E2" w:rsidR="009A01D2" w:rsidRDefault="009A01D2" w:rsidP="009A01D2">
            <w:pPr>
              <w:pStyle w:val="CRCoverPage"/>
              <w:spacing w:after="0"/>
              <w:ind w:left="100"/>
              <w:rPr>
                <w:noProof/>
              </w:rPr>
            </w:pPr>
            <w:r w:rsidRPr="009A01D2">
              <w:rPr>
                <w:noProof/>
              </w:rPr>
              <w:t xml:space="preserve">If a UE is provided </w:t>
            </w:r>
            <w:r w:rsidRPr="009A01D2">
              <w:rPr>
                <w:i/>
                <w:iCs/>
                <w:noProof/>
              </w:rPr>
              <w:t>pucch-ConfigurationListMulticast1</w:t>
            </w:r>
            <w:r w:rsidRPr="009A01D2">
              <w:rPr>
                <w:noProof/>
              </w:rPr>
              <w:t xml:space="preserve"> or </w:t>
            </w:r>
            <w:r w:rsidRPr="009A01D2">
              <w:rPr>
                <w:i/>
                <w:iCs/>
                <w:noProof/>
              </w:rPr>
              <w:t>pucch-ConfigurationListMulticast2</w:t>
            </w:r>
            <w:r w:rsidRPr="009A01D2">
              <w:rPr>
                <w:noProof/>
              </w:rPr>
              <w:t xml:space="preserve"> for PUCCH transmissions with a priority value, the UE transmits a PUCCH with the priority value according to </w:t>
            </w:r>
            <w:r w:rsidRPr="009A01D2">
              <w:rPr>
                <w:i/>
                <w:iCs/>
                <w:noProof/>
              </w:rPr>
              <w:t>pucch-ConfigurationListMulticast1</w:t>
            </w:r>
            <w:r w:rsidRPr="009A01D2">
              <w:rPr>
                <w:noProof/>
              </w:rPr>
              <w:t xml:space="preserve"> or </w:t>
            </w:r>
            <w:r w:rsidRPr="009A01D2">
              <w:rPr>
                <w:i/>
                <w:iCs/>
                <w:noProof/>
              </w:rPr>
              <w:t>pucch-ConfigurationListMulticast2</w:t>
            </w:r>
            <w:r w:rsidRPr="009A01D2">
              <w:rPr>
                <w:noProof/>
              </w:rPr>
              <w:t xml:space="preserve"> for each G-RNTI for multicast or G-CS-RNTI that the UE provides associated HARQ-ACK information according to the first HARQ-ACK reporting mode or the second HARQ-ACK reporting mode, respectively; </w:t>
            </w:r>
            <w:r w:rsidRPr="009A01D2">
              <w:rPr>
                <w:b/>
                <w:noProof/>
              </w:rPr>
              <w:t xml:space="preserve">otherwise, the UE determines a PUCCH resource from </w:t>
            </w:r>
            <w:r w:rsidRPr="009A01D2">
              <w:rPr>
                <w:b/>
                <w:i/>
                <w:iCs/>
                <w:noProof/>
              </w:rPr>
              <w:t xml:space="preserve">pucch-ConfigurationList </w:t>
            </w:r>
            <w:r w:rsidRPr="009A01D2">
              <w:rPr>
                <w:b/>
                <w:iCs/>
                <w:noProof/>
              </w:rPr>
              <w:t>as described in clause 9.2.3</w:t>
            </w:r>
            <w:r w:rsidRPr="009A01D2">
              <w:rPr>
                <w:noProof/>
              </w:rPr>
              <w:t xml:space="preserve">. For HARQ-ACK information associated only with the second HARQ-ACK reporting mode, when the UE is not provided </w:t>
            </w:r>
            <w:r w:rsidRPr="009A01D2">
              <w:rPr>
                <w:i/>
                <w:iCs/>
                <w:noProof/>
              </w:rPr>
              <w:t>moreThanOneNackOnlyMode</w:t>
            </w:r>
            <w:r w:rsidRPr="009A01D2">
              <w:rPr>
                <w:noProof/>
              </w:rPr>
              <w:t xml:space="preserve"> and the UE provides the HARQ-ACK information according to the first HARQ-ACK reporting mode, the UE determines a PUCCH resource from </w:t>
            </w:r>
            <w:r w:rsidRPr="009A01D2">
              <w:rPr>
                <w:i/>
                <w:iCs/>
                <w:noProof/>
              </w:rPr>
              <w:t>pucch-ConfigMulticast1/pucch-ConfigurationListMulticast1</w:t>
            </w:r>
            <w:r w:rsidRPr="009A01D2">
              <w:rPr>
                <w:noProof/>
              </w:rPr>
              <w:t xml:space="preserve">, if provided; otherwise, the UE determines a </w:t>
            </w:r>
            <w:r w:rsidRPr="009A01D2">
              <w:rPr>
                <w:noProof/>
              </w:rPr>
              <w:lastRenderedPageBreak/>
              <w:t xml:space="preserve">PUCCH resource from </w:t>
            </w:r>
            <w:r w:rsidRPr="009A01D2">
              <w:rPr>
                <w:i/>
                <w:noProof/>
              </w:rPr>
              <w:t>pucch-Config/</w:t>
            </w:r>
            <w:r w:rsidRPr="009A01D2">
              <w:rPr>
                <w:i/>
                <w:iCs/>
                <w:noProof/>
              </w:rPr>
              <w:t>pucch-ConfigurationList</w:t>
            </w:r>
            <w:r w:rsidRPr="009A01D2">
              <w:rPr>
                <w:iCs/>
                <w:noProof/>
              </w:rPr>
              <w:t xml:space="preserve"> </w:t>
            </w:r>
            <w:r w:rsidRPr="009A01D2">
              <w:rPr>
                <w:b/>
                <w:iCs/>
                <w:noProof/>
              </w:rPr>
              <w:t>as described in clause 9.2.3</w:t>
            </w:r>
            <w:r w:rsidRPr="009A01D2">
              <w:rPr>
                <w:noProof/>
              </w:rPr>
              <w:t>.</w:t>
            </w:r>
          </w:p>
          <w:p w14:paraId="43242AD5" w14:textId="77777777" w:rsidR="00D4060D" w:rsidRDefault="00D4060D" w:rsidP="009A01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B5FDF2" w14:textId="77777777" w:rsidR="00DB57DE" w:rsidRDefault="00DB57DE" w:rsidP="00DB57DE">
            <w:pPr>
              <w:pStyle w:val="CRCoverPage"/>
              <w:spacing w:after="0"/>
              <w:ind w:left="100"/>
              <w:rPr>
                <w:noProof/>
              </w:rPr>
            </w:pPr>
            <w:r w:rsidRPr="00DB57DE">
              <w:rPr>
                <w:noProof/>
              </w:rPr>
              <w:t xml:space="preserve">If a UE multiplexes in a PUCCH HARQ-ACK information of same priority associated with unicast DCI formats and with multicast DCI formats in a same PUCCH, the last DCI format that the UE uses to determine the PUCCH resource </w:t>
            </w:r>
            <w:r w:rsidRPr="00DB57DE">
              <w:rPr>
                <w:b/>
                <w:noProof/>
              </w:rPr>
              <w:t xml:space="preserve">from </w:t>
            </w:r>
            <w:r w:rsidRPr="00DB57DE">
              <w:rPr>
                <w:b/>
                <w:i/>
                <w:noProof/>
              </w:rPr>
              <w:t>pucch-Config/</w:t>
            </w:r>
            <w:r w:rsidRPr="00DB57DE">
              <w:rPr>
                <w:b/>
                <w:i/>
                <w:iCs/>
                <w:noProof/>
              </w:rPr>
              <w:t>pucch-ConfigurationList</w:t>
            </w:r>
            <w:r w:rsidRPr="00DB57DE">
              <w:rPr>
                <w:noProof/>
              </w:rPr>
              <w:t>, as described in clause 9.2.3, is a last unicast DCI format.</w:t>
            </w:r>
          </w:p>
          <w:p w14:paraId="41F7311E" w14:textId="77777777" w:rsidR="00D4060D" w:rsidRDefault="00D4060D" w:rsidP="00DB57D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DBEDD2" w14:textId="77777777" w:rsidR="00D4060D" w:rsidRPr="00D4060D" w:rsidRDefault="00D4060D" w:rsidP="00D4060D">
            <w:pPr>
              <w:pStyle w:val="CRCoverPage"/>
              <w:spacing w:after="0"/>
              <w:ind w:left="100"/>
              <w:rPr>
                <w:noProof/>
              </w:rPr>
            </w:pPr>
            <w:r w:rsidRPr="00D4060D">
              <w:rPr>
                <w:noProof/>
              </w:rPr>
              <w:t>I</w:t>
            </w:r>
            <w:r w:rsidRPr="00D4060D">
              <w:rPr>
                <w:noProof/>
              </w:rPr>
              <w:t>f the UE multiplexes in a PUCCH only multicast HARQ-ACK information of same priority that is according to both the first and second HARQ-ACK reporting modes, the last DCI format that the UE uses to determine the PUCCH resource</w:t>
            </w:r>
            <w:r w:rsidRPr="00D4060D">
              <w:rPr>
                <w:b/>
                <w:noProof/>
              </w:rPr>
              <w:t xml:space="preserve"> from </w:t>
            </w:r>
            <w:r w:rsidRPr="00D4060D">
              <w:rPr>
                <w:b/>
                <w:i/>
                <w:noProof/>
              </w:rPr>
              <w:t>pucch-ConfigMulticast1/pucch-ConfigurationListMulticast1</w:t>
            </w:r>
            <w:r w:rsidRPr="00D4060D">
              <w:rPr>
                <w:b/>
                <w:noProof/>
              </w:rPr>
              <w:t xml:space="preserve">, if provided, otherwise, from </w:t>
            </w:r>
            <w:r w:rsidRPr="00D4060D">
              <w:rPr>
                <w:b/>
                <w:i/>
                <w:noProof/>
              </w:rPr>
              <w:t>pucch-Config/pucch-ConfigurationList</w:t>
            </w:r>
            <w:r w:rsidRPr="00D4060D">
              <w:rPr>
                <w:noProof/>
              </w:rPr>
              <w:t>, as described in clause 9.2.3, is a last DCI format associated with multicast HARQ-ACK information that is according to the first HARQ-ACK reporting mode.</w:t>
            </w:r>
          </w:p>
          <w:p w14:paraId="31C656EC" w14:textId="77777777" w:rsidR="001E41F3" w:rsidRPr="009A01D2" w:rsidRDefault="001E41F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bookmarkEnd w:id="1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90EF69" w:rsidR="001E41F3" w:rsidRDefault="00A2115C" w:rsidP="00A21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E behavior is unclear in terms of which PUCCH resources to be used for PUCCH transmission when UE is not provided</w:t>
            </w:r>
            <w:r w:rsidRPr="00A2115C">
              <w:rPr>
                <w:rFonts w:ascii="Times New Roman" w:hAnsi="Times New Roman"/>
                <w:i/>
                <w:iCs/>
                <w:noProof/>
                <w:lang w:eastAsia="zh-CN"/>
              </w:rPr>
              <w:t xml:space="preserve">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pucch-ConfigurationListMulticast1</w:t>
            </w:r>
            <w:r w:rsidRPr="00A2115C">
              <w:rPr>
                <w:noProof/>
                <w:lang w:eastAsia="zh-CN"/>
              </w:rPr>
              <w:t xml:space="preserve"> or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pucch-ConfigurationListMulticast2</w:t>
            </w:r>
            <w:r w:rsidRPr="00A2115C">
              <w:rPr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 xml:space="preserve">multicast.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5CA6DD" w:rsidR="001E41F3" w:rsidRDefault="00617D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AEF602" w14:textId="77777777" w:rsidR="004C4E13" w:rsidRPr="00B06CC2" w:rsidRDefault="004C4E13" w:rsidP="004C4E13">
      <w:pPr>
        <w:pStyle w:val="Heading1"/>
      </w:pPr>
      <w:bookmarkStart w:id="2" w:name="_Toc130394945"/>
      <w:r w:rsidRPr="00B06CC2">
        <w:lastRenderedPageBreak/>
        <w:t>18</w:t>
      </w:r>
      <w:r w:rsidRPr="00B06CC2">
        <w:rPr>
          <w:rFonts w:hint="eastAsia"/>
        </w:rPr>
        <w:tab/>
      </w:r>
      <w:r w:rsidRPr="00B06CC2">
        <w:t>Multicast Broadcast Services</w:t>
      </w:r>
      <w:bookmarkEnd w:id="2"/>
    </w:p>
    <w:p w14:paraId="31313BC8" w14:textId="77777777" w:rsidR="004C4E13" w:rsidRPr="00E81E35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4E7FB0F" w14:textId="77777777" w:rsidR="004C4E13" w:rsidRDefault="004C4E13" w:rsidP="004C4E13">
      <w:r w:rsidRPr="00B06CC2">
        <w:t xml:space="preserve">For the first HARQ-ACK reporting mode, the UE generates HARQ-ACK information with ACK value when a UE correctly decodes a transport block or detects a DCI format indicating an SPS PDSCH release; otherwise, the UE generates HARQ-ACK information with NACK value, as described in clauses 9 and 9.1 through 9.3. </w:t>
      </w:r>
      <w:r>
        <w:t>The UE determines a PUCCH or a PUSCH to provide the HARQ-ACK information as described in clause 9.2.</w:t>
      </w:r>
    </w:p>
    <w:p w14:paraId="32975BB2" w14:textId="77777777" w:rsidR="004C4E13" w:rsidRPr="0088027F" w:rsidRDefault="004C4E13" w:rsidP="004C4E13">
      <w:r w:rsidRPr="00B06CC2">
        <w:t xml:space="preserve">For the second HARQ-ACK reporting mode, the UE does not transmit a PUCCH that would include only HARQ-ACK information with ACK values. </w:t>
      </w:r>
      <w:r w:rsidRPr="0088027F">
        <w:t xml:space="preserve">The second HARQ-ACK reporting mode is not applicable </w:t>
      </w:r>
      <w:r w:rsidRPr="0088027F">
        <w:rPr>
          <w:lang w:eastAsia="zh-CN"/>
        </w:rPr>
        <w:t>for the first SPS PDSCH reception after activation of SPS PDSCH receptions for a SPS configuration,</w:t>
      </w:r>
      <w:r w:rsidRPr="0088027F">
        <w:t xml:space="preserve"> or for DCI formats </w:t>
      </w:r>
      <w:r w:rsidRPr="0088027F">
        <w:rPr>
          <w:lang w:val="en-US" w:eastAsia="x-none"/>
        </w:rPr>
        <w:t>having associated HARQ-ACK information without scheduling a PDSCH reception</w:t>
      </w:r>
      <w:r w:rsidRPr="0088027F">
        <w:t>.</w:t>
      </w:r>
    </w:p>
    <w:p w14:paraId="73A58F0E" w14:textId="754BCEBF" w:rsidR="004C4E13" w:rsidRDefault="004C4E13" w:rsidP="004C4E13">
      <w:r w:rsidRPr="0088027F">
        <w:t xml:space="preserve">For the second HARQ-ACK reporting mode, when a number of HARQ-ACK information bits is one, a UE transmits a PUCCH only when the HARQ-ACK information bit has NACK value. </w:t>
      </w:r>
      <w:r>
        <w:t xml:space="preserve">The </w:t>
      </w:r>
      <w:r w:rsidRPr="00AB3656">
        <w:t xml:space="preserve">UE determines a PUCCH </w:t>
      </w:r>
      <w:ins w:id="3" w:author="Moderator (Huawei)" w:date="2023-04-25T16:21:00Z">
        <w:r w:rsidR="000000E5" w:rsidRPr="000000E5">
          <w:t xml:space="preserve">from </w:t>
        </w:r>
        <w:r w:rsidR="000000E5" w:rsidRPr="00EC2ED5">
          <w:rPr>
            <w:i/>
          </w:rPr>
          <w:t>pucch-ConfigMulticast1</w:t>
        </w:r>
      </w:ins>
      <w:ins w:id="4" w:author="Moderator (Huawei)" w:date="2023-04-25T16:24:00Z">
        <w:r w:rsidR="00EC2ED5">
          <w:rPr>
            <w:i/>
          </w:rPr>
          <w:t>/</w:t>
        </w:r>
        <w:r w:rsidR="00EC2ED5" w:rsidRPr="00EC2ED5">
          <w:rPr>
            <w:i/>
          </w:rPr>
          <w:t xml:space="preserve"> pucch-ConfigurationListMulticast1</w:t>
        </w:r>
      </w:ins>
      <w:ins w:id="5" w:author="Moderator (Huawei)" w:date="2023-04-25T16:21:00Z">
        <w:r w:rsidR="000000E5" w:rsidRPr="000000E5">
          <w:t xml:space="preserve">, if provided, otherwise, from </w:t>
        </w:r>
        <w:r w:rsidR="000000E5" w:rsidRPr="00EC2ED5">
          <w:rPr>
            <w:i/>
          </w:rPr>
          <w:t>pucch-Config/pucch-ConfigurationList</w:t>
        </w:r>
        <w:r w:rsidR="000000E5">
          <w:t xml:space="preserve"> </w:t>
        </w:r>
      </w:ins>
      <w:r w:rsidRPr="00AB3656">
        <w:t>to provide the HARQ-ACK information as described in clause 9.2</w:t>
      </w:r>
      <w:r>
        <w:t>.1</w:t>
      </w:r>
      <w:ins w:id="6" w:author="Moderator (Huawei)" w:date="2023-04-20T19:40:00Z">
        <w:r w:rsidR="0061015F">
          <w:t xml:space="preserve"> or 9.2.3</w:t>
        </w:r>
      </w:ins>
      <w:r>
        <w:t xml:space="preserve"> when UE is not provided </w:t>
      </w:r>
      <w:r w:rsidRPr="00AB3656">
        <w:rPr>
          <w:i/>
          <w:iCs/>
        </w:rPr>
        <w:t>moreThanOneNackOnlyMode</w:t>
      </w:r>
      <w:r>
        <w:rPr>
          <w:iCs/>
        </w:rPr>
        <w:t>,</w:t>
      </w:r>
      <w:r>
        <w:rPr>
          <w:i/>
          <w:iCs/>
        </w:rPr>
        <w:t xml:space="preserve"> </w:t>
      </w:r>
      <w:r>
        <w:rPr>
          <w:iCs/>
        </w:rPr>
        <w:t>or as the first</w:t>
      </w:r>
      <w:r w:rsidRPr="000B456D">
        <w:rPr>
          <w:iCs/>
        </w:rPr>
        <w:t xml:space="preserve"> PUCCH </w:t>
      </w:r>
      <w:r>
        <w:rPr>
          <w:iCs/>
        </w:rPr>
        <w:t xml:space="preserve">in Table 18-1 </w:t>
      </w:r>
      <w:r w:rsidRPr="00AB3656">
        <w:t xml:space="preserve">when UE is provided </w:t>
      </w:r>
      <w:r w:rsidRPr="00AB3656">
        <w:rPr>
          <w:i/>
          <w:iCs/>
        </w:rPr>
        <w:t>moreThanOneNackOnlyMode</w:t>
      </w:r>
      <w:r>
        <w:rPr>
          <w:i/>
          <w:iCs/>
        </w:rPr>
        <w:t>.</w:t>
      </w:r>
      <w:r w:rsidRPr="00AB3656">
        <w:t xml:space="preserve"> </w:t>
      </w:r>
      <w:r w:rsidRPr="0088027F">
        <w:t xml:space="preserve">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</m:oMath>
      <w:r w:rsidRPr="0088027F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 w:rsidRPr="0088027F">
        <w:rPr>
          <w:lang w:eastAsia="zh-CN"/>
        </w:rPr>
        <w:t xml:space="preserve">. </w:t>
      </w:r>
      <w:r w:rsidRPr="0088027F">
        <w:t xml:space="preserve">For a PUCCH resource associated with PUCCH format 1, the UE transmits the PUCCH as described in [4, TS 38.211] by setting </w:t>
      </w:r>
      <m:oMath>
        <m:r>
          <w:rPr>
            <w:rFonts w:ascii="Cambria Math" w:hAnsi="Cambria Math"/>
            <w:lang w:eastAsia="zh-CN"/>
          </w:rPr>
          <m:t>b</m:t>
        </m:r>
        <m:d>
          <m:dPr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</m:e>
        </m:d>
        <m:r>
          <w:rPr>
            <w:rFonts w:ascii="Cambria Math" w:hAnsi="Cambria Math"/>
            <w:lang w:eastAsia="zh-CN"/>
          </w:rPr>
          <m:t>=0</m:t>
        </m:r>
      </m:oMath>
      <w:r w:rsidRPr="0088027F">
        <w:t>.</w:t>
      </w:r>
    </w:p>
    <w:p w14:paraId="278DDDF6" w14:textId="77777777" w:rsidR="00544F40" w:rsidRPr="00544F40" w:rsidRDefault="00544F40" w:rsidP="00544F40">
      <w:r w:rsidRPr="00544F40">
        <w:t>A UE that is indicated the second HARQ-ACK reporting mode, and for the case when the UE reports more than one</w:t>
      </w:r>
      <w:r w:rsidRPr="00544F40">
        <w:rPr>
          <w:lang w:val="en-US"/>
        </w:rPr>
        <w:t xml:space="preserve"> HARQ-ACK information bits,</w:t>
      </w:r>
      <w:r w:rsidRPr="00544F40">
        <w:t xml:space="preserve"> the UE can be indicated to provide the HARQ-ACK information bits in a PUCCH either according to the first HARQ-ACK reporting mode when the UE is not provided </w:t>
      </w:r>
      <w:r w:rsidRPr="00544F40">
        <w:rPr>
          <w:i/>
        </w:rPr>
        <w:t>moreThanOne</w:t>
      </w:r>
      <w:r w:rsidRPr="00544F40">
        <w:rPr>
          <w:i/>
          <w:iCs/>
        </w:rPr>
        <w:t>NackOnlyMode</w:t>
      </w:r>
      <w:r w:rsidRPr="00544F40">
        <w:t xml:space="preserve"> or, for only one G-RNTI or only one G-CS-RNTI, according to the second HARQ-ACK reporting mode by selecting a PUCCH resource from a set of PUCCH resources for the PUCCH transmission based on the values of the HARQ-ACK information bits as described in Table 18-1 when the UE is provided</w:t>
      </w:r>
      <w:r w:rsidRPr="00544F40">
        <w:rPr>
          <w:i/>
          <w:iCs/>
        </w:rPr>
        <w:t xml:space="preserve"> </w:t>
      </w:r>
      <w:r w:rsidRPr="00544F40">
        <w:rPr>
          <w:i/>
        </w:rPr>
        <w:t>moreThanOne</w:t>
      </w:r>
      <w:r w:rsidRPr="00544F40">
        <w:rPr>
          <w:i/>
          <w:iCs/>
        </w:rPr>
        <w:t>NackOnlyMode</w:t>
      </w:r>
      <w:r w:rsidRPr="00544F40">
        <w:rPr>
          <w:rStyle w:val="CommentReference"/>
          <w:sz w:val="20"/>
          <w:rPrChange w:id="7" w:author="Moderator (Huawei)" w:date="2023-04-11T15:41:00Z">
            <w:rPr>
              <w:rStyle w:val="CommentReference"/>
            </w:rPr>
          </w:rPrChange>
        </w:rPr>
        <w:t>. The UE generates HARQ-ACK information bits for the second HARQ-ACK reporting mode according to a Type-2 HARQ-ACK codebook as described in clause 9.1.3.1.</w:t>
      </w:r>
      <w:r w:rsidRPr="00544F40">
        <w:t xml:space="preserve"> 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44F40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cs</m:t>
            </m:r>
          </m:sub>
        </m:sSub>
        <m:r>
          <w:rPr>
            <w:rFonts w:ascii="Cambria Math" w:hAnsi="Cambria Math"/>
          </w:rPr>
          <m:t>=0</m:t>
        </m:r>
      </m:oMath>
      <w:r w:rsidRPr="00544F40">
        <w:t xml:space="preserve">. For a PUCCH resource associated with PUCCH format 1, the UE transmits the PUCCH as described in [4, TS 38.211] by setting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544F40">
        <w:t>.</w:t>
      </w: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1B34111" w14:textId="0F063B38" w:rsidR="004C4E13" w:rsidRPr="004B501B" w:rsidRDefault="004C4E13" w:rsidP="004C4E13">
      <w:pPr>
        <w:spacing w:before="180"/>
      </w:pPr>
      <w:r w:rsidRPr="00D76401">
        <w:t xml:space="preserve">If a UE is provided </w:t>
      </w:r>
      <w:r w:rsidRPr="00D76401">
        <w:rPr>
          <w:rFonts w:eastAsia="Times New Roman"/>
          <w:i/>
          <w:iCs/>
          <w:lang w:val="en-US"/>
        </w:rPr>
        <w:t>pucch-ConfigurationListMulticast1</w:t>
      </w:r>
      <w:r w:rsidRPr="00D76401">
        <w:rPr>
          <w:rFonts w:eastAsia="Times New Roman"/>
          <w:lang w:val="en-US"/>
        </w:rPr>
        <w:t xml:space="preserve"> or </w:t>
      </w:r>
      <w:r w:rsidRPr="00D76401">
        <w:rPr>
          <w:rFonts w:eastAsia="Times New Roman"/>
          <w:i/>
          <w:iCs/>
          <w:lang w:val="en-US"/>
        </w:rPr>
        <w:t>pucch-ConfigurationList</w:t>
      </w:r>
      <w:r w:rsidRPr="00F74CC1">
        <w:rPr>
          <w:rFonts w:eastAsia="Times New Roman"/>
          <w:i/>
          <w:iCs/>
          <w:lang w:val="en-US"/>
        </w:rPr>
        <w:t>Multicast2</w:t>
      </w:r>
      <w:r w:rsidRPr="00F74CC1">
        <w:rPr>
          <w:rFonts w:eastAsia="Times New Roman"/>
          <w:lang w:val="en-US"/>
        </w:rPr>
        <w:t xml:space="preserve"> for PUCCH transmissions with a priority value, the UE transmits a PUCCH with the priority value according to </w:t>
      </w:r>
      <w:r w:rsidRPr="00F74CC1">
        <w:rPr>
          <w:rFonts w:eastAsia="Times New Roman"/>
          <w:i/>
          <w:iCs/>
          <w:lang w:val="en-US"/>
        </w:rPr>
        <w:t>pucch-Config</w:t>
      </w:r>
      <w:r w:rsidRPr="00207F40">
        <w:rPr>
          <w:rFonts w:eastAsia="Times New Roman"/>
          <w:i/>
          <w:iCs/>
          <w:lang w:val="en-US"/>
        </w:rPr>
        <w:t>urationList</w:t>
      </w:r>
      <w:r w:rsidRPr="004B501B">
        <w:rPr>
          <w:rFonts w:eastAsia="Times New Roman"/>
          <w:i/>
          <w:iCs/>
          <w:lang w:val="en-US"/>
        </w:rPr>
        <w:t>Multicast1</w:t>
      </w:r>
      <w:r w:rsidRPr="004B501B">
        <w:rPr>
          <w:rFonts w:eastAsia="Times New Roman"/>
          <w:lang w:val="en-US"/>
        </w:rPr>
        <w:t xml:space="preserve"> or </w:t>
      </w:r>
      <w:r w:rsidRPr="004B501B">
        <w:rPr>
          <w:rFonts w:eastAsia="Times New Roman"/>
          <w:i/>
          <w:iCs/>
          <w:lang w:val="en-US"/>
        </w:rPr>
        <w:t>pucch-Config</w:t>
      </w:r>
      <w:r w:rsidRPr="009A01D2">
        <w:rPr>
          <w:rFonts w:eastAsia="Times New Roman"/>
          <w:i/>
          <w:iCs/>
          <w:lang w:val="en-US"/>
        </w:rPr>
        <w:t>urationListMulticast2</w:t>
      </w:r>
      <w:r w:rsidRPr="009A01D2">
        <w:rPr>
          <w:rFonts w:eastAsia="Times New Roman"/>
          <w:lang w:val="en-US"/>
        </w:rPr>
        <w:t xml:space="preserve"> for each G-RNTI </w:t>
      </w:r>
      <w:r w:rsidRPr="009A01D2">
        <w:t xml:space="preserve">for multicast </w:t>
      </w:r>
      <w:r w:rsidRPr="009A01D2">
        <w:rPr>
          <w:rFonts w:eastAsia="Times New Roman"/>
          <w:lang w:val="en-US"/>
        </w:rPr>
        <w:t xml:space="preserve">or G-CS-RNTI that the UE provides associated HARQ-ACK information </w:t>
      </w:r>
      <w:r w:rsidRPr="00D76401">
        <w:t>according to the first HARQ-ACK reporting mode or the second HARQ-ACK reporting mode, respectively</w:t>
      </w:r>
      <w:ins w:id="8" w:author="Moderator (Huawei)" w:date="2023-04-11T15:50:00Z">
        <w:r w:rsidR="00F74CC1">
          <w:t xml:space="preserve">; </w:t>
        </w:r>
        <w:r w:rsidR="00F74CC1" w:rsidRPr="00F74CC1">
          <w:t xml:space="preserve">otherwise, the UE determines a PUCCH resource from </w:t>
        </w:r>
        <w:r w:rsidR="00F74CC1" w:rsidRPr="00F74CC1">
          <w:rPr>
            <w:i/>
            <w:iCs/>
          </w:rPr>
          <w:t xml:space="preserve">pucch-ConfigurationList </w:t>
        </w:r>
        <w:r w:rsidR="00F74CC1" w:rsidRPr="00F74CC1">
          <w:rPr>
            <w:iCs/>
          </w:rPr>
          <w:t>as described in clause 9.2.3</w:t>
        </w:r>
      </w:ins>
      <w:r w:rsidRPr="00F74CC1">
        <w:t xml:space="preserve">. For HARQ-ACK information associated only with the second HARQ-ACK reporting mode, </w:t>
      </w:r>
      <w:r w:rsidRPr="00D76401">
        <w:rPr>
          <w:rStyle w:val="CommentReference"/>
          <w:sz w:val="20"/>
        </w:rPr>
        <w:t xml:space="preserve">when the </w:t>
      </w:r>
      <w:r w:rsidRPr="00D76401">
        <w:t xml:space="preserve">UE is not provided </w:t>
      </w:r>
      <w:r w:rsidRPr="00D76401">
        <w:rPr>
          <w:i/>
          <w:iCs/>
        </w:rPr>
        <w:t>moreThanOneNackOnlyMode</w:t>
      </w:r>
      <w:r w:rsidRPr="00D76401">
        <w:t xml:space="preserve"> </w:t>
      </w:r>
      <w:r w:rsidRPr="00F74CC1">
        <w:t xml:space="preserve">and the </w:t>
      </w:r>
      <w:r w:rsidRPr="00D76401">
        <w:rPr>
          <w:rStyle w:val="CommentReference"/>
          <w:sz w:val="20"/>
        </w:rPr>
        <w:t xml:space="preserve">UE </w:t>
      </w:r>
      <w:r w:rsidRPr="00D76401">
        <w:t>provides the HARQ-ACK information according to the first HARQ-ACK reporting mode</w:t>
      </w:r>
      <w:r w:rsidRPr="00F74CC1">
        <w:t xml:space="preserve">, the UE determines a PUCCH resource from </w:t>
      </w:r>
      <w:r w:rsidRPr="00F74CC1">
        <w:rPr>
          <w:i/>
          <w:iCs/>
        </w:rPr>
        <w:t>pucch-ConfigMulticast1</w:t>
      </w:r>
      <w:r w:rsidRPr="00207F40">
        <w:rPr>
          <w:i/>
          <w:iCs/>
        </w:rPr>
        <w:t>/</w:t>
      </w:r>
      <w:r w:rsidRPr="004B501B">
        <w:rPr>
          <w:rFonts w:eastAsia="Times New Roman"/>
          <w:i/>
          <w:iCs/>
          <w:lang w:val="en-US"/>
        </w:rPr>
        <w:t>pucch-ConfigurationListMulticast1</w:t>
      </w:r>
      <w:r w:rsidRPr="004B501B">
        <w:rPr>
          <w:rFonts w:eastAsia="Times New Roman"/>
          <w:lang w:val="en-US"/>
        </w:rPr>
        <w:t>, if prov</w:t>
      </w:r>
      <w:r w:rsidRPr="009A01D2">
        <w:rPr>
          <w:rFonts w:eastAsia="Times New Roman"/>
          <w:lang w:val="en-US"/>
        </w:rPr>
        <w:t xml:space="preserve">ided; otherwise, </w:t>
      </w:r>
      <w:r w:rsidRPr="009A01D2">
        <w:t xml:space="preserve">the UE determines a PUCCH resource from </w:t>
      </w:r>
      <w:r w:rsidRPr="009A01D2">
        <w:rPr>
          <w:i/>
          <w:lang w:eastAsia="zh-CN"/>
        </w:rPr>
        <w:t>pucch-Config/</w:t>
      </w:r>
      <w:r w:rsidRPr="00D76401">
        <w:rPr>
          <w:rFonts w:eastAsia="Times New Roman"/>
          <w:i/>
          <w:iCs/>
          <w:lang w:val="en-US"/>
        </w:rPr>
        <w:t>pucch-ConfigurationList</w:t>
      </w:r>
      <w:ins w:id="9" w:author="Moderator (Huawei)" w:date="2023-04-11T15:50:00Z">
        <w:r w:rsidR="00207F40" w:rsidRPr="00207F40">
          <w:rPr>
            <w:rFonts w:eastAsia="宋体"/>
            <w:iCs/>
            <w:color w:val="FF0000"/>
          </w:rPr>
          <w:t xml:space="preserve"> </w:t>
        </w:r>
        <w:r w:rsidR="00207F40" w:rsidRPr="004B501B">
          <w:rPr>
            <w:rFonts w:eastAsia="Times New Roman"/>
            <w:iCs/>
          </w:rPr>
          <w:t>as described in clause 9.2.3</w:t>
        </w:r>
      </w:ins>
      <w:r w:rsidRPr="00207F40">
        <w:rPr>
          <w:rFonts w:eastAsia="Times New Roman"/>
          <w:lang w:val="en-US"/>
        </w:rPr>
        <w:t>.</w:t>
      </w:r>
    </w:p>
    <w:p w14:paraId="41853C8E" w14:textId="77777777" w:rsidR="004C4E13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7FC11859" w14:textId="13E7CE7C" w:rsidR="0098695C" w:rsidRDefault="0098695C" w:rsidP="0098695C">
      <w:r w:rsidRPr="00B06CC2">
        <w:t xml:space="preserve">If </w:t>
      </w:r>
      <w:r>
        <w:t>a</w:t>
      </w:r>
      <w:r w:rsidRPr="00B06CC2">
        <w:t xml:space="preserve"> UE multiplexes </w:t>
      </w:r>
      <w:r>
        <w:t xml:space="preserve">in a PUCCH </w:t>
      </w:r>
      <w:r w:rsidRPr="00B06CC2">
        <w:t xml:space="preserve">HARQ-ACK information </w:t>
      </w:r>
      <w:r>
        <w:t xml:space="preserve">of same priority </w:t>
      </w:r>
      <w:r w:rsidRPr="00B06CC2">
        <w:t>associated with unicast DCI formats and with multicast DCI formats in a same PUCCH, the last DCI format that the UE uses to determine the PUCCH resource</w:t>
      </w:r>
      <w:ins w:id="10" w:author="Moderator (Huawei)" w:date="2023-04-23T17:16:00Z">
        <w:r w:rsidR="00164634" w:rsidRPr="00164634">
          <w:rPr>
            <w:rFonts w:eastAsia="Times New Roman"/>
            <w:lang w:val="en-US" w:eastAsia="zh-CN"/>
          </w:rPr>
          <w:t xml:space="preserve"> </w:t>
        </w:r>
        <w:r w:rsidR="00164634" w:rsidRPr="00164634">
          <w:rPr>
            <w:lang w:val="en-US"/>
          </w:rPr>
          <w:t xml:space="preserve">from </w:t>
        </w:r>
        <w:r w:rsidR="00164634" w:rsidRPr="00164634">
          <w:rPr>
            <w:i/>
            <w:lang w:val="en-US"/>
          </w:rPr>
          <w:t>pucch-Config/</w:t>
        </w:r>
        <w:r w:rsidR="00164634" w:rsidRPr="00164634">
          <w:rPr>
            <w:i/>
            <w:iCs/>
            <w:lang w:val="en-US"/>
          </w:rPr>
          <w:t>pucch-ConfigurationList</w:t>
        </w:r>
      </w:ins>
      <w:r w:rsidRPr="00B06CC2">
        <w:t>, as described in clause 9.2.3, is a last unicast DCI format.</w:t>
      </w:r>
    </w:p>
    <w:p w14:paraId="2DD015CE" w14:textId="47993FC9" w:rsidR="0098695C" w:rsidRDefault="0098695C" w:rsidP="0098695C">
      <w:r w:rsidRPr="00B06CC2">
        <w:t xml:space="preserve">If the UE multiplexes </w:t>
      </w:r>
      <w:r>
        <w:t xml:space="preserve">in a PUCCH only multicast </w:t>
      </w:r>
      <w:r w:rsidRPr="00B06CC2">
        <w:t xml:space="preserve">HARQ-ACK information </w:t>
      </w:r>
      <w:r>
        <w:t>of same priority that is according to</w:t>
      </w:r>
      <w:r w:rsidRPr="00D33D6C">
        <w:t xml:space="preserve"> </w:t>
      </w:r>
      <w:r>
        <w:t xml:space="preserve">both </w:t>
      </w:r>
      <w:r w:rsidRPr="00D33D6C">
        <w:t xml:space="preserve">the first </w:t>
      </w:r>
      <w:r>
        <w:t xml:space="preserve">and second </w:t>
      </w:r>
      <w:r w:rsidRPr="00D33D6C">
        <w:t>HARQ-ACK reporting mode</w:t>
      </w:r>
      <w:r>
        <w:t>s</w:t>
      </w:r>
      <w:r w:rsidRPr="00B06CC2">
        <w:t>, the last DCI format that the UE uses to determine the PUCCH resource</w:t>
      </w:r>
      <w:ins w:id="11" w:author="Moderator (Huawei)" w:date="2023-04-25T16:22:00Z">
        <w:r w:rsidR="00EC2ED5">
          <w:t xml:space="preserve"> </w:t>
        </w:r>
        <w:r w:rsidR="00EC2ED5" w:rsidRPr="00EC2ED5">
          <w:t xml:space="preserve">from </w:t>
        </w:r>
        <w:r w:rsidR="00EC2ED5" w:rsidRPr="00EC2ED5">
          <w:rPr>
            <w:i/>
          </w:rPr>
          <w:t>pucch-ConfigMulticast1/pucch-ConfigurationListMulticast1</w:t>
        </w:r>
        <w:r w:rsidR="00EC2ED5" w:rsidRPr="00EC2ED5">
          <w:t xml:space="preserve">, if provided, otherwise, from </w:t>
        </w:r>
        <w:r w:rsidR="00EC2ED5" w:rsidRPr="00EC2ED5">
          <w:rPr>
            <w:i/>
          </w:rPr>
          <w:t>pucch-Config/pucch-ConfigurationList</w:t>
        </w:r>
      </w:ins>
      <w:r w:rsidRPr="00B06CC2">
        <w:t>, as described in clause 9.2.3, is a last DCI format</w:t>
      </w:r>
      <w:r>
        <w:t xml:space="preserve"> associated with multicast </w:t>
      </w:r>
      <w:r w:rsidRPr="00B06CC2">
        <w:t xml:space="preserve">HARQ-ACK information </w:t>
      </w:r>
      <w:r>
        <w:t>that is according to</w:t>
      </w:r>
      <w:r w:rsidRPr="00D33D6C">
        <w:t xml:space="preserve"> the first HARQ-ACK reporting mode</w:t>
      </w:r>
      <w:r w:rsidRPr="00B06CC2">
        <w:t>.</w:t>
      </w:r>
    </w:p>
    <w:p w14:paraId="22E142E6" w14:textId="77777777" w:rsidR="0098695C" w:rsidRPr="00CD3867" w:rsidRDefault="0098695C" w:rsidP="0098695C">
      <w:r w:rsidRPr="0088027F">
        <w:lastRenderedPageBreak/>
        <w:t>If a UE multiplexes in a PUCCH</w:t>
      </w:r>
      <w:r>
        <w:t xml:space="preserve"> only</w:t>
      </w:r>
      <w:r w:rsidRPr="0088027F">
        <w:t xml:space="preserve"> first HARQ-ACK information associated with multicast SPS PDSCH receptions and second HARQ-ACK information associated with multicast DCI formats and having same priority value as the first HARQ-ACK information, and both the first and second HARQ-ACK information are according to the first HARQ-ACK reporting mode, the UE determines the PUCCH resource based on the last multicast DCI format, as described in clause 9.2.3. </w:t>
      </w:r>
    </w:p>
    <w:p w14:paraId="68C9CD36" w14:textId="1DD1886B" w:rsidR="001E41F3" w:rsidRPr="00DC780B" w:rsidRDefault="0098695C" w:rsidP="00DC780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98695C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sectPr w:rsidR="001E41F3" w:rsidRPr="00DC780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C9396" w14:textId="77777777" w:rsidR="003F34E4" w:rsidRDefault="003F34E4">
      <w:r>
        <w:separator/>
      </w:r>
    </w:p>
  </w:endnote>
  <w:endnote w:type="continuationSeparator" w:id="0">
    <w:p w14:paraId="1C4DB55E" w14:textId="77777777" w:rsidR="003F34E4" w:rsidRDefault="003F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FCF1D" w14:textId="77777777" w:rsidR="003F34E4" w:rsidRDefault="003F34E4">
      <w:r>
        <w:separator/>
      </w:r>
    </w:p>
  </w:footnote>
  <w:footnote w:type="continuationSeparator" w:id="0">
    <w:p w14:paraId="3C816602" w14:textId="77777777" w:rsidR="003F34E4" w:rsidRDefault="003F3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0E5"/>
    <w:rsid w:val="00012449"/>
    <w:rsid w:val="00022E4A"/>
    <w:rsid w:val="00037CC9"/>
    <w:rsid w:val="000A1A08"/>
    <w:rsid w:val="000A6394"/>
    <w:rsid w:val="000B7FED"/>
    <w:rsid w:val="000C038A"/>
    <w:rsid w:val="000C6598"/>
    <w:rsid w:val="000D2E29"/>
    <w:rsid w:val="000D44B3"/>
    <w:rsid w:val="001042E5"/>
    <w:rsid w:val="00145D43"/>
    <w:rsid w:val="00164634"/>
    <w:rsid w:val="00192C46"/>
    <w:rsid w:val="001A08B3"/>
    <w:rsid w:val="001A2CA0"/>
    <w:rsid w:val="001A7B60"/>
    <w:rsid w:val="001B52F0"/>
    <w:rsid w:val="001B7A65"/>
    <w:rsid w:val="001E41F3"/>
    <w:rsid w:val="001E503B"/>
    <w:rsid w:val="00207F40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3F34E4"/>
    <w:rsid w:val="00410371"/>
    <w:rsid w:val="004242F1"/>
    <w:rsid w:val="004B501B"/>
    <w:rsid w:val="004B75B7"/>
    <w:rsid w:val="004C4E13"/>
    <w:rsid w:val="0051580D"/>
    <w:rsid w:val="00544F40"/>
    <w:rsid w:val="00547111"/>
    <w:rsid w:val="00566A1A"/>
    <w:rsid w:val="00570A80"/>
    <w:rsid w:val="00592D74"/>
    <w:rsid w:val="005E2C44"/>
    <w:rsid w:val="005F374B"/>
    <w:rsid w:val="00601B23"/>
    <w:rsid w:val="0061015F"/>
    <w:rsid w:val="00617D01"/>
    <w:rsid w:val="00621188"/>
    <w:rsid w:val="006257ED"/>
    <w:rsid w:val="00665C47"/>
    <w:rsid w:val="00695808"/>
    <w:rsid w:val="006B46FB"/>
    <w:rsid w:val="006E21FB"/>
    <w:rsid w:val="007176FF"/>
    <w:rsid w:val="00752FD3"/>
    <w:rsid w:val="00792342"/>
    <w:rsid w:val="007977A8"/>
    <w:rsid w:val="007B512A"/>
    <w:rsid w:val="007C2097"/>
    <w:rsid w:val="007C3EE4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62C37"/>
    <w:rsid w:val="00967D94"/>
    <w:rsid w:val="009777D9"/>
    <w:rsid w:val="0098695C"/>
    <w:rsid w:val="00991B88"/>
    <w:rsid w:val="009A01D2"/>
    <w:rsid w:val="009A5753"/>
    <w:rsid w:val="009A579D"/>
    <w:rsid w:val="009E3297"/>
    <w:rsid w:val="009F734F"/>
    <w:rsid w:val="00A2115C"/>
    <w:rsid w:val="00A246B6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87448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CC7482"/>
    <w:rsid w:val="00CE71F6"/>
    <w:rsid w:val="00D03F9A"/>
    <w:rsid w:val="00D06D51"/>
    <w:rsid w:val="00D24991"/>
    <w:rsid w:val="00D4060D"/>
    <w:rsid w:val="00D50255"/>
    <w:rsid w:val="00D61B7D"/>
    <w:rsid w:val="00D66520"/>
    <w:rsid w:val="00D76401"/>
    <w:rsid w:val="00D91878"/>
    <w:rsid w:val="00DA5004"/>
    <w:rsid w:val="00DB57DE"/>
    <w:rsid w:val="00DC780B"/>
    <w:rsid w:val="00DE34CF"/>
    <w:rsid w:val="00E13F3D"/>
    <w:rsid w:val="00E34898"/>
    <w:rsid w:val="00E81E35"/>
    <w:rsid w:val="00EB09B7"/>
    <w:rsid w:val="00EC2ED5"/>
    <w:rsid w:val="00EE5DBE"/>
    <w:rsid w:val="00EE7D7C"/>
    <w:rsid w:val="00F20D05"/>
    <w:rsid w:val="00F249DF"/>
    <w:rsid w:val="00F25D98"/>
    <w:rsid w:val="00F300FB"/>
    <w:rsid w:val="00F45E94"/>
    <w:rsid w:val="00F71AE0"/>
    <w:rsid w:val="00F74CC1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1DE5-A9F6-4DB3-A789-4DB10EA7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51</cp:revision>
  <cp:lastPrinted>1899-12-31T23:00:00Z</cp:lastPrinted>
  <dcterms:created xsi:type="dcterms:W3CDTF">2023-02-20T08:25:00Z</dcterms:created>
  <dcterms:modified xsi:type="dcterms:W3CDTF">2023-04-25T08:26:00Z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1682340792</vt:lpwstr>
  </property>
</Properties>
</file>