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8FD7C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R1-230xxxx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51C265" w:rsidR="001E41F3" w:rsidRDefault="00E241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raft CR on K1 timing for DCI format 1_0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293C49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F702A2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E7B93B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881AE2">
              <w:t>1</w:t>
            </w:r>
            <w:r w:rsidR="00270A22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709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451070" w:rsidR="00F37096" w:rsidRDefault="00F37096" w:rsidP="00F37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In current </w:t>
            </w:r>
            <w:r>
              <w:rPr>
                <w:lang w:eastAsia="zh-CN"/>
              </w:rPr>
              <w:t>specification</w:t>
            </w:r>
            <w:r>
              <w:rPr>
                <w:rFonts w:hint="eastAsia"/>
                <w:lang w:eastAsia="zh-CN"/>
              </w:rPr>
              <w:t xml:space="preserve">, for Type-1 HARQ-ACK codebook, if a UE is configured to monitor DCI format 1_1, or/and DCI format 1_2, the additional K1 set is provided by corresponding higher layer parameters, and the K1 indication in DCI format 1_0 is restricted to </w:t>
            </w:r>
            <w:r w:rsidRPr="006B244B">
              <w:rPr>
                <w:lang w:eastAsia="zh-CN"/>
              </w:rPr>
              <w:t xml:space="preserve">the intersection of the set of </w:t>
            </w:r>
            <w:r>
              <w:rPr>
                <w:rFonts w:hint="eastAsia"/>
                <w:lang w:eastAsia="zh-CN"/>
              </w:rPr>
              <w:t xml:space="preserve">default </w:t>
            </w:r>
            <w:r w:rsidRPr="006B244B">
              <w:rPr>
                <w:lang w:eastAsia="zh-CN"/>
              </w:rPr>
              <w:t>slot timing</w:t>
            </w:r>
            <w:r>
              <w:rPr>
                <w:rFonts w:hint="eastAsia"/>
                <w:lang w:eastAsia="zh-CN"/>
              </w:rPr>
              <w:t xml:space="preserve"> value and the set of </w:t>
            </w:r>
            <w:r w:rsidRPr="002540F1">
              <w:rPr>
                <w:lang w:eastAsia="zh-CN"/>
              </w:rPr>
              <w:t xml:space="preserve">slot timing values provided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540F1">
              <w:rPr>
                <w:lang w:eastAsia="zh-CN"/>
              </w:rPr>
              <w:t xml:space="preserve"> for the active DL BWP of a corresponding serving cell.</w:t>
            </w:r>
            <w:r>
              <w:rPr>
                <w:rFonts w:hint="eastAsia"/>
                <w:lang w:eastAsia="zh-CN"/>
              </w:rPr>
              <w:t xml:space="preserve"> However, when the UE is </w:t>
            </w:r>
            <w:r w:rsidRPr="002540F1">
              <w:rPr>
                <w:lang w:eastAsia="zh-CN"/>
              </w:rPr>
              <w:t>configured to monitor PDCCH for multicast DCI formats for serving cell c</w:t>
            </w:r>
            <w:r>
              <w:rPr>
                <w:rFonts w:hint="eastAsia"/>
                <w:lang w:eastAsia="zh-CN"/>
              </w:rPr>
              <w:t>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not clear whether the set of </w:t>
            </w:r>
            <w:r w:rsidRPr="002540F1">
              <w:rPr>
                <w:lang w:eastAsia="zh-CN"/>
              </w:rPr>
              <w:t xml:space="preserve">slot timing values provided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540F1">
              <w:rPr>
                <w:lang w:eastAsia="zh-CN"/>
              </w:rPr>
              <w:t xml:space="preserve"> for the active DL BWP of a corresponding serving cell</w:t>
            </w:r>
            <w:r>
              <w:rPr>
                <w:rFonts w:hint="eastAsia"/>
                <w:lang w:eastAsia="zh-CN"/>
              </w:rPr>
              <w:t xml:space="preserve"> includes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for multicast or not.</w:t>
            </w:r>
          </w:p>
        </w:tc>
      </w:tr>
      <w:tr w:rsidR="00F3709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37096" w:rsidRDefault="00F37096" w:rsidP="00F370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709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AA1063" w:rsidR="00F37096" w:rsidRPr="00393CB7" w:rsidRDefault="00393CB7" w:rsidP="00393CB7">
            <w:pPr>
              <w:pStyle w:val="CRCoverPage"/>
              <w:spacing w:after="0"/>
              <w:ind w:left="100"/>
              <w:rPr>
                <w:noProof/>
                <w:lang w:val="x-none"/>
              </w:rPr>
            </w:pPr>
            <w:r w:rsidRPr="00393CB7">
              <w:rPr>
                <w:noProof/>
              </w:rPr>
              <w:t xml:space="preserve">If a UE is provided </w:t>
            </w:r>
            <w:r w:rsidRPr="00393CB7">
              <w:rPr>
                <w:i/>
                <w:noProof/>
              </w:rPr>
              <w:t>dl-DataToUL-ACK</w:t>
            </w:r>
            <w:r w:rsidRPr="00393CB7">
              <w:rPr>
                <w:iCs/>
                <w:noProof/>
              </w:rPr>
              <w:t xml:space="preserve"> </w:t>
            </w:r>
            <w:r w:rsidRPr="00393CB7">
              <w:rPr>
                <w:noProof/>
              </w:rPr>
              <w:t>or</w:t>
            </w:r>
            <w:r w:rsidRPr="00393CB7">
              <w:rPr>
                <w:i/>
                <w:noProof/>
              </w:rPr>
              <w:t xml:space="preserve"> dl-DataToUL-ACK-r16 </w:t>
            </w:r>
            <w:r w:rsidRPr="00393CB7">
              <w:rPr>
                <w:iCs/>
                <w:noProof/>
              </w:rPr>
              <w:t xml:space="preserve">or </w:t>
            </w:r>
            <w:r w:rsidRPr="00393CB7">
              <w:rPr>
                <w:i/>
                <w:iCs/>
                <w:noProof/>
              </w:rPr>
              <w:t>dl-DataToUL-ACK-DCI-1-2</w:t>
            </w:r>
            <w:r w:rsidRPr="00393CB7">
              <w:rPr>
                <w:noProof/>
              </w:rPr>
              <w:t xml:space="preserve"> or </w:t>
            </w:r>
            <w:r w:rsidRPr="00393CB7">
              <w:rPr>
                <w:i/>
                <w:noProof/>
              </w:rPr>
              <w:t xml:space="preserve">dl-DataToUL-ACK-r17 </w:t>
            </w:r>
            <w:r w:rsidRPr="00393CB7">
              <w:rPr>
                <w:noProof/>
              </w:rPr>
              <w:t xml:space="preserve">or </w:t>
            </w:r>
            <w:r w:rsidRPr="00393CB7">
              <w:rPr>
                <w:i/>
                <w:noProof/>
              </w:rPr>
              <w:t>dl-DataToUL-ACK-DCI-1-2-r17</w:t>
            </w:r>
            <w:r w:rsidRPr="00393CB7">
              <w:rPr>
                <w:noProof/>
              </w:rPr>
              <w:t>, the</w:t>
            </w:r>
            <w:r w:rsidRPr="00393CB7">
              <w:rPr>
                <w:rFonts w:hint="eastAsia"/>
                <w:noProof/>
              </w:rPr>
              <w:t xml:space="preserve"> </w:t>
            </w:r>
            <w:r w:rsidRPr="00393CB7">
              <w:rPr>
                <w:noProof/>
              </w:rPr>
              <w:t xml:space="preserve">UE does not expect to be indicated by DCI format 1_0 a slot timing value for transmission of HARQ-ACK information that does not belong to the intersection of the set of slot timing values {1, 2, 3, 4, 5, 6, 7, 8} for SCS configuration of PUCCH transmission </w:t>
            </w:r>
            <m:oMath>
              <m:r>
                <w:rPr>
                  <w:rFonts w:ascii="Cambria Math" w:hAnsi="Cambria Math"/>
                  <w:noProof/>
                </w:rPr>
                <m:t>μ≤3</m:t>
              </m:r>
            </m:oMath>
            <w:r w:rsidRPr="00393CB7">
              <w:rPr>
                <w:noProof/>
              </w:rPr>
              <w:t>, {</w:t>
            </w:r>
            <w:r w:rsidRPr="00393CB7">
              <w:rPr>
                <w:iCs/>
                <w:noProof/>
              </w:rPr>
              <w:t xml:space="preserve">7, 8, 12, 16, 20, 24, 28, 32} for </w:t>
            </w:r>
            <m:oMath>
              <m:r>
                <w:rPr>
                  <w:rFonts w:ascii="Cambria Math" w:hAnsi="Cambria Math"/>
                  <w:noProof/>
                </w:rPr>
                <m:t>μ=5</m:t>
              </m:r>
            </m:oMath>
            <w:r w:rsidRPr="00393CB7">
              <w:rPr>
                <w:noProof/>
              </w:rPr>
              <w:t xml:space="preserve">, and </w:t>
            </w:r>
            <w:r w:rsidRPr="00393CB7">
              <w:rPr>
                <w:iCs/>
                <w:noProof/>
              </w:rPr>
              <w:t xml:space="preserve">{13, 16, 24, 32, 40, 48, 56, 64} for </w:t>
            </w:r>
            <m:oMath>
              <m:r>
                <w:rPr>
                  <w:rFonts w:ascii="Cambria Math" w:hAnsi="Cambria Math"/>
                  <w:noProof/>
                </w:rPr>
                <m:t>μ=6</m:t>
              </m:r>
            </m:oMath>
            <w:r w:rsidRPr="00393CB7">
              <w:rPr>
                <w:noProof/>
              </w:rPr>
              <w:t xml:space="preserve">, and the set of slot timing values provided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oMath>
            <w:r w:rsidRPr="00393CB7">
              <w:rPr>
                <w:noProof/>
              </w:rPr>
              <w:t xml:space="preserve"> for the active DL BWP of a corresponding serving cell.</w:t>
            </w:r>
            <w:r w:rsidRPr="00393CB7">
              <w:rPr>
                <w:noProof/>
              </w:rPr>
              <w:t xml:space="preserve"> </w:t>
            </w:r>
            <w:r w:rsidRPr="00393CB7">
              <w:rPr>
                <w:b/>
                <w:noProof/>
              </w:rPr>
              <w:t xml:space="preserve">If the UE is configured to monitor PDCCH for multicast DCI formats for serving cell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c</m:t>
              </m:r>
            </m:oMath>
            <w:r w:rsidRPr="00393CB7">
              <w:rPr>
                <w:rFonts w:hint="eastAsia"/>
                <w:b/>
                <w:noProof/>
              </w:rPr>
              <w:t xml:space="preserve"> and </w:t>
            </w:r>
            <w:r w:rsidRPr="00393CB7">
              <w:rPr>
                <w:b/>
                <w:noProof/>
              </w:rPr>
              <w:t xml:space="preserve">is provided </w:t>
            </w:r>
            <w:r w:rsidRPr="00393CB7">
              <w:rPr>
                <w:b/>
                <w:i/>
                <w:iCs/>
                <w:noProof/>
              </w:rPr>
              <w:t>fdmed-ReceptionMulticast</w:t>
            </w:r>
            <w:r w:rsidRPr="00393CB7">
              <w:rPr>
                <w:rFonts w:hint="eastAsia"/>
                <w:b/>
                <w:iCs/>
                <w:noProof/>
              </w:rPr>
              <w:t xml:space="preserve"> or </w:t>
            </w:r>
            <w:r w:rsidRPr="00393CB7">
              <w:rPr>
                <w:b/>
                <w:iCs/>
                <w:noProof/>
              </w:rPr>
              <w:t xml:space="preserve">is provided </w:t>
            </w:r>
            <w:r w:rsidRPr="00393CB7">
              <w:rPr>
                <w:b/>
                <w:i/>
                <w:iCs/>
                <w:noProof/>
              </w:rPr>
              <w:t>type1CodebookGenerationMode</w:t>
            </w:r>
            <w:r w:rsidRPr="00393CB7">
              <w:rPr>
                <w:b/>
                <w:iCs/>
                <w:noProof/>
              </w:rPr>
              <w:t xml:space="preserve"> = 'mode1'</w:t>
            </w:r>
            <w:r w:rsidRPr="00393CB7">
              <w:rPr>
                <w:rFonts w:hint="eastAsia"/>
                <w:b/>
                <w:iCs/>
                <w:noProof/>
              </w:rPr>
              <w:t>, t</w:t>
            </w:r>
            <w:r w:rsidRPr="00393CB7">
              <w:rPr>
                <w:b/>
                <w:noProof/>
              </w:rPr>
              <w:t xml:space="preserve">he set of slot timing values provided by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</m:t>
              </m:r>
            </m:oMath>
            <w:r w:rsidRPr="00393CB7">
              <w:rPr>
                <w:rFonts w:hint="eastAsia"/>
                <w:b/>
                <w:noProof/>
              </w:rPr>
              <w:t xml:space="preserve">refers to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oMath>
            <w:r w:rsidRPr="00393CB7">
              <w:rPr>
                <w:rFonts w:hint="eastAsia"/>
                <w:b/>
                <w:noProof/>
              </w:rPr>
              <w:t xml:space="preserve"> set for unicast DCI formats except for DCI format 1_0; otherwise </w:t>
            </w:r>
            <w:r w:rsidRPr="00393CB7">
              <w:rPr>
                <w:rFonts w:hint="eastAsia"/>
                <w:b/>
                <w:iCs/>
                <w:noProof/>
              </w:rPr>
              <w:t>t</w:t>
            </w:r>
            <w:r w:rsidRPr="00393CB7">
              <w:rPr>
                <w:b/>
                <w:noProof/>
              </w:rPr>
              <w:t xml:space="preserve">he set of slot timing values provided by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</m:t>
              </m:r>
            </m:oMath>
            <w:r w:rsidRPr="00393CB7">
              <w:rPr>
                <w:rFonts w:hint="eastAsia"/>
                <w:b/>
                <w:noProof/>
              </w:rPr>
              <w:t xml:space="preserve">refers to the union of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oMath>
            <w:r w:rsidRPr="00393CB7">
              <w:rPr>
                <w:rFonts w:hint="eastAsia"/>
                <w:b/>
                <w:noProof/>
              </w:rPr>
              <w:t xml:space="preserve"> set for both of unicast DCI except for DCI format 1_0 and multicast DCI formats.</w:t>
            </w:r>
            <w:bookmarkStart w:id="1" w:name="_GoBack"/>
            <w:bookmarkEnd w:id="1"/>
          </w:p>
        </w:tc>
      </w:tr>
      <w:tr w:rsidR="00F3709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37096" w:rsidRDefault="00F37096" w:rsidP="00F370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709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A5C358" w:rsidR="00F37096" w:rsidRDefault="00F37096" w:rsidP="00F37096">
            <w:pPr>
              <w:pStyle w:val="CRCoverPage"/>
              <w:spacing w:after="0"/>
              <w:ind w:left="100"/>
              <w:rPr>
                <w:noProof/>
              </w:rPr>
            </w:pPr>
            <w:r w:rsidRPr="00F37096">
              <w:rPr>
                <w:rFonts w:hint="eastAsia"/>
                <w:noProof/>
              </w:rPr>
              <w:t xml:space="preserve">The definiation of </w:t>
            </w:r>
            <w:r w:rsidRPr="00F37096">
              <w:rPr>
                <w:noProof/>
              </w:rPr>
              <w:t>‘the set of slot timing values provided by K_1 for the active DL BWP of a corresponding serving cell’</w:t>
            </w:r>
            <w:r w:rsidRPr="00F37096">
              <w:rPr>
                <w:rFonts w:hint="eastAsia"/>
                <w:noProof/>
              </w:rPr>
              <w:t xml:space="preserve"> in the specification is not clear.</w:t>
            </w:r>
          </w:p>
        </w:tc>
      </w:tr>
      <w:tr w:rsidR="00F37096" w14:paraId="034AF533" w14:textId="77777777" w:rsidTr="00547111">
        <w:tc>
          <w:tcPr>
            <w:tcW w:w="2694" w:type="dxa"/>
            <w:gridSpan w:val="2"/>
          </w:tcPr>
          <w:p w14:paraId="39D9EB5B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37096" w:rsidRDefault="00F37096" w:rsidP="00F370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709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A254E2" w:rsidR="00F37096" w:rsidRDefault="00F37096" w:rsidP="00F370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.1.2.1</w:t>
            </w:r>
          </w:p>
        </w:tc>
      </w:tr>
      <w:tr w:rsidR="00F3709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37096" w:rsidRDefault="00F37096" w:rsidP="00F370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709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37096" w:rsidRDefault="00F37096" w:rsidP="00F370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37096" w:rsidRDefault="00F37096" w:rsidP="00F370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709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37096" w:rsidRDefault="00F37096" w:rsidP="00F370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37096" w:rsidRDefault="00F37096" w:rsidP="00F3709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709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37096" w:rsidRDefault="00F37096" w:rsidP="00F370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37096" w:rsidRDefault="00F37096" w:rsidP="00F3709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709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F37096" w:rsidRDefault="00F37096" w:rsidP="00F37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37096" w:rsidRDefault="00F37096" w:rsidP="00F370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37096" w:rsidRDefault="00F37096" w:rsidP="00F3709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709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37096" w:rsidRDefault="00F37096" w:rsidP="00F370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37096" w:rsidRDefault="00F37096" w:rsidP="00F37096">
            <w:pPr>
              <w:pStyle w:val="CRCoverPage"/>
              <w:spacing w:after="0"/>
              <w:rPr>
                <w:noProof/>
              </w:rPr>
            </w:pPr>
          </w:p>
        </w:tc>
      </w:tr>
      <w:tr w:rsidR="00F3709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37096" w:rsidRDefault="00F37096" w:rsidP="00F370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709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37096" w:rsidRPr="008863B9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37096" w:rsidRPr="008863B9" w:rsidRDefault="00F37096" w:rsidP="00F3709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709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37096" w:rsidRDefault="00F37096" w:rsidP="00F370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37096" w:rsidRDefault="00F37096" w:rsidP="00F370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6556B0" w14:textId="77777777" w:rsidR="00CE2156" w:rsidRPr="00CE2156" w:rsidRDefault="00CE2156" w:rsidP="00CE215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" w:name="_Ref505248562"/>
      <w:bookmarkStart w:id="3" w:name="_Toc12021470"/>
      <w:bookmarkStart w:id="4" w:name="_Toc20311582"/>
      <w:bookmarkStart w:id="5" w:name="_Toc26719407"/>
      <w:bookmarkStart w:id="6" w:name="_Toc29894840"/>
      <w:bookmarkStart w:id="7" w:name="_Toc29899139"/>
      <w:bookmarkStart w:id="8" w:name="_Toc29899557"/>
      <w:bookmarkStart w:id="9" w:name="_Toc29917294"/>
      <w:bookmarkStart w:id="10" w:name="_Toc36498168"/>
      <w:bookmarkStart w:id="11" w:name="_Toc45699194"/>
      <w:bookmarkStart w:id="12" w:name="_Toc130394875"/>
      <w:r w:rsidRPr="00CE2156">
        <w:rPr>
          <w:rFonts w:ascii="Arial" w:eastAsia="宋体" w:hAnsi="Arial"/>
          <w:sz w:val="24"/>
        </w:rPr>
        <w:lastRenderedPageBreak/>
        <w:t>9</w:t>
      </w:r>
      <w:r w:rsidRPr="00CE2156">
        <w:rPr>
          <w:rFonts w:ascii="Arial" w:eastAsia="宋体" w:hAnsi="Arial" w:hint="eastAsia"/>
          <w:sz w:val="24"/>
        </w:rPr>
        <w:t>.</w:t>
      </w:r>
      <w:r w:rsidRPr="00CE2156">
        <w:rPr>
          <w:rFonts w:ascii="Arial" w:eastAsia="宋体" w:hAnsi="Arial"/>
          <w:sz w:val="24"/>
        </w:rPr>
        <w:t>1.2.1</w:t>
      </w:r>
      <w:r w:rsidRPr="00CE2156">
        <w:rPr>
          <w:rFonts w:ascii="Arial" w:eastAsia="宋体" w:hAnsi="Arial" w:hint="eastAsia"/>
          <w:sz w:val="24"/>
        </w:rPr>
        <w:tab/>
      </w:r>
      <w:r w:rsidRPr="00CE2156">
        <w:rPr>
          <w:rFonts w:ascii="Arial" w:eastAsia="宋体" w:hAnsi="Arial"/>
          <w:sz w:val="24"/>
        </w:rPr>
        <w:t>Type-1 HARQ-ACK codebook in physical uplink control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1BB6305" w14:textId="77777777" w:rsidR="00CE2156" w:rsidRPr="00CE2156" w:rsidRDefault="00CE2156" w:rsidP="00CE2156">
      <w:pPr>
        <w:rPr>
          <w:rFonts w:eastAsia="宋体" w:cs="Arial"/>
          <w:lang w:eastAsia="zh-CN"/>
        </w:rPr>
      </w:pPr>
      <w:r w:rsidRPr="00CE2156">
        <w:rPr>
          <w:rFonts w:eastAsia="宋体"/>
          <w:lang w:val="en-US" w:eastAsia="zh-CN"/>
        </w:rPr>
        <w:t xml:space="preserve">For a serving cell </w:t>
      </w:r>
      <m:oMath>
        <m:r>
          <w:rPr>
            <w:rFonts w:ascii="Cambria Math" w:eastAsia="宋体" w:hAnsi="Cambria Math"/>
          </w:rPr>
          <m:t>c</m:t>
        </m:r>
      </m:oMath>
      <w:r w:rsidRPr="00CE2156">
        <w:rPr>
          <w:rFonts w:eastAsia="宋体"/>
          <w:lang w:val="en-US" w:eastAsia="zh-CN"/>
        </w:rPr>
        <w:t xml:space="preserve">, an active DL BWP, and an active UL BWP, as described in clause 12, the UE determines a set of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M</m:t>
            </m:r>
          </m:e>
          <m:sub>
            <m:r>
              <w:rPr>
                <w:rFonts w:ascii="Cambria Math" w:eastAsia="宋体" w:hAnsi="Cambria Math"/>
              </w:rPr>
              <m:t>A,c</m:t>
            </m:r>
          </m:sub>
        </m:sSub>
      </m:oMath>
      <w:r w:rsidRPr="00CE2156">
        <w:rPr>
          <w:rFonts w:eastAsia="宋体"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n</m:t>
            </m:r>
          </m:e>
          <m:sub>
            <m:r>
              <w:rPr>
                <w:rFonts w:ascii="Cambria Math" w:eastAsia="宋体" w:hAnsi="Cambria Math"/>
              </w:rPr>
              <m:t>U</m:t>
            </m:r>
          </m:sub>
        </m:sSub>
      </m:oMath>
      <w:r w:rsidRPr="00CE2156">
        <w:rPr>
          <w:rFonts w:eastAsia="宋体" w:cs="Arial"/>
          <w:lang w:eastAsia="zh-CN"/>
        </w:rPr>
        <w:t xml:space="preserve">. If </w:t>
      </w:r>
      <w:r w:rsidRPr="00CE2156">
        <w:rPr>
          <w:rFonts w:eastAsia="宋体"/>
          <w:lang w:val="en-US" w:eastAsia="zh-CN"/>
        </w:rPr>
        <w:t xml:space="preserve">serving cell </w:t>
      </w:r>
      <m:oMath>
        <m:r>
          <w:rPr>
            <w:rFonts w:ascii="Cambria Math" w:eastAsia="宋体" w:hAnsi="Cambria Math"/>
          </w:rPr>
          <m:t>c</m:t>
        </m:r>
      </m:oMath>
      <w:r w:rsidRPr="00CE2156">
        <w:rPr>
          <w:rFonts w:eastAsia="宋体"/>
          <w:lang w:val="en-US" w:eastAsia="zh-CN"/>
        </w:rPr>
        <w:t xml:space="preserve"> is deactivated, the UE uses as the active DL BWP </w:t>
      </w:r>
      <w:r w:rsidRPr="00CE2156">
        <w:rPr>
          <w:rFonts w:eastAsia="宋体"/>
        </w:rPr>
        <w:t xml:space="preserve">for determining the </w:t>
      </w:r>
      <w:r w:rsidRPr="00CE2156">
        <w:rPr>
          <w:rFonts w:eastAsia="宋体"/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M</m:t>
            </m:r>
          </m:e>
          <m:sub>
            <m:r>
              <w:rPr>
                <w:rFonts w:ascii="Cambria Math" w:eastAsia="宋体" w:hAnsi="Cambria Math"/>
              </w:rPr>
              <m:t>A,c</m:t>
            </m:r>
          </m:sub>
        </m:sSub>
      </m:oMath>
      <w:r w:rsidRPr="00CE2156">
        <w:rPr>
          <w:rFonts w:eastAsia="宋体" w:cs="Arial"/>
          <w:lang w:eastAsia="zh-CN"/>
        </w:rPr>
        <w:t xml:space="preserve"> occasions for candidate PDSCH receptions</w:t>
      </w:r>
      <w:r w:rsidRPr="00CE2156">
        <w:rPr>
          <w:rFonts w:eastAsia="宋体"/>
          <w:lang w:val="en-US" w:eastAsia="zh-CN"/>
        </w:rPr>
        <w:t xml:space="preserve"> a DL BWP provided by </w:t>
      </w:r>
      <w:r w:rsidRPr="00CE2156">
        <w:rPr>
          <w:rFonts w:eastAsia="宋体"/>
          <w:i/>
          <w:iCs/>
        </w:rPr>
        <w:t>firstActiveDownlinkBWP</w:t>
      </w:r>
      <w:r w:rsidRPr="00CE2156">
        <w:rPr>
          <w:rFonts w:eastAsia="宋体"/>
          <w:i/>
        </w:rPr>
        <w:t>-Id</w:t>
      </w:r>
      <w:r w:rsidRPr="00CE2156">
        <w:rPr>
          <w:rFonts w:eastAsia="宋体" w:cs="Arial"/>
          <w:lang w:eastAsia="zh-CN"/>
        </w:rPr>
        <w:t>. The determination is based:</w:t>
      </w:r>
    </w:p>
    <w:p w14:paraId="1CD2A2CA" w14:textId="77777777" w:rsidR="00CE2156" w:rsidRPr="00CE2156" w:rsidRDefault="00CE2156" w:rsidP="00CE2156">
      <w:pPr>
        <w:ind w:left="568" w:hanging="284"/>
        <w:rPr>
          <w:rFonts w:eastAsia="宋体"/>
        </w:rPr>
      </w:pPr>
      <w:r w:rsidRPr="00CE2156">
        <w:rPr>
          <w:rFonts w:eastAsia="宋体"/>
          <w:lang w:val="x-none" w:eastAsia="zh-CN"/>
        </w:rPr>
        <w:t>a)</w:t>
      </w:r>
      <w:r w:rsidRPr="00CE2156">
        <w:rPr>
          <w:rFonts w:eastAsia="宋体"/>
          <w:lang w:val="x-none"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宋体"/>
          <w:lang w:val="x-none" w:eastAsia="zh-CN"/>
        </w:rPr>
        <w:t xml:space="preserve"> associated</w:t>
      </w:r>
      <w:r w:rsidRPr="00CE2156">
        <w:rPr>
          <w:rFonts w:eastAsia="宋体" w:hint="eastAsia"/>
          <w:lang w:val="x-none" w:eastAsia="zh-CN"/>
        </w:rPr>
        <w:t xml:space="preserve"> with the active </w:t>
      </w:r>
      <w:r w:rsidRPr="00CE2156">
        <w:rPr>
          <w:rFonts w:eastAsia="宋体"/>
          <w:lang w:val="en-US" w:eastAsia="zh-CN"/>
        </w:rPr>
        <w:t>U</w:t>
      </w:r>
      <w:r w:rsidRPr="00CE2156">
        <w:rPr>
          <w:rFonts w:eastAsia="宋体" w:hint="eastAsia"/>
          <w:lang w:val="x-none" w:eastAsia="zh-CN"/>
        </w:rPr>
        <w:t>L BWP</w:t>
      </w:r>
      <w:r w:rsidRPr="00CE2156">
        <w:rPr>
          <w:rFonts w:eastAsia="宋体"/>
          <w:lang w:eastAsia="zh-CN"/>
        </w:rPr>
        <w:t xml:space="preserve"> </w:t>
      </w:r>
      <w:r w:rsidRPr="00CE2156">
        <w:rPr>
          <w:rFonts w:eastAsia="宋体"/>
          <w:lang w:val="en-US" w:eastAsia="zh-CN"/>
        </w:rPr>
        <w:t xml:space="preserve">on the primary cell or, if the PUCCH transmission is indicated by a DCI format to be on the </w:t>
      </w:r>
      <w:r w:rsidRPr="00CE2156">
        <w:rPr>
          <w:rFonts w:eastAsia="宋体"/>
          <w:lang w:val="x-none"/>
        </w:rPr>
        <w:t>PUCCH-sSCell</w:t>
      </w:r>
      <w:r w:rsidRPr="00CE2156">
        <w:rPr>
          <w:rFonts w:eastAsia="宋体"/>
          <w:lang w:val="en-US"/>
        </w:rPr>
        <w:t xml:space="preserve"> as described in clause 9A, </w:t>
      </w:r>
      <w:r w:rsidRPr="00CE2156">
        <w:rPr>
          <w:rFonts w:eastAsia="宋体"/>
          <w:lang w:val="x-none" w:eastAsia="zh-CN"/>
        </w:rPr>
        <w:t xml:space="preserve">on a set of slot timing values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宋体"/>
          <w:lang w:val="x-none" w:eastAsia="zh-CN"/>
        </w:rPr>
        <w:t xml:space="preserve"> associated</w:t>
      </w:r>
      <w:r w:rsidRPr="00CE2156">
        <w:rPr>
          <w:rFonts w:eastAsia="宋体" w:hint="eastAsia"/>
          <w:lang w:val="x-none" w:eastAsia="zh-CN"/>
        </w:rPr>
        <w:t xml:space="preserve"> with the active </w:t>
      </w:r>
      <w:r w:rsidRPr="00CE2156">
        <w:rPr>
          <w:rFonts w:eastAsia="宋体"/>
          <w:lang w:val="en-US" w:eastAsia="zh-CN"/>
        </w:rPr>
        <w:t>U</w:t>
      </w:r>
      <w:r w:rsidRPr="00CE2156">
        <w:rPr>
          <w:rFonts w:eastAsia="宋体" w:hint="eastAsia"/>
          <w:lang w:val="x-none" w:eastAsia="zh-CN"/>
        </w:rPr>
        <w:t>L BWP</w:t>
      </w:r>
      <w:r w:rsidRPr="00CE2156">
        <w:rPr>
          <w:rFonts w:eastAsia="宋体"/>
          <w:lang w:val="en-US" w:eastAsia="zh-CN"/>
        </w:rPr>
        <w:t xml:space="preserve"> on the </w:t>
      </w:r>
      <w:r w:rsidRPr="00CE2156">
        <w:rPr>
          <w:rFonts w:eastAsia="宋体"/>
          <w:lang w:val="x-none"/>
        </w:rPr>
        <w:t>PUCCH-sSCell</w:t>
      </w:r>
    </w:p>
    <w:p w14:paraId="57BBEF68" w14:textId="77777777" w:rsidR="00CE2156" w:rsidRPr="00CE2156" w:rsidRDefault="00CE2156" w:rsidP="00CE2156">
      <w:pPr>
        <w:ind w:left="851" w:hanging="284"/>
        <w:rPr>
          <w:rFonts w:eastAsia="宋体"/>
          <w:lang w:val="x-none"/>
        </w:rPr>
      </w:pPr>
      <w:r w:rsidRPr="00CE2156">
        <w:rPr>
          <w:rFonts w:eastAsia="宋体"/>
          <w:lang w:val="x-none" w:eastAsia="zh-CN"/>
        </w:rPr>
        <w:t>-</w:t>
      </w:r>
      <w:r w:rsidRPr="00CE2156">
        <w:rPr>
          <w:rFonts w:eastAsia="宋体"/>
          <w:lang w:val="x-none" w:eastAsia="zh-CN"/>
        </w:rPr>
        <w:tab/>
        <w:t xml:space="preserve">If the UE is configured to monitor PDCCH for DCI format 1_0 and is not configured to monitor PDCCH for </w:t>
      </w:r>
      <w:r w:rsidRPr="00CE2156">
        <w:rPr>
          <w:rFonts w:eastAsia="宋体"/>
          <w:lang w:val="en-US" w:eastAsia="zh-CN"/>
        </w:rPr>
        <w:t xml:space="preserve">either </w:t>
      </w:r>
      <w:r w:rsidRPr="00CE2156">
        <w:rPr>
          <w:rFonts w:eastAsia="宋体"/>
          <w:lang w:val="x-none" w:eastAsia="zh-CN"/>
        </w:rPr>
        <w:t xml:space="preserve">DCI format 1_1 </w:t>
      </w:r>
      <w:r w:rsidRPr="00CE2156">
        <w:rPr>
          <w:rFonts w:eastAsia="宋体"/>
          <w:lang w:val="en-US" w:eastAsia="zh-CN"/>
        </w:rPr>
        <w:t>or DCI format 1_2 for</w:t>
      </w:r>
      <w:r w:rsidRPr="00CE2156">
        <w:rPr>
          <w:rFonts w:eastAsia="宋体"/>
          <w:lang w:val="x-none" w:eastAsia="zh-CN"/>
        </w:rPr>
        <w:t xml:space="preserve"> 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  <w:r w:rsidRPr="00CE2156">
        <w:rPr>
          <w:rFonts w:eastAsia="宋体"/>
          <w:lang w:val="x-none" w:eastAsia="zh-CN"/>
        </w:rPr>
        <w:t>,</w:t>
      </w:r>
      <w:r w:rsidRPr="00CE2156">
        <w:rPr>
          <w:rFonts w:eastAsia="宋体"/>
          <w:lang w:eastAsia="zh-CN"/>
        </w:rPr>
        <w:t xml:space="preserve"> </w:t>
      </w:r>
      <w:r w:rsidRPr="00CE2156">
        <w:rPr>
          <w:rFonts w:eastAsia="宋体"/>
          <w:lang w:val="x-none" w:eastAsia="zh-CN"/>
        </w:rPr>
        <w:t xml:space="preserve">or the active DL BWP for 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  <w:r w:rsidRPr="00CE2156">
        <w:rPr>
          <w:rFonts w:eastAsia="宋体"/>
          <w:lang w:val="x-none" w:eastAsia="zh-CN"/>
        </w:rPr>
        <w:t xml:space="preserve"> is dormant BWP,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宋体"/>
          <w:lang w:val="x-none" w:eastAsia="zh-CN"/>
        </w:rPr>
        <w:t xml:space="preserve"> is provided by the slot timing values {1, 2, 3, 4, 5, 6, 7, 8} </w:t>
      </w:r>
      <w:r w:rsidRPr="00CE2156">
        <w:rPr>
          <w:rFonts w:eastAsia="宋体"/>
          <w:lang w:val="en-US" w:eastAsia="zh-CN"/>
        </w:rPr>
        <w:t xml:space="preserve">for SCS configuration of PUCCH transmission </w:t>
      </w:r>
      <m:oMath>
        <m:r>
          <w:rPr>
            <w:rFonts w:ascii="Cambria Math" w:eastAsia="宋体" w:hAnsi="Cambria Math"/>
            <w:lang w:val="en-US" w:eastAsia="zh-CN"/>
          </w:rPr>
          <m:t>μ≤3</m:t>
        </m:r>
      </m:oMath>
      <w:r w:rsidRPr="00CE2156">
        <w:rPr>
          <w:rFonts w:eastAsia="宋体"/>
          <w:lang w:val="en-US" w:eastAsia="zh-CN"/>
        </w:rPr>
        <w:t>, {</w:t>
      </w:r>
      <w:r w:rsidRPr="00CE2156">
        <w:rPr>
          <w:rFonts w:eastAsia="宋体"/>
          <w:iCs/>
          <w:lang w:val="x-none"/>
        </w:rPr>
        <w:t xml:space="preserve">7, 8, 12, 16, 20, 24, 28, 32} for </w:t>
      </w:r>
      <m:oMath>
        <m:r>
          <w:rPr>
            <w:rFonts w:ascii="Cambria Math" w:eastAsia="宋体" w:hAnsi="Cambria Math"/>
            <w:lang w:val="en-US" w:eastAsia="zh-CN"/>
          </w:rPr>
          <m:t>μ=5</m:t>
        </m:r>
      </m:oMath>
      <w:r w:rsidRPr="00CE2156">
        <w:rPr>
          <w:rFonts w:eastAsia="宋体"/>
          <w:lang w:val="en-US" w:eastAsia="zh-CN"/>
        </w:rPr>
        <w:t xml:space="preserve">, and </w:t>
      </w:r>
      <w:r w:rsidRPr="00CE2156">
        <w:rPr>
          <w:rFonts w:eastAsia="宋体"/>
          <w:iCs/>
          <w:lang w:val="x-none"/>
        </w:rPr>
        <w:t>{13, 16, 24, 32, 40, 48, 56, 64}</w:t>
      </w:r>
      <w:r w:rsidRPr="00CE2156">
        <w:rPr>
          <w:rFonts w:eastAsia="宋体"/>
          <w:iCs/>
          <w:lang w:val="en-US"/>
        </w:rPr>
        <w:t xml:space="preserve"> for </w:t>
      </w:r>
      <m:oMath>
        <m:r>
          <w:rPr>
            <w:rFonts w:ascii="Cambria Math" w:eastAsia="宋体" w:hAnsi="Cambria Math"/>
            <w:lang w:val="en-US" w:eastAsia="zh-CN"/>
          </w:rPr>
          <m:t>μ=6</m:t>
        </m:r>
      </m:oMath>
    </w:p>
    <w:p w14:paraId="5FDC4252" w14:textId="77777777" w:rsidR="00CE2156" w:rsidRPr="00CE2156" w:rsidRDefault="00CE2156" w:rsidP="00CE2156">
      <w:pPr>
        <w:ind w:left="851" w:hanging="284"/>
        <w:rPr>
          <w:rFonts w:eastAsia="宋体"/>
          <w:lang w:val="x-none" w:eastAsia="zh-CN"/>
        </w:rPr>
      </w:pPr>
      <w:r w:rsidRPr="00CE2156">
        <w:rPr>
          <w:rFonts w:eastAsia="宋体"/>
          <w:lang w:val="x-none" w:eastAsia="zh-CN"/>
        </w:rPr>
        <w:t>-</w:t>
      </w:r>
      <w:r w:rsidRPr="00CE2156">
        <w:rPr>
          <w:rFonts w:eastAsia="宋体"/>
          <w:lang w:val="x-none" w:eastAsia="zh-CN"/>
        </w:rPr>
        <w:tab/>
        <w:t xml:space="preserve">If the UE is configured to monitor PDCCH for DCI format 1_1 </w:t>
      </w:r>
      <w:r w:rsidRPr="00CE2156">
        <w:rPr>
          <w:rFonts w:eastAsia="Gulim"/>
        </w:rPr>
        <w:t xml:space="preserve">and is not configured to monitor PDCCH for DCI format 1_2 </w:t>
      </w:r>
      <w:r w:rsidRPr="00CE2156">
        <w:rPr>
          <w:rFonts w:eastAsia="宋体"/>
          <w:lang w:val="en-US" w:eastAsia="zh-CN"/>
        </w:rPr>
        <w:t>for</w:t>
      </w:r>
      <w:r w:rsidRPr="00CE2156">
        <w:rPr>
          <w:rFonts w:eastAsia="宋体"/>
          <w:lang w:val="x-none" w:eastAsia="zh-CN"/>
        </w:rPr>
        <w:t xml:space="preserve"> 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  <w:r w:rsidRPr="00CE2156">
        <w:rPr>
          <w:rFonts w:eastAsia="宋体"/>
          <w:lang w:val="x-none"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宋体"/>
          <w:lang w:val="x-none" w:eastAsia="zh-CN"/>
        </w:rPr>
        <w:t xml:space="preserve"> is provided by </w:t>
      </w:r>
      <w:r w:rsidRPr="00CE2156">
        <w:rPr>
          <w:rFonts w:eastAsia="宋体"/>
          <w:i/>
          <w:lang w:val="x-none"/>
        </w:rPr>
        <w:t>dl-DataToUL-ACK</w:t>
      </w:r>
      <w:r w:rsidRPr="00CE2156">
        <w:rPr>
          <w:rFonts w:eastAsia="宋体"/>
          <w:i/>
          <w:lang w:val="x-none" w:eastAsia="zh-CN"/>
        </w:rPr>
        <w:t xml:space="preserve"> </w:t>
      </w:r>
      <w:r w:rsidRPr="00CE2156">
        <w:rPr>
          <w:rFonts w:eastAsia="Batang"/>
          <w:lang w:val="en-US"/>
        </w:rPr>
        <w:t xml:space="preserve">or </w:t>
      </w:r>
      <w:r w:rsidRPr="00CE2156">
        <w:rPr>
          <w:rFonts w:eastAsia="Batang"/>
          <w:i/>
          <w:lang w:val="en-US"/>
        </w:rPr>
        <w:t>dl-DataToUL-ACK-r16</w:t>
      </w:r>
      <w:r w:rsidRPr="00CE2156">
        <w:rPr>
          <w:rFonts w:eastAsia="Malgun Gothic"/>
          <w:lang w:val="en-US" w:eastAsia="zh-CN"/>
        </w:rPr>
        <w:t xml:space="preserve"> or </w:t>
      </w:r>
      <w:r w:rsidRPr="00CE2156">
        <w:rPr>
          <w:rFonts w:eastAsia="宋体"/>
          <w:i/>
          <w:lang w:val="en-US"/>
        </w:rPr>
        <w:t>dl-DataToUL-ACK-r17</w:t>
      </w:r>
    </w:p>
    <w:p w14:paraId="1FE91FF4" w14:textId="77777777" w:rsidR="00CE2156" w:rsidRPr="00CE2156" w:rsidRDefault="00CE2156" w:rsidP="00CE2156">
      <w:pPr>
        <w:ind w:left="851" w:hanging="284"/>
        <w:rPr>
          <w:rFonts w:eastAsia="Gulim"/>
          <w:lang w:val="x-none"/>
        </w:rPr>
      </w:pPr>
      <w:r w:rsidRPr="00CE2156">
        <w:rPr>
          <w:rFonts w:eastAsia="Gulim"/>
        </w:rPr>
        <w:t>-</w:t>
      </w:r>
      <w:r w:rsidRPr="00CE2156">
        <w:rPr>
          <w:rFonts w:eastAsia="Gulim"/>
        </w:rPr>
        <w:tab/>
        <w:t xml:space="preserve">If the UE is configured to monitor PDCCH for DCI format 1_2 and is not configured to monitor PDCCH for DCI format 1_1 </w:t>
      </w:r>
      <w:r w:rsidRPr="00CE2156">
        <w:rPr>
          <w:rFonts w:eastAsia="Gulim"/>
          <w:lang w:val="x-none"/>
        </w:rPr>
        <w:t>for</w:t>
      </w:r>
      <w:r w:rsidRPr="00CE2156">
        <w:rPr>
          <w:rFonts w:eastAsia="Gulim"/>
        </w:rPr>
        <w:t xml:space="preserve"> 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  <w:r w:rsidRPr="00CE2156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Gulim"/>
        </w:rPr>
        <w:t xml:space="preserve"> is provided by </w:t>
      </w:r>
      <w:r w:rsidRPr="00CE2156">
        <w:rPr>
          <w:rFonts w:eastAsia="Gulim"/>
          <w:i/>
          <w:iCs/>
        </w:rPr>
        <w:t xml:space="preserve">dl-DataToUL-ACK-DCI-1-2 </w:t>
      </w:r>
      <w:r w:rsidRPr="00CE2156">
        <w:rPr>
          <w:rFonts w:eastAsia="Malgun Gothic"/>
          <w:lang w:val="en-US" w:eastAsia="zh-CN"/>
        </w:rPr>
        <w:t xml:space="preserve">or </w:t>
      </w:r>
      <w:r w:rsidRPr="00CE2156">
        <w:rPr>
          <w:rFonts w:eastAsia="Malgun Gothic"/>
          <w:i/>
          <w:lang w:val="x-none"/>
        </w:rPr>
        <w:t>dl-DataToUL-ACK</w:t>
      </w:r>
      <w:r w:rsidRPr="00CE2156">
        <w:rPr>
          <w:rFonts w:eastAsia="Malgun Gothic"/>
          <w:i/>
          <w:lang w:val="en-US"/>
        </w:rPr>
        <w:t>-DCI-1-2</w:t>
      </w:r>
      <w:r w:rsidRPr="00CE2156">
        <w:rPr>
          <w:rFonts w:eastAsia="Malgun Gothic"/>
          <w:i/>
          <w:lang w:val="en-US" w:eastAsia="zh-CN"/>
        </w:rPr>
        <w:t>-r17</w:t>
      </w:r>
    </w:p>
    <w:p w14:paraId="4D7B9727" w14:textId="77777777" w:rsidR="00CE2156" w:rsidRPr="00CE2156" w:rsidRDefault="00CE2156" w:rsidP="00CE2156">
      <w:pPr>
        <w:ind w:left="851" w:hanging="284"/>
        <w:rPr>
          <w:rFonts w:eastAsia="Gulim"/>
          <w:i/>
          <w:iCs/>
          <w:lang w:val="x-none"/>
        </w:rPr>
      </w:pPr>
      <w:r w:rsidRPr="00CE2156">
        <w:rPr>
          <w:rFonts w:eastAsia="Gulim"/>
        </w:rPr>
        <w:t>-</w:t>
      </w:r>
      <w:r w:rsidRPr="00CE2156">
        <w:rPr>
          <w:rFonts w:eastAsia="Gulim"/>
        </w:rPr>
        <w:tab/>
        <w:t xml:space="preserve">If the UE is configured to monitor PDCCH for DCI format 1_1 and DCI format 1_2 </w:t>
      </w:r>
      <w:r w:rsidRPr="00CE2156">
        <w:rPr>
          <w:rFonts w:eastAsia="Gulim"/>
          <w:lang w:val="x-none"/>
        </w:rPr>
        <w:t xml:space="preserve">for </w:t>
      </w:r>
      <w:r w:rsidRPr="00CE2156">
        <w:rPr>
          <w:rFonts w:eastAsia="Gulim"/>
        </w:rPr>
        <w:t xml:space="preserve">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  <w:r w:rsidRPr="00CE2156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w:rPr>
                <w:rFonts w:ascii="Cambria Math" w:eastAsia="宋体" w:hAnsi="Cambria Math"/>
                <w:lang w:val="x-none"/>
              </w:rPr>
              <m:t>1</m:t>
            </m:r>
          </m:sub>
        </m:sSub>
      </m:oMath>
      <w:r w:rsidRPr="00CE2156">
        <w:rPr>
          <w:rFonts w:eastAsia="Gulim"/>
        </w:rPr>
        <w:t xml:space="preserve"> is provided by the union of </w:t>
      </w:r>
      <w:r w:rsidRPr="00CE2156">
        <w:rPr>
          <w:rFonts w:eastAsia="Gulim"/>
          <w:i/>
          <w:iCs/>
        </w:rPr>
        <w:t xml:space="preserve">dl-DataToUL-ACK </w:t>
      </w:r>
      <w:r w:rsidRPr="00CE2156">
        <w:rPr>
          <w:rFonts w:eastAsia="Batang"/>
          <w:lang w:val="en-US"/>
        </w:rPr>
        <w:t xml:space="preserve">or </w:t>
      </w:r>
      <w:r w:rsidRPr="00CE2156">
        <w:rPr>
          <w:rFonts w:eastAsia="Batang"/>
          <w:i/>
          <w:lang w:val="en-US"/>
        </w:rPr>
        <w:t xml:space="preserve">dl-DataToUL-ACK-r16 </w:t>
      </w:r>
      <w:r w:rsidRPr="00CE2156">
        <w:rPr>
          <w:rFonts w:eastAsia="Malgun Gothic"/>
          <w:lang w:val="en-US" w:eastAsia="zh-CN"/>
        </w:rPr>
        <w:t xml:space="preserve">or </w:t>
      </w:r>
      <w:r w:rsidRPr="00CE2156">
        <w:rPr>
          <w:rFonts w:eastAsia="宋体"/>
          <w:i/>
          <w:lang w:val="en-US"/>
        </w:rPr>
        <w:t>dl-DataToUL-ACK-r17</w:t>
      </w:r>
      <w:r w:rsidRPr="00CE2156">
        <w:rPr>
          <w:rFonts w:eastAsia="宋体"/>
          <w:iCs/>
          <w:lang w:val="en-US"/>
        </w:rPr>
        <w:t xml:space="preserve"> </w:t>
      </w:r>
      <w:r w:rsidRPr="00CE2156">
        <w:rPr>
          <w:rFonts w:eastAsia="Gulim"/>
        </w:rPr>
        <w:t>and</w:t>
      </w:r>
      <w:r w:rsidRPr="00CE2156">
        <w:rPr>
          <w:rFonts w:eastAsia="Gulim"/>
          <w:i/>
          <w:iCs/>
        </w:rPr>
        <w:t xml:space="preserve"> dl-DataToUL-ACK-DCI-1-2 </w:t>
      </w:r>
      <w:r w:rsidRPr="00CE2156">
        <w:rPr>
          <w:rFonts w:eastAsia="Gulim"/>
          <w:iCs/>
          <w:lang w:val="x-none"/>
        </w:rPr>
        <w:t>o</w:t>
      </w:r>
      <w:r w:rsidRPr="00CE2156">
        <w:rPr>
          <w:rFonts w:eastAsia="Malgun Gothic"/>
          <w:lang w:val="en-US" w:eastAsia="zh-CN"/>
        </w:rPr>
        <w:t xml:space="preserve">r </w:t>
      </w:r>
      <w:r w:rsidRPr="00CE2156">
        <w:rPr>
          <w:rFonts w:eastAsia="Malgun Gothic"/>
          <w:i/>
          <w:lang w:val="x-none"/>
        </w:rPr>
        <w:t>dl-DataToUL-ACK</w:t>
      </w:r>
      <w:r w:rsidRPr="00CE2156">
        <w:rPr>
          <w:rFonts w:eastAsia="Malgun Gothic"/>
          <w:i/>
          <w:lang w:val="en-US"/>
        </w:rPr>
        <w:t>-DCI-1-2</w:t>
      </w:r>
      <w:r w:rsidRPr="00CE2156">
        <w:rPr>
          <w:rFonts w:eastAsia="Malgun Gothic"/>
          <w:i/>
          <w:lang w:val="en-US" w:eastAsia="zh-CN"/>
        </w:rPr>
        <w:t>-r17</w:t>
      </w:r>
    </w:p>
    <w:p w14:paraId="19627FE6" w14:textId="77777777" w:rsidR="00CE2156" w:rsidRPr="00CE2156" w:rsidRDefault="00CE2156" w:rsidP="00CE2156">
      <w:pPr>
        <w:ind w:left="851" w:hanging="284"/>
        <w:rPr>
          <w:rFonts w:eastAsia="Gulim"/>
          <w:i/>
          <w:iCs/>
        </w:rPr>
      </w:pPr>
      <w:r w:rsidRPr="00CE2156">
        <w:rPr>
          <w:rFonts w:eastAsia="Gulim"/>
          <w:lang w:val="x-none"/>
        </w:rPr>
        <w:t>-</w:t>
      </w:r>
      <w:r w:rsidRPr="00CE2156">
        <w:rPr>
          <w:rFonts w:eastAsia="Gulim"/>
          <w:lang w:val="x-none"/>
        </w:rPr>
        <w:tab/>
      </w:r>
      <w:r w:rsidRPr="00CE2156">
        <w:rPr>
          <w:rFonts w:eastAsia="Gulim"/>
          <w:iCs/>
          <w:lang w:val="x-none"/>
        </w:rPr>
        <w:t xml:space="preserve">If </w:t>
      </w:r>
      <w:r w:rsidRPr="00CE2156">
        <w:rPr>
          <w:rFonts w:eastAsia="Batang"/>
          <w:lang w:val="en-US"/>
        </w:rPr>
        <w:t>an inapplicable value in</w:t>
      </w:r>
      <w:r w:rsidRPr="00CE2156">
        <w:rPr>
          <w:rFonts w:eastAsia="Gulim"/>
          <w:iCs/>
          <w:lang w:val="x-none"/>
        </w:rPr>
        <w:t xml:space="preserve"> </w:t>
      </w:r>
      <w:r w:rsidRPr="00CE2156">
        <w:rPr>
          <w:rFonts w:eastAsia="Gulim"/>
          <w:i/>
          <w:iCs/>
          <w:lang w:val="x-none"/>
        </w:rPr>
        <w:t>dl-DataToUL-ACK-r16</w:t>
      </w:r>
      <w:r w:rsidRPr="00CE2156">
        <w:rPr>
          <w:rFonts w:eastAsia="Gulim"/>
          <w:iCs/>
          <w:lang w:val="x-none"/>
        </w:rPr>
        <w:t xml:space="preserve"> </w:t>
      </w:r>
      <w:r w:rsidRPr="00CE2156">
        <w:rPr>
          <w:rFonts w:eastAsia="Malgun Gothic"/>
          <w:lang w:val="en-US" w:eastAsia="zh-CN"/>
        </w:rPr>
        <w:t xml:space="preserve">or </w:t>
      </w:r>
      <w:r w:rsidRPr="00CE2156">
        <w:rPr>
          <w:rFonts w:eastAsia="宋体"/>
          <w:i/>
          <w:lang w:val="en-US"/>
        </w:rPr>
        <w:t>dl-DataToUL-ACK-r17</w:t>
      </w:r>
      <w:r w:rsidRPr="00CE2156">
        <w:rPr>
          <w:rFonts w:eastAsia="宋体"/>
          <w:iCs/>
          <w:lang w:val="en-US"/>
        </w:rPr>
        <w:t xml:space="preserve"> </w:t>
      </w:r>
      <w:r w:rsidRPr="00CE2156">
        <w:rPr>
          <w:rFonts w:eastAsia="Gulim"/>
          <w:iCs/>
          <w:lang w:val="x-none"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72D14E07" w14:textId="77777777" w:rsidR="00CE2156" w:rsidRPr="00CE2156" w:rsidRDefault="00CE2156" w:rsidP="00CE2156">
      <w:pPr>
        <w:ind w:left="851" w:hanging="284"/>
        <w:rPr>
          <w:rFonts w:eastAsia="宋体"/>
          <w:lang w:val="x-none"/>
        </w:rPr>
      </w:pPr>
      <w:r w:rsidRPr="00CE2156">
        <w:rPr>
          <w:rFonts w:eastAsia="Gulim"/>
        </w:rPr>
        <w:t>-</w:t>
      </w:r>
      <w:r w:rsidRPr="00CE2156">
        <w:rPr>
          <w:rFonts w:eastAsia="Gulim"/>
        </w:rPr>
        <w:tab/>
        <w:t xml:space="preserve">If the UE is configured to monitor PDCCH for multicast DCI formats </w:t>
      </w:r>
      <w:r w:rsidRPr="00CE2156">
        <w:rPr>
          <w:rFonts w:eastAsia="宋体"/>
          <w:lang w:val="en-US" w:eastAsia="zh-CN"/>
        </w:rPr>
        <w:t>for</w:t>
      </w:r>
      <w:r w:rsidRPr="00CE2156">
        <w:rPr>
          <w:rFonts w:eastAsia="宋体"/>
          <w:lang w:val="x-none" w:eastAsia="zh-CN"/>
        </w:rPr>
        <w:t xml:space="preserve"> serving cell </w:t>
      </w:r>
      <m:oMath>
        <m:r>
          <w:rPr>
            <w:rFonts w:ascii="Cambria Math" w:eastAsia="宋体" w:hAnsi="Cambria Math"/>
            <w:lang w:val="x-none"/>
          </w:rPr>
          <m:t>c</m:t>
        </m:r>
      </m:oMath>
    </w:p>
    <w:p w14:paraId="62AB5A94" w14:textId="77777777" w:rsidR="00CE2156" w:rsidRPr="00CE2156" w:rsidRDefault="00CE2156" w:rsidP="00CE2156">
      <w:pPr>
        <w:ind w:left="1135" w:hanging="284"/>
        <w:rPr>
          <w:rFonts w:eastAsia="宋体"/>
          <w:lang w:val="en-US"/>
        </w:rPr>
      </w:pPr>
      <w:r w:rsidRPr="00CE2156">
        <w:rPr>
          <w:rFonts w:eastAsia="宋体"/>
          <w:lang w:eastAsia="ko-KR"/>
        </w:rPr>
        <w:t>-</w:t>
      </w:r>
      <w:r w:rsidRPr="00CE2156">
        <w:rPr>
          <w:rFonts w:eastAsia="宋体"/>
          <w:lang w:eastAsia="ko-KR"/>
        </w:rPr>
        <w:tab/>
        <w:t>if the UE</w:t>
      </w:r>
      <w:r w:rsidRPr="00CE2156">
        <w:rPr>
          <w:rFonts w:eastAsia="宋体"/>
        </w:rPr>
        <w:t xml:space="preserve"> is provided </w:t>
      </w:r>
      <w:r w:rsidRPr="00CE2156">
        <w:rPr>
          <w:rFonts w:eastAsia="宋体"/>
          <w:i/>
          <w:iCs/>
        </w:rPr>
        <w:t>fdmed-ReceptionMulticast</w:t>
      </w:r>
      <w:r w:rsidRPr="00CE2156">
        <w:rPr>
          <w:rFonts w:eastAsia="宋体" w:hint="eastAsia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</w:rPr>
              <m:t>1</m:t>
            </m:r>
          </m:sub>
        </m:sSub>
      </m:oMath>
      <w:r w:rsidRPr="00CE2156">
        <w:rPr>
          <w:rFonts w:eastAsia="宋体"/>
        </w:rPr>
        <w:t xml:space="preserve"> </w:t>
      </w:r>
      <w:r w:rsidRPr="00CE2156">
        <w:rPr>
          <w:rFonts w:eastAsia="宋体" w:hint="eastAsia"/>
        </w:rPr>
        <w:t xml:space="preserve">for </w:t>
      </w:r>
      <w:r w:rsidRPr="00CE2156">
        <w:rPr>
          <w:rFonts w:eastAsia="宋体"/>
        </w:rPr>
        <w:t>multicast</w:t>
      </w:r>
      <w:r w:rsidRPr="00CE2156">
        <w:rPr>
          <w:rFonts w:eastAsia="宋体" w:hint="eastAsia"/>
        </w:rPr>
        <w:t xml:space="preserve"> </w:t>
      </w:r>
      <w:r w:rsidRPr="00CE2156">
        <w:rPr>
          <w:rFonts w:eastAsia="宋体"/>
        </w:rPr>
        <w:t xml:space="preserve">is provided by the union of </w:t>
      </w:r>
      <w:r w:rsidRPr="00CE2156">
        <w:rPr>
          <w:rFonts w:eastAsia="宋体"/>
          <w:i/>
          <w:iCs/>
        </w:rPr>
        <w:t>dl-DataToUL-ACK</w:t>
      </w:r>
      <w:r w:rsidRPr="00CE2156">
        <w:rPr>
          <w:rFonts w:eastAsia="宋体"/>
        </w:rPr>
        <w:t xml:space="preserve"> from </w:t>
      </w:r>
      <w:r w:rsidRPr="00CE2156">
        <w:rPr>
          <w:rFonts w:eastAsia="宋体"/>
          <w:i/>
          <w:iCs/>
        </w:rPr>
        <w:t>pucch-ConfigMulticast1/pucch-ConfigurationListMulticast1</w:t>
      </w:r>
      <w:r w:rsidRPr="00CE2156">
        <w:rPr>
          <w:rFonts w:eastAsia="宋体"/>
        </w:rPr>
        <w:t xml:space="preserve"> or </w:t>
      </w:r>
      <w:r w:rsidRPr="00CE2156">
        <w:rPr>
          <w:rFonts w:eastAsia="宋体"/>
          <w:i/>
          <w:iCs/>
        </w:rPr>
        <w:t>pucch-ConfigMulticast2/pucch-ConfigurationListMulticast2</w:t>
      </w:r>
      <w:r w:rsidRPr="00CE2156">
        <w:rPr>
          <w:rFonts w:eastAsia="宋体"/>
        </w:rPr>
        <w:t xml:space="preserve"> and </w:t>
      </w:r>
      <w:r w:rsidRPr="00CE2156">
        <w:rPr>
          <w:rFonts w:eastAsia="宋体"/>
          <w:i/>
          <w:iCs/>
        </w:rPr>
        <w:t>dl-DataToUL-ACK-MulticastDCI-Format4-1</w:t>
      </w:r>
    </w:p>
    <w:p w14:paraId="62BEB94E" w14:textId="77777777" w:rsidR="00CE2156" w:rsidRPr="00CE2156" w:rsidRDefault="00CE2156" w:rsidP="00CE2156">
      <w:pPr>
        <w:ind w:left="1418" w:hanging="284"/>
        <w:rPr>
          <w:rFonts w:eastAsia="Gulim"/>
        </w:rPr>
      </w:pPr>
      <w:r w:rsidRPr="00CE2156">
        <w:rPr>
          <w:rFonts w:eastAsia="宋体"/>
          <w:lang w:eastAsia="ko-KR"/>
        </w:rPr>
        <w:t>-</w:t>
      </w:r>
      <w:r w:rsidRPr="00CE2156">
        <w:rPr>
          <w:rFonts w:eastAsia="宋体"/>
          <w:lang w:eastAsia="ko-KR"/>
        </w:rPr>
        <w:tab/>
        <w:t>if the UE</w:t>
      </w:r>
      <w:r w:rsidRPr="00CE2156">
        <w:rPr>
          <w:rFonts w:eastAsia="宋体"/>
        </w:rPr>
        <w:t xml:space="preserve"> is not provided </w:t>
      </w:r>
      <w:r w:rsidRPr="00CE2156">
        <w:rPr>
          <w:rFonts w:eastAsia="宋体"/>
          <w:i/>
          <w:iCs/>
        </w:rPr>
        <w:t>dl-DataToUL-ACK-ForDCI Format4-1</w:t>
      </w:r>
      <w:r w:rsidRPr="00CE2156"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</w:rPr>
              <m:t>1</m:t>
            </m:r>
          </m:sub>
        </m:sSub>
      </m:oMath>
      <w:r w:rsidRPr="00CE2156">
        <w:rPr>
          <w:rFonts w:eastAsia="宋体"/>
        </w:rPr>
        <w:t xml:space="preserve"> is provided by the union of </w:t>
      </w:r>
      <w:r w:rsidRPr="00CE2156">
        <w:rPr>
          <w:rFonts w:eastAsia="宋体"/>
          <w:i/>
          <w:iCs/>
        </w:rPr>
        <w:t>dl-DataToUL-ACK</w:t>
      </w:r>
      <w:r w:rsidRPr="00CE2156">
        <w:rPr>
          <w:rFonts w:eastAsia="宋体"/>
        </w:rPr>
        <w:t xml:space="preserve"> from </w:t>
      </w:r>
      <w:r w:rsidRPr="00CE2156">
        <w:rPr>
          <w:rFonts w:eastAsia="宋体"/>
          <w:i/>
          <w:iCs/>
        </w:rPr>
        <w:t>pucch-ConfigurationListMulticast1</w:t>
      </w:r>
      <w:r w:rsidRPr="00CE2156">
        <w:rPr>
          <w:rFonts w:eastAsia="宋体"/>
        </w:rPr>
        <w:t xml:space="preserve"> or </w:t>
      </w:r>
      <w:r w:rsidRPr="00CE2156">
        <w:rPr>
          <w:rFonts w:eastAsia="宋体"/>
          <w:i/>
          <w:iCs/>
        </w:rPr>
        <w:t>pucch-ConfigurationListMulticast2</w:t>
      </w:r>
      <w:r w:rsidRPr="00CE2156">
        <w:rPr>
          <w:rFonts w:eastAsia="宋体"/>
        </w:rPr>
        <w:t xml:space="preserve"> and the slot timing values {1, 2, 3, 4, 5, 6, 7, 8}</w:t>
      </w:r>
    </w:p>
    <w:p w14:paraId="49D7C17F" w14:textId="77777777" w:rsidR="00CE2156" w:rsidRPr="00CE2156" w:rsidRDefault="00CE2156" w:rsidP="00CE2156">
      <w:pPr>
        <w:ind w:left="1135" w:hanging="284"/>
        <w:rPr>
          <w:rFonts w:eastAsia="宋体"/>
        </w:rPr>
      </w:pPr>
      <w:r w:rsidRPr="00CE2156">
        <w:rPr>
          <w:rFonts w:eastAsia="宋体"/>
          <w:lang w:eastAsia="ko-KR"/>
        </w:rPr>
        <w:t>-</w:t>
      </w:r>
      <w:r w:rsidRPr="00CE2156">
        <w:rPr>
          <w:rFonts w:eastAsia="宋体"/>
          <w:lang w:eastAsia="ko-KR"/>
        </w:rPr>
        <w:tab/>
        <w:t xml:space="preserve">else if </w:t>
      </w:r>
      <w:r w:rsidRPr="00CE2156">
        <w:rPr>
          <w:rFonts w:eastAsia="宋体"/>
          <w:lang w:val="en-US" w:eastAsia="ko-KR"/>
        </w:rPr>
        <w:t>the UE</w:t>
      </w:r>
      <w:r w:rsidRPr="00CE2156">
        <w:rPr>
          <w:rFonts w:eastAsia="宋体"/>
        </w:rPr>
        <w:t xml:space="preserve"> is not provided </w:t>
      </w:r>
      <w:r w:rsidRPr="00CE2156">
        <w:rPr>
          <w:rFonts w:eastAsia="宋体"/>
          <w:i/>
          <w:iCs/>
        </w:rPr>
        <w:t xml:space="preserve">type1-Codebook-GenerationMode = </w:t>
      </w:r>
      <w:r w:rsidRPr="00CE2156">
        <w:rPr>
          <w:rFonts w:eastAsia="宋体"/>
        </w:rPr>
        <w:t xml:space="preserve">'mode1',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</m:t>
            </m:r>
          </m:sub>
        </m:sSub>
      </m:oMath>
      <w:r w:rsidRPr="00CE2156">
        <w:rPr>
          <w:rFonts w:eastAsia="宋体"/>
          <w:lang w:eastAsia="zh-CN"/>
        </w:rPr>
        <w:t xml:space="preserve"> is additionally provided </w:t>
      </w:r>
      <w:r w:rsidRPr="00CE2156">
        <w:rPr>
          <w:rFonts w:eastAsia="宋体"/>
        </w:rPr>
        <w:t xml:space="preserve">by the union of </w:t>
      </w:r>
      <w:r w:rsidRPr="00CE2156">
        <w:rPr>
          <w:rFonts w:eastAsia="宋体"/>
          <w:i/>
          <w:iCs/>
        </w:rPr>
        <w:t>dl-DataToUL-ACK</w:t>
      </w:r>
      <w:r w:rsidRPr="00CE2156">
        <w:rPr>
          <w:rFonts w:eastAsia="宋体"/>
        </w:rPr>
        <w:t xml:space="preserve"> from </w:t>
      </w:r>
      <w:r w:rsidRPr="00CE2156">
        <w:rPr>
          <w:rFonts w:eastAsia="宋体"/>
          <w:i/>
          <w:iCs/>
        </w:rPr>
        <w:t>pucch-ConfigMulticast1/pucch-ConfigurationListMulticast1</w:t>
      </w:r>
      <w:r w:rsidRPr="00CE2156">
        <w:rPr>
          <w:rFonts w:eastAsia="宋体"/>
        </w:rPr>
        <w:t xml:space="preserve"> or </w:t>
      </w:r>
      <w:r w:rsidRPr="00CE2156">
        <w:rPr>
          <w:rFonts w:eastAsia="宋体"/>
          <w:i/>
          <w:iCs/>
        </w:rPr>
        <w:t xml:space="preserve">pucch-ConfigMulticast2/pucch-ConfigurationListMulticast2 </w:t>
      </w:r>
      <w:r w:rsidRPr="00CE2156">
        <w:rPr>
          <w:rFonts w:eastAsia="宋体"/>
          <w:iCs/>
        </w:rPr>
        <w:t>and</w:t>
      </w:r>
      <w:r w:rsidRPr="00CE2156">
        <w:rPr>
          <w:rFonts w:eastAsia="宋体"/>
        </w:rPr>
        <w:t xml:space="preserve"> </w:t>
      </w:r>
      <w:r w:rsidRPr="00CE2156">
        <w:rPr>
          <w:rFonts w:eastAsia="宋体"/>
          <w:i/>
          <w:iCs/>
        </w:rPr>
        <w:t>dl-DataToUL-ACK-MulticastDCI-Format4-1</w:t>
      </w:r>
    </w:p>
    <w:p w14:paraId="75270F02" w14:textId="77777777" w:rsidR="00CE2156" w:rsidRPr="00CE2156" w:rsidRDefault="00CE2156" w:rsidP="00CE2156">
      <w:pPr>
        <w:ind w:left="1418" w:hanging="284"/>
        <w:rPr>
          <w:rFonts w:eastAsia="宋体"/>
        </w:rPr>
      </w:pPr>
      <w:r w:rsidRPr="00CE2156">
        <w:rPr>
          <w:rFonts w:eastAsia="宋体"/>
          <w:lang w:eastAsia="ko-KR"/>
        </w:rPr>
        <w:t>-</w:t>
      </w:r>
      <w:r w:rsidRPr="00CE2156">
        <w:rPr>
          <w:rFonts w:eastAsia="宋体"/>
          <w:lang w:eastAsia="ko-KR"/>
        </w:rPr>
        <w:tab/>
        <w:t xml:space="preserve">if </w:t>
      </w:r>
      <w:r w:rsidRPr="00CE2156">
        <w:rPr>
          <w:rFonts w:eastAsia="宋体"/>
          <w:lang w:val="en-US" w:eastAsia="ko-KR"/>
        </w:rPr>
        <w:t>the UE</w:t>
      </w:r>
      <w:r w:rsidRPr="00CE2156">
        <w:rPr>
          <w:rFonts w:eastAsia="宋体"/>
        </w:rPr>
        <w:t xml:space="preserve"> is not provided </w:t>
      </w:r>
      <w:r w:rsidRPr="00CE2156">
        <w:rPr>
          <w:rFonts w:eastAsia="宋体"/>
          <w:i/>
          <w:iCs/>
        </w:rPr>
        <w:t>dl-DataToUL-ACK-MulticastDCI-Format4-1</w:t>
      </w:r>
      <w:r w:rsidRPr="00CE2156">
        <w:rPr>
          <w:rFonts w:eastAsia="宋体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</m:t>
            </m:r>
          </m:sub>
        </m:sSub>
      </m:oMath>
      <w:r w:rsidRPr="00CE2156">
        <w:rPr>
          <w:rFonts w:eastAsia="宋体"/>
          <w:lang w:eastAsia="zh-CN"/>
        </w:rPr>
        <w:t xml:space="preserve"> is additionally provided by the union of </w:t>
      </w:r>
      <w:r w:rsidRPr="00CE2156">
        <w:rPr>
          <w:rFonts w:eastAsia="宋体"/>
          <w:i/>
          <w:iCs/>
          <w:lang w:eastAsia="zh-CN"/>
        </w:rPr>
        <w:t>dl-DataToUL-ACK</w:t>
      </w:r>
      <w:r w:rsidRPr="00CE2156">
        <w:rPr>
          <w:rFonts w:eastAsia="宋体"/>
          <w:lang w:eastAsia="zh-CN"/>
        </w:rPr>
        <w:t xml:space="preserve"> from </w:t>
      </w:r>
      <w:r w:rsidRPr="00CE2156">
        <w:rPr>
          <w:rFonts w:eastAsia="宋体"/>
          <w:i/>
          <w:iCs/>
          <w:lang w:eastAsia="zh-CN"/>
        </w:rPr>
        <w:t xml:space="preserve">pucch-ConfigurationListMulticast1 or pucch-ConfigurationListMulticast2 </w:t>
      </w:r>
      <w:r w:rsidRPr="00CE2156">
        <w:rPr>
          <w:rFonts w:eastAsia="宋体"/>
          <w:iCs/>
          <w:lang w:eastAsia="zh-CN"/>
        </w:rPr>
        <w:t>and</w:t>
      </w:r>
      <w:r w:rsidRPr="00CE2156">
        <w:rPr>
          <w:rFonts w:eastAsia="宋体"/>
          <w:lang w:eastAsia="zh-CN"/>
        </w:rPr>
        <w:t xml:space="preserve"> the slot timing values {1, 2, 3, 4, 5, 6, 7, 8}</w:t>
      </w:r>
      <w:r w:rsidRPr="00CE2156">
        <w:rPr>
          <w:rFonts w:eastAsia="宋体"/>
        </w:rPr>
        <w:t xml:space="preserve"> </w:t>
      </w:r>
    </w:p>
    <w:p w14:paraId="7677B2D0" w14:textId="77777777" w:rsidR="00CE2156" w:rsidRPr="00CE2156" w:rsidRDefault="00CE2156" w:rsidP="00CE2156">
      <w:pPr>
        <w:ind w:left="1135" w:hanging="284"/>
        <w:rPr>
          <w:rFonts w:eastAsia="宋体"/>
        </w:rPr>
      </w:pPr>
      <w:r w:rsidRPr="00CE2156">
        <w:rPr>
          <w:rFonts w:eastAsia="宋体"/>
          <w:lang w:eastAsia="ko-KR"/>
        </w:rPr>
        <w:t>-</w:t>
      </w:r>
      <w:r w:rsidRPr="00CE2156">
        <w:rPr>
          <w:rFonts w:eastAsia="宋体"/>
          <w:lang w:eastAsia="ko-KR"/>
        </w:rPr>
        <w:tab/>
        <w:t xml:space="preserve">else if </w:t>
      </w:r>
      <w:r w:rsidRPr="00CE2156">
        <w:rPr>
          <w:rFonts w:eastAsia="宋体"/>
          <w:lang w:val="en-US" w:eastAsia="ko-KR"/>
        </w:rPr>
        <w:t>the UE</w:t>
      </w:r>
      <w:r w:rsidRPr="00CE2156">
        <w:rPr>
          <w:rFonts w:eastAsia="宋体"/>
        </w:rPr>
        <w:t xml:space="preserve"> is provided </w:t>
      </w:r>
      <w:r w:rsidRPr="00CE2156">
        <w:rPr>
          <w:rFonts w:eastAsia="宋体"/>
          <w:i/>
          <w:iCs/>
        </w:rPr>
        <w:t xml:space="preserve">type1-Codebook-GenerationMode = </w:t>
      </w:r>
      <w:r w:rsidRPr="00CE2156">
        <w:rPr>
          <w:rFonts w:eastAsia="宋体"/>
        </w:rPr>
        <w:t>'mode1', the UE</w:t>
      </w:r>
    </w:p>
    <w:p w14:paraId="6913D5C3" w14:textId="77777777" w:rsidR="00CE2156" w:rsidRPr="00CE2156" w:rsidRDefault="00CE2156" w:rsidP="00CE2156">
      <w:pPr>
        <w:ind w:left="1418" w:hanging="284"/>
        <w:rPr>
          <w:rFonts w:eastAsia="宋体"/>
          <w:lang w:val="en-US"/>
        </w:rPr>
      </w:pPr>
      <w:r w:rsidRPr="00CE2156">
        <w:rPr>
          <w:rFonts w:eastAsia="宋体"/>
          <w:lang w:val="en-US" w:eastAsia="ko-KR"/>
        </w:rPr>
        <w:t>-</w:t>
      </w:r>
      <w:r w:rsidRPr="00CE2156">
        <w:rPr>
          <w:rFonts w:eastAsia="宋体"/>
          <w:lang w:val="en-US" w:eastAsia="ko-KR"/>
        </w:rPr>
        <w:tab/>
        <w:t xml:space="preserve">determines a first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UM</m:t>
            </m:r>
          </m:sub>
        </m:sSub>
      </m:oMath>
      <w:r w:rsidRPr="00CE2156">
        <w:rPr>
          <w:rFonts w:eastAsia="宋体"/>
          <w:lang w:val="en-US"/>
        </w:rPr>
        <w:t xml:space="preserve"> set as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</m:t>
            </m:r>
          </m:sub>
        </m:sSub>
        <m:r>
          <w:rPr>
            <w:rFonts w:ascii="Cambria Math" w:eastAsia="宋体" w:hAnsi="Cambria Math"/>
          </w:rPr>
          <m:t>∩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M</m:t>
            </m:r>
          </m:sub>
        </m:sSub>
      </m:oMath>
      <w:r w:rsidRPr="00CE2156">
        <w:rPr>
          <w:rFonts w:eastAsia="宋体"/>
          <w:lang w:val="en-US"/>
        </w:rPr>
        <w:t xml:space="preserve">, where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M</m:t>
            </m:r>
          </m:sub>
        </m:sSub>
      </m:oMath>
      <w:r w:rsidRPr="00CE2156">
        <w:rPr>
          <w:rFonts w:eastAsia="宋体"/>
          <w:lang w:val="en-US"/>
        </w:rPr>
        <w:t xml:space="preserve"> is a</w:t>
      </w:r>
      <w:r w:rsidRPr="00CE2156">
        <w:rPr>
          <w:rFonts w:eastAsia="宋体"/>
          <w:lang w:eastAsia="zh-CN"/>
        </w:rPr>
        <w:t xml:space="preserve"> set of slot timing values </w:t>
      </w:r>
      <w:r w:rsidRPr="00CE2156">
        <w:rPr>
          <w:rFonts w:eastAsia="宋体"/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U\M</m:t>
            </m:r>
          </m:sub>
        </m:sSub>
      </m:oMath>
      <w:r w:rsidRPr="00CE2156">
        <w:rPr>
          <w:rFonts w:eastAsia="宋体"/>
          <w:lang w:val="en-US"/>
        </w:rPr>
        <w:t xml:space="preserve"> set as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</m:t>
            </m:r>
          </m:sub>
        </m:sSub>
        <m:r>
          <w:rPr>
            <w:rFonts w:ascii="Cambria Math" w:eastAsia="宋体" w:hAnsi="Cambria Math"/>
          </w:rPr>
          <m:t>\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UM</m:t>
            </m:r>
          </m:sub>
        </m:sSub>
      </m:oMath>
      <w:r w:rsidRPr="00CE2156">
        <w:rPr>
          <w:rFonts w:eastAsia="宋体"/>
          <w:lang w:val="en-US"/>
        </w:rPr>
        <w:t xml:space="preserve">, and a third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M\U</m:t>
            </m:r>
          </m:sub>
        </m:sSub>
      </m:oMath>
      <w:r w:rsidRPr="00CE2156">
        <w:rPr>
          <w:rFonts w:eastAsia="宋体"/>
          <w:lang w:val="en-US"/>
        </w:rPr>
        <w:t xml:space="preserve"> set as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M</m:t>
            </m:r>
          </m:sub>
        </m:sSub>
        <m:r>
          <w:rPr>
            <w:rFonts w:ascii="Cambria Math" w:eastAsia="宋体" w:hAnsi="Cambria Math"/>
          </w:rPr>
          <m:t>\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K</m:t>
            </m:r>
          </m:e>
          <m:sub>
            <m:r>
              <w:rPr>
                <w:rFonts w:ascii="Cambria Math" w:eastAsia="宋体" w:hAnsi="Cambria Math"/>
              </w:rPr>
              <m:t>1,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UM</m:t>
            </m:r>
          </m:sub>
        </m:sSub>
      </m:oMath>
    </w:p>
    <w:p w14:paraId="170210FA" w14:textId="77777777" w:rsid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4C54EFA0" w14:textId="77777777" w:rsidR="00CE2156" w:rsidRPr="00B27E56" w:rsidRDefault="00CE2156" w:rsidP="00CE2156">
      <w:pPr>
        <w:rPr>
          <w:lang w:val="en-US" w:eastAsia="x-none"/>
        </w:rPr>
      </w:pPr>
      <w:r w:rsidRPr="00B27E56">
        <w:rPr>
          <w:lang w:val="en-US" w:eastAsia="x-none"/>
        </w:rPr>
        <w:t xml:space="preserve">A UE does not expect to detect a DCI format switching a DL BWP within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</m:oMath>
      <w:r w:rsidRPr="00B27E56">
        <w:t xml:space="preserve"> symbols prior to a first symbol of a PUCCH transmission where the UE multiplexes HARQ-ACK information</w:t>
      </w:r>
      <w:r w:rsidRPr="00B27E56">
        <w:rPr>
          <w:lang w:val="en-US" w:eastAsia="x-none"/>
        </w:rPr>
        <w:t xml:space="preserve">, </w:t>
      </w:r>
      <w:r w:rsidRPr="00B27E56"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</m:oMath>
      <w:r w:rsidRPr="00B27E56">
        <w:t xml:space="preserve"> is defined in clause 9.2.3. </w:t>
      </w:r>
    </w:p>
    <w:p w14:paraId="7179A889" w14:textId="22799784" w:rsidR="00CE2156" w:rsidRPr="0009732E" w:rsidRDefault="00CE2156" w:rsidP="00CE2156">
      <w:pPr>
        <w:rPr>
          <w:lang w:val="x-none"/>
        </w:rPr>
      </w:pPr>
      <w:r>
        <w:rPr>
          <w:lang w:eastAsia="zh-CN"/>
        </w:rPr>
        <w:t xml:space="preserve">If a UE is provided </w:t>
      </w:r>
      <w:r w:rsidRPr="00316476">
        <w:rPr>
          <w:i/>
        </w:rPr>
        <w:t>dl-DataToUL-ACK</w:t>
      </w:r>
      <w:r w:rsidRPr="00C06B59">
        <w:rPr>
          <w:iCs/>
        </w:rPr>
        <w:t xml:space="preserve"> </w:t>
      </w:r>
      <w:r w:rsidRPr="00A04CDF">
        <w:rPr>
          <w:rFonts w:eastAsia="Batang"/>
          <w:lang w:val="en-US"/>
        </w:rPr>
        <w:t>or</w:t>
      </w:r>
      <w:r w:rsidRPr="00A04CDF">
        <w:rPr>
          <w:rFonts w:eastAsia="Batang"/>
          <w:i/>
          <w:lang w:val="en-US"/>
        </w:rPr>
        <w:t xml:space="preserve"> dl-DataToUL-ACK-r16</w:t>
      </w:r>
      <w:r>
        <w:rPr>
          <w:rFonts w:eastAsia="Batang"/>
          <w:i/>
          <w:lang w:val="en-US"/>
        </w:rPr>
        <w:t xml:space="preserve"> </w:t>
      </w:r>
      <w:r w:rsidRPr="00C06B59">
        <w:rPr>
          <w:iCs/>
        </w:rPr>
        <w:t xml:space="preserve">or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2</w:t>
      </w:r>
      <w:r w:rsidRPr="0029147F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 xml:space="preserve">dl-DataToUL-ACK-r17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-DCI-1-2-r17</w:t>
      </w:r>
      <w:r>
        <w:rPr>
          <w:lang w:val="en-US" w:eastAsia="zh-CN"/>
        </w:rPr>
        <w:t xml:space="preserve">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882CBE">
        <w:rPr>
          <w:lang w:eastAsia="zh-CN"/>
        </w:rPr>
        <w:t xml:space="preserve">UE </w:t>
      </w:r>
      <w:r>
        <w:rPr>
          <w:lang w:eastAsia="zh-CN"/>
        </w:rPr>
        <w:t>does</w:t>
      </w:r>
      <w:r w:rsidRPr="00882CBE">
        <w:rPr>
          <w:lang w:eastAsia="zh-CN"/>
        </w:rPr>
        <w:t xml:space="preserve"> not</w:t>
      </w:r>
      <w:r>
        <w:rPr>
          <w:lang w:eastAsia="zh-CN"/>
        </w:rPr>
        <w:t xml:space="preserve"> expect</w:t>
      </w:r>
      <w:r w:rsidRPr="00882CBE">
        <w:rPr>
          <w:lang w:eastAsia="zh-CN"/>
        </w:rPr>
        <w:t xml:space="preserve"> to be indicated by DCI format 1_0</w:t>
      </w:r>
      <w:r>
        <w:rPr>
          <w:lang w:eastAsia="zh-CN"/>
        </w:rPr>
        <w:t xml:space="preserve"> a slot timing </w:t>
      </w:r>
      <w:r>
        <w:rPr>
          <w:lang w:eastAsia="zh-CN"/>
        </w:rPr>
        <w:lastRenderedPageBreak/>
        <w:t xml:space="preserve">value for transmission of HARQ-ACK information that does not belong to the </w:t>
      </w:r>
      <w:r w:rsidRPr="00DE18ED">
        <w:rPr>
          <w:lang w:val="en-US" w:eastAsia="zh-CN"/>
        </w:rPr>
        <w:t xml:space="preserve">intersection of the set of slot timing values {1, 2, 3, 4, 5, 6, 7, 8}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  <w:lang w:eastAsia="x-none"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  <w:lang w:eastAsia="x-none"/>
        </w:rPr>
        <w:t>{13, 16, 24, 32, 40, 48, 56, 64}</w:t>
      </w:r>
      <w:r w:rsidRPr="00B27E56">
        <w:rPr>
          <w:iCs/>
          <w:lang w:val="en-US" w:eastAsia="x-none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  <w:r>
        <w:rPr>
          <w:lang w:val="en-US" w:eastAsia="zh-CN"/>
        </w:rPr>
        <w:t xml:space="preserve">, </w:t>
      </w:r>
      <w:r w:rsidRPr="00DE18ED">
        <w:rPr>
          <w:lang w:val="en-US" w:eastAsia="zh-CN"/>
        </w:rPr>
        <w:t xml:space="preserve">and the set of slot timing values provided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lang w:val="en-US" w:eastAsia="zh-CN"/>
        </w:rPr>
        <w:t xml:space="preserve"> for the active DL BWP of a corresponding serving cell</w:t>
      </w:r>
      <w:r w:rsidRPr="00DE18ED">
        <w:rPr>
          <w:lang w:val="en-US" w:eastAsia="zh-CN"/>
        </w:rPr>
        <w:t>.</w:t>
      </w:r>
      <w:ins w:id="13" w:author="Moderator (Huawei)" w:date="2023-04-11T16:06:00Z">
        <w:r w:rsidR="000F03E3">
          <w:rPr>
            <w:lang w:val="en-US" w:eastAsia="zh-CN"/>
          </w:rPr>
          <w:t xml:space="preserve"> </w:t>
        </w:r>
        <w:r w:rsidR="000F03E3" w:rsidRPr="000F03E3">
          <w:rPr>
            <w:lang w:eastAsia="zh-CN"/>
          </w:rPr>
          <w:t xml:space="preserve">If the UE is configured to monitor PDCCH for multicast DCI formats </w:t>
        </w:r>
        <w:r w:rsidR="000F03E3" w:rsidRPr="000F03E3">
          <w:rPr>
            <w:lang w:val="en-US" w:eastAsia="zh-CN"/>
          </w:rPr>
          <w:t>for</w:t>
        </w:r>
        <w:r w:rsidR="000F03E3" w:rsidRPr="000F03E3">
          <w:rPr>
            <w:lang w:eastAsia="zh-CN"/>
          </w:rPr>
          <w:t xml:space="preserve"> serving cell </w:t>
        </w:r>
        <m:oMath>
          <m:r>
            <w:rPr>
              <w:rFonts w:ascii="Cambria Math" w:hAnsi="Cambria Math"/>
              <w:lang w:eastAsia="zh-CN"/>
            </w:rPr>
            <m:t>c</m:t>
          </m:r>
        </m:oMath>
        <w:r w:rsidR="000F03E3" w:rsidRPr="000F03E3">
          <w:rPr>
            <w:rFonts w:hint="eastAsia"/>
            <w:lang w:eastAsia="zh-CN"/>
          </w:rPr>
          <w:t xml:space="preserve"> and </w:t>
        </w:r>
        <w:r w:rsidR="000F03E3" w:rsidRPr="000F03E3">
          <w:rPr>
            <w:lang w:eastAsia="zh-CN"/>
          </w:rPr>
          <w:t xml:space="preserve">is provided </w:t>
        </w:r>
        <w:r w:rsidR="000F03E3" w:rsidRPr="000F03E3">
          <w:rPr>
            <w:i/>
            <w:iCs/>
            <w:lang w:eastAsia="zh-CN"/>
          </w:rPr>
          <w:t>fdmed-ReceptionMulticast</w:t>
        </w:r>
        <w:r w:rsidR="000F03E3" w:rsidRPr="000F03E3">
          <w:rPr>
            <w:rFonts w:hint="eastAsia"/>
            <w:iCs/>
            <w:lang w:eastAsia="zh-CN"/>
          </w:rPr>
          <w:t xml:space="preserve"> or </w:t>
        </w:r>
        <w:r w:rsidR="000F03E3" w:rsidRPr="000F03E3">
          <w:rPr>
            <w:iCs/>
            <w:lang w:eastAsia="zh-CN"/>
          </w:rPr>
          <w:t xml:space="preserve">is provided </w:t>
        </w:r>
        <w:r w:rsidR="000F03E3">
          <w:rPr>
            <w:i/>
            <w:iCs/>
            <w:lang w:eastAsia="zh-CN"/>
          </w:rPr>
          <w:t>type1Codebook</w:t>
        </w:r>
        <w:r w:rsidR="000F03E3" w:rsidRPr="000F03E3">
          <w:rPr>
            <w:i/>
            <w:iCs/>
            <w:lang w:eastAsia="zh-CN"/>
          </w:rPr>
          <w:t>GenerationMode</w:t>
        </w:r>
        <w:r w:rsidR="000F03E3" w:rsidRPr="000F03E3">
          <w:rPr>
            <w:iCs/>
            <w:lang w:eastAsia="zh-CN"/>
          </w:rPr>
          <w:t xml:space="preserve"> = 'mode1'</w:t>
        </w:r>
        <w:r w:rsidR="000F03E3" w:rsidRPr="000F03E3">
          <w:rPr>
            <w:rFonts w:hint="eastAsia"/>
            <w:iCs/>
            <w:lang w:eastAsia="zh-CN"/>
          </w:rPr>
          <w:t>, t</w:t>
        </w:r>
        <w:r w:rsidR="000F03E3" w:rsidRPr="000F03E3">
          <w:rPr>
            <w:lang w:val="en-US" w:eastAsia="zh-CN"/>
          </w:rPr>
          <w:t xml:space="preserve">he set of slot timing values provided by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K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1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  <w:r w:rsidR="000F03E3" w:rsidRPr="000F03E3">
          <w:rPr>
            <w:rFonts w:hint="eastAsia"/>
            <w:lang w:eastAsia="zh-CN"/>
          </w:rPr>
          <w:t xml:space="preserve">refers to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K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1</m:t>
              </m:r>
            </m:sub>
          </m:sSub>
        </m:oMath>
        <w:r w:rsidR="000F03E3" w:rsidRPr="000F03E3">
          <w:rPr>
            <w:rFonts w:hint="eastAsia"/>
            <w:lang w:eastAsia="zh-CN"/>
          </w:rPr>
          <w:t xml:space="preserve"> set for unicast DCI formats except for DCI format 1_0; otherwise </w:t>
        </w:r>
        <w:r w:rsidR="000F03E3" w:rsidRPr="000F03E3">
          <w:rPr>
            <w:rFonts w:hint="eastAsia"/>
            <w:iCs/>
            <w:lang w:eastAsia="zh-CN"/>
          </w:rPr>
          <w:t>t</w:t>
        </w:r>
        <w:r w:rsidR="000F03E3" w:rsidRPr="000F03E3">
          <w:rPr>
            <w:lang w:val="en-US" w:eastAsia="zh-CN"/>
          </w:rPr>
          <w:t xml:space="preserve">he set of slot timing values provided by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K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1</m:t>
              </m:r>
            </m:sub>
          </m:sSub>
          <m:r>
            <w:rPr>
              <w:rFonts w:ascii="Cambria Math" w:hAnsi="Cambria Math"/>
              <w:lang w:eastAsia="zh-CN"/>
            </w:rPr>
            <m:t xml:space="preserve"> </m:t>
          </m:r>
        </m:oMath>
        <w:r w:rsidR="000F03E3" w:rsidRPr="000F03E3">
          <w:rPr>
            <w:rFonts w:hint="eastAsia"/>
            <w:lang w:eastAsia="zh-CN"/>
          </w:rPr>
          <w:t xml:space="preserve">refers to the union of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K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1</m:t>
              </m:r>
            </m:sub>
          </m:sSub>
        </m:oMath>
        <w:r w:rsidR="000F03E3" w:rsidRPr="000F03E3">
          <w:rPr>
            <w:rFonts w:hint="eastAsia"/>
            <w:lang w:eastAsia="zh-CN"/>
          </w:rPr>
          <w:t xml:space="preserve"> set for both of unicast DCI except for DCI format 1_0 and multicast DCI formats.</w:t>
        </w:r>
      </w:ins>
    </w:p>
    <w:p w14:paraId="10C0B7B9" w14:textId="77777777" w:rsidR="00CE2156" w:rsidRPr="00CE2156" w:rsidRDefault="00CE2156" w:rsidP="00CE2156">
      <w:pPr>
        <w:rPr>
          <w:rFonts w:ascii="Arial" w:hAnsi="Arial" w:cs="Arial"/>
          <w:color w:val="FF0000"/>
          <w:sz w:val="28"/>
          <w:szCs w:val="28"/>
          <w:lang w:val="x-none"/>
        </w:rPr>
      </w:pPr>
    </w:p>
    <w:p w14:paraId="729BF62F" w14:textId="77777777" w:rsidR="00CE2156" w:rsidRDefault="00CE2156" w:rsidP="00CE215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7344" w14:textId="77777777" w:rsidR="000C762E" w:rsidRDefault="000C762E">
      <w:r>
        <w:separator/>
      </w:r>
    </w:p>
  </w:endnote>
  <w:endnote w:type="continuationSeparator" w:id="0">
    <w:p w14:paraId="334936DD" w14:textId="77777777" w:rsidR="000C762E" w:rsidRDefault="000C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6C9D3" w14:textId="77777777" w:rsidR="000C762E" w:rsidRDefault="000C762E">
      <w:r>
        <w:separator/>
      </w:r>
    </w:p>
  </w:footnote>
  <w:footnote w:type="continuationSeparator" w:id="0">
    <w:p w14:paraId="14533862" w14:textId="77777777" w:rsidR="000C762E" w:rsidRDefault="000C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A1A08"/>
    <w:rsid w:val="000A6394"/>
    <w:rsid w:val="000B7FED"/>
    <w:rsid w:val="000C038A"/>
    <w:rsid w:val="000C1BFE"/>
    <w:rsid w:val="000C6598"/>
    <w:rsid w:val="000C762E"/>
    <w:rsid w:val="000D44B3"/>
    <w:rsid w:val="000F03E3"/>
    <w:rsid w:val="00145D43"/>
    <w:rsid w:val="00192C46"/>
    <w:rsid w:val="001A08B3"/>
    <w:rsid w:val="001A2CA0"/>
    <w:rsid w:val="001A7B60"/>
    <w:rsid w:val="001B52F0"/>
    <w:rsid w:val="001B7A65"/>
    <w:rsid w:val="001E41F3"/>
    <w:rsid w:val="00237924"/>
    <w:rsid w:val="0026004D"/>
    <w:rsid w:val="002640DD"/>
    <w:rsid w:val="00270A22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3CB7"/>
    <w:rsid w:val="003B4FE0"/>
    <w:rsid w:val="003E1A36"/>
    <w:rsid w:val="00410371"/>
    <w:rsid w:val="004242F1"/>
    <w:rsid w:val="004B75B7"/>
    <w:rsid w:val="0051580D"/>
    <w:rsid w:val="00547111"/>
    <w:rsid w:val="00570A80"/>
    <w:rsid w:val="00592D74"/>
    <w:rsid w:val="005E2C44"/>
    <w:rsid w:val="005F374B"/>
    <w:rsid w:val="00601B23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626E7"/>
    <w:rsid w:val="00870EE7"/>
    <w:rsid w:val="00881AE2"/>
    <w:rsid w:val="008863B9"/>
    <w:rsid w:val="008A45A6"/>
    <w:rsid w:val="008B7098"/>
    <w:rsid w:val="008F3789"/>
    <w:rsid w:val="008F686C"/>
    <w:rsid w:val="009148DE"/>
    <w:rsid w:val="00941E30"/>
    <w:rsid w:val="00962C37"/>
    <w:rsid w:val="00967D94"/>
    <w:rsid w:val="009777D9"/>
    <w:rsid w:val="00991B88"/>
    <w:rsid w:val="009A5753"/>
    <w:rsid w:val="009A579D"/>
    <w:rsid w:val="009E3297"/>
    <w:rsid w:val="009F734F"/>
    <w:rsid w:val="00A246B6"/>
    <w:rsid w:val="00A45D0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AA3"/>
    <w:rsid w:val="00C66BA2"/>
    <w:rsid w:val="00C95985"/>
    <w:rsid w:val="00CC5026"/>
    <w:rsid w:val="00CC68D0"/>
    <w:rsid w:val="00CE2156"/>
    <w:rsid w:val="00D03F9A"/>
    <w:rsid w:val="00D06D51"/>
    <w:rsid w:val="00D24991"/>
    <w:rsid w:val="00D50255"/>
    <w:rsid w:val="00D61B7D"/>
    <w:rsid w:val="00D66520"/>
    <w:rsid w:val="00DE34CF"/>
    <w:rsid w:val="00E13F3D"/>
    <w:rsid w:val="00E2413B"/>
    <w:rsid w:val="00E34898"/>
    <w:rsid w:val="00E81E35"/>
    <w:rsid w:val="00EB09B7"/>
    <w:rsid w:val="00EE5DBE"/>
    <w:rsid w:val="00EE7D7C"/>
    <w:rsid w:val="00F20D05"/>
    <w:rsid w:val="00F249DF"/>
    <w:rsid w:val="00F25D98"/>
    <w:rsid w:val="00F300FB"/>
    <w:rsid w:val="00F37096"/>
    <w:rsid w:val="00F45E94"/>
    <w:rsid w:val="00F702A2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6907-2D36-42F7-A30C-EACB2DB2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28</cp:revision>
  <cp:lastPrinted>1899-12-31T23:00:00Z</cp:lastPrinted>
  <dcterms:created xsi:type="dcterms:W3CDTF">2023-02-20T08:25:00Z</dcterms:created>
  <dcterms:modified xsi:type="dcterms:W3CDTF">2023-04-11T08:48:00Z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1681175038</vt:lpwstr>
  </property>
</Properties>
</file>