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0ABB30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6A10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0A1A08">
        <w:rPr>
          <w:b/>
          <w:noProof/>
          <w:sz w:val="24"/>
        </w:rPr>
        <w:fldChar w:fldCharType="begin"/>
      </w:r>
      <w:r w:rsidR="000A1A08">
        <w:rPr>
          <w:b/>
          <w:noProof/>
          <w:sz w:val="24"/>
        </w:rPr>
        <w:instrText xml:space="preserve"> DOCPROPERTY  MtgSeq  \* MERGEFORMAT </w:instrText>
      </w:r>
      <w:r w:rsidR="000A1A08">
        <w:rPr>
          <w:b/>
          <w:noProof/>
          <w:sz w:val="24"/>
        </w:rPr>
        <w:fldChar w:fldCharType="separate"/>
      </w:r>
      <w:r w:rsidR="00826A10">
        <w:rPr>
          <w:b/>
          <w:noProof/>
          <w:sz w:val="24"/>
        </w:rPr>
        <w:t>112</w:t>
      </w:r>
      <w:r w:rsidR="000A1A08">
        <w:rPr>
          <w:b/>
          <w:noProof/>
          <w:sz w:val="24"/>
        </w:rPr>
        <w:fldChar w:fldCharType="end"/>
      </w:r>
      <w:r w:rsidR="00F71AE0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962C37">
        <w:rPr>
          <w:b/>
          <w:i/>
          <w:noProof/>
          <w:sz w:val="28"/>
        </w:rPr>
        <w:t>R1-230</w:t>
      </w:r>
      <w:r w:rsidR="007105D2">
        <w:rPr>
          <w:b/>
          <w:i/>
          <w:noProof/>
          <w:sz w:val="28"/>
        </w:rPr>
        <w:t>4087</w:t>
      </w:r>
    </w:p>
    <w:p w14:paraId="7CB45193" w14:textId="10EF908F" w:rsidR="001E41F3" w:rsidRDefault="000A1A0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F45E94">
        <w:rPr>
          <w:b/>
          <w:noProof/>
          <w:sz w:val="24"/>
        </w:rPr>
        <w:t>,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62C37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F45E94">
        <w:rPr>
          <w:b/>
          <w:noProof/>
          <w:sz w:val="24"/>
        </w:rPr>
        <w:t>26 April</w:t>
      </w:r>
      <w:r w:rsidR="00962C3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0700A45" w:rsidR="001E41F3" w:rsidRDefault="00601B23">
            <w:pPr>
              <w:pStyle w:val="CRCoverPage"/>
              <w:spacing w:after="0"/>
              <w:jc w:val="center"/>
              <w:rPr>
                <w:noProof/>
              </w:rPr>
            </w:pPr>
            <w:r w:rsidRPr="00601B23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3DA0D" w:rsidR="001E41F3" w:rsidRPr="00410371" w:rsidRDefault="000A1A08" w:rsidP="00F20D0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8BDA04" w:rsidR="001E41F3" w:rsidRPr="00410371" w:rsidRDefault="000A1A08" w:rsidP="00F20D0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7D94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EFEDD" w:rsidR="001E41F3" w:rsidRPr="00410371" w:rsidRDefault="00967D9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361C8F" w:rsidR="001E41F3" w:rsidRPr="00410371" w:rsidRDefault="000A1A08" w:rsidP="00F249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45D0B">
              <w:rPr>
                <w:b/>
                <w:noProof/>
                <w:sz w:val="28"/>
              </w:rPr>
              <w:t>17.</w:t>
            </w:r>
            <w:r w:rsidR="00F249DF">
              <w:rPr>
                <w:b/>
                <w:noProof/>
                <w:sz w:val="28"/>
              </w:rPr>
              <w:t>5</w:t>
            </w:r>
            <w:r w:rsidR="00A45D0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3D7EF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66EDA0" w:rsidR="00F25D98" w:rsidRDefault="00BF6A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6AA3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96784C" w:rsidR="001E41F3" w:rsidRDefault="00D96771" w:rsidP="00267F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96771">
              <w:rPr>
                <w:noProof/>
                <w:lang w:eastAsia="zh-CN"/>
              </w:rPr>
              <w:t>Draft CR on Type-1 HARQ-ACK codebook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385914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Moderator (Huawei), </w:t>
            </w:r>
            <w:r w:rsidR="00267F8D"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BE4E7B" w:rsidR="001E41F3" w:rsidRDefault="00570A80" w:rsidP="00570A80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C95AD" w:rsidR="001E41F3" w:rsidRDefault="00EE5DBE">
            <w:pPr>
              <w:pStyle w:val="CRCoverPage"/>
              <w:spacing w:after="0"/>
              <w:ind w:left="100"/>
              <w:rPr>
                <w:noProof/>
              </w:rPr>
            </w:pPr>
            <w:r w:rsidRPr="00EE5DBE"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4E948" w:rsidR="001E41F3" w:rsidRDefault="00237924" w:rsidP="00881A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81AE2">
              <w:t>4</w:t>
            </w:r>
            <w:r>
              <w:t>-</w:t>
            </w:r>
            <w:r w:rsidR="006327F2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C42A66" w:rsidR="001E41F3" w:rsidRDefault="00570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2226E0" w:rsidR="001E41F3" w:rsidRDefault="00FF2F49" w:rsidP="00FF2F4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52C7CA" w:rsidR="001E41F3" w:rsidRPr="001E3BEF" w:rsidRDefault="001E3BEF" w:rsidP="001E3B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 to determine the TDRA for the case of UE provided </w:t>
            </w:r>
            <w:r w:rsidRPr="001E3BEF">
              <w:rPr>
                <w:i/>
                <w:noProof/>
                <w:lang w:eastAsia="zh-CN"/>
              </w:rPr>
              <w:t>fdmed-ReceptionMulticast</w:t>
            </w:r>
            <w:r>
              <w:rPr>
                <w:i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 missing</w:t>
            </w:r>
            <w:r w:rsidR="002D3D62">
              <w:rPr>
                <w:noProof/>
                <w:lang w:eastAsia="zh-CN"/>
              </w:rPr>
              <w:t xml:space="preserve"> from the current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35C3FA" w14:textId="60DAC537" w:rsidR="007B5CC8" w:rsidRPr="007B5CC8" w:rsidRDefault="007B5CC8" w:rsidP="007B5CC8">
            <w:pPr>
              <w:pStyle w:val="B3"/>
            </w:pPr>
            <w:r w:rsidRPr="007B5CC8">
              <w:t>-</w:t>
            </w:r>
            <w:r w:rsidRPr="007B5CC8">
              <w:tab/>
              <w:t xml:space="preserve">the union of row indexes of time domain resource allocation tables for DCI formats the UE is configured to monitor PDCCH 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7B5CC8">
              <w:t xml:space="preserve"> if the UE is not configured to monitor PDCCH for multicast DCI formats 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7B5CC8">
              <w:t xml:space="preserve">, or is not provided </w:t>
            </w:r>
            <w:r w:rsidRPr="007B5CC8">
              <w:rPr>
                <w:i/>
                <w:iCs/>
              </w:rPr>
              <w:t xml:space="preserve">type1CodebookGenerationMode = </w:t>
            </w:r>
            <w:r w:rsidRPr="007B5CC8">
              <w:t>'mode1'</w:t>
            </w:r>
            <w:r w:rsidRPr="007B5CC8">
              <w:rPr>
                <w:b/>
              </w:rPr>
              <w:t xml:space="preserve"> and is not provided </w:t>
            </w:r>
            <w:r w:rsidRPr="007B5CC8">
              <w:rPr>
                <w:b/>
                <w:i/>
                <w:iCs/>
              </w:rPr>
              <w:t>fdmed-ReceptionMulticast</w:t>
            </w:r>
            <w:r w:rsidRPr="007B5CC8">
              <w:t xml:space="preserve">, or, if any, for the first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UM</m:t>
                  </m:r>
                </m:sub>
              </m:sSub>
            </m:oMath>
            <w:r w:rsidRPr="007B5CC8">
              <w:t xml:space="preserve"> set</w:t>
            </w:r>
          </w:p>
          <w:p w14:paraId="32984231" w14:textId="180AAD02" w:rsidR="00897301" w:rsidRDefault="00897301" w:rsidP="00897301">
            <w:pPr>
              <w:pStyle w:val="B3"/>
              <w:rPr>
                <w:lang w:val="en-US" w:eastAsia="zh-CN"/>
              </w:rPr>
            </w:pPr>
            <w:r>
              <w:t>-</w:t>
            </w:r>
            <w:r w:rsidR="0070625F">
              <w:t xml:space="preserve">-    </w:t>
            </w:r>
            <w:r w:rsidRPr="00B06CC2">
              <w:t xml:space="preserve">the union of row indexes of time domain resource allocation tables for DCI format </w:t>
            </w:r>
            <w:r w:rsidRPr="00B06CC2">
              <w:rPr>
                <w:lang w:val="en-US"/>
              </w:rPr>
              <w:t xml:space="preserve">1_0 and/or DCI format 1_1 and/or DCI format 1_2 </w:t>
            </w:r>
            <w:r w:rsidRPr="00B06CC2">
              <w:t xml:space="preserve">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06CC2">
              <w:rPr>
                <w:lang w:val="en-US"/>
              </w:rPr>
              <w:t xml:space="preserve"> </w:t>
            </w:r>
            <w:r w:rsidRPr="00897301">
              <w:rPr>
                <w:b/>
                <w:lang w:val="en-US"/>
              </w:rPr>
              <w:t xml:space="preserve">if UE </w:t>
            </w:r>
            <w:r w:rsidRPr="00897301">
              <w:rPr>
                <w:b/>
              </w:rPr>
              <w:t xml:space="preserve">is provided </w:t>
            </w:r>
            <w:r w:rsidRPr="00897301">
              <w:rPr>
                <w:b/>
                <w:i/>
                <w:iCs/>
              </w:rPr>
              <w:t>fdmed-ReceptionMulticast</w:t>
            </w:r>
            <w:r w:rsidRPr="00AA0413">
              <w:rPr>
                <w:i/>
                <w:iCs/>
              </w:rPr>
              <w:t>,</w:t>
            </w:r>
            <w:r w:rsidRPr="00AA0413">
              <w:t xml:space="preserve"> </w:t>
            </w:r>
            <w:r>
              <w:t xml:space="preserve">or </w:t>
            </w:r>
            <w:r w:rsidRPr="00B06CC2">
              <w:rPr>
                <w:lang w:val="en-US"/>
              </w:rPr>
              <w:t xml:space="preserve">for the second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U\M</m:t>
                  </m:r>
                </m:sub>
              </m:sSub>
            </m:oMath>
            <w:r w:rsidRPr="00B06CC2">
              <w:rPr>
                <w:lang w:eastAsia="zh-CN"/>
              </w:rPr>
              <w:t xml:space="preserve"> </w:t>
            </w:r>
            <w:r w:rsidRPr="00B06CC2">
              <w:rPr>
                <w:lang w:val="en-US" w:eastAsia="zh-CN"/>
              </w:rPr>
              <w:t>set, if any</w:t>
            </w:r>
          </w:p>
          <w:p w14:paraId="31C656EC" w14:textId="0CB5D0CF" w:rsidR="001E41F3" w:rsidRPr="002D3D62" w:rsidRDefault="00897301" w:rsidP="002D3D62">
            <w:pPr>
              <w:pStyle w:val="B3"/>
              <w:rPr>
                <w:lang w:val="en-US" w:eastAsia="zh-CN"/>
              </w:rPr>
            </w:pPr>
            <w:r>
              <w:t>-</w:t>
            </w:r>
            <w:r>
              <w:tab/>
            </w:r>
            <w:r w:rsidRPr="00B06CC2">
              <w:t xml:space="preserve">the union of row indexes of time domain resource allocation tables for </w:t>
            </w:r>
            <w:r w:rsidRPr="00B06CC2">
              <w:rPr>
                <w:lang w:val="en-US"/>
              </w:rPr>
              <w:t xml:space="preserve">multicast </w:t>
            </w:r>
            <w:r w:rsidRPr="00B06CC2">
              <w:t xml:space="preserve">DCI formats the UE is configured to monitor PDCCH for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06CC2">
              <w:rPr>
                <w:lang w:val="en-US"/>
              </w:rPr>
              <w:t xml:space="preserve"> </w:t>
            </w:r>
            <w:r w:rsidRPr="00897301">
              <w:rPr>
                <w:b/>
                <w:lang w:val="en-US"/>
              </w:rPr>
              <w:t xml:space="preserve">if UE </w:t>
            </w:r>
            <w:r w:rsidRPr="00897301">
              <w:rPr>
                <w:b/>
              </w:rPr>
              <w:t xml:space="preserve">is provided </w:t>
            </w:r>
            <w:r w:rsidRPr="00897301">
              <w:rPr>
                <w:b/>
                <w:i/>
                <w:iCs/>
              </w:rPr>
              <w:t>fdmed-ReceptionMulticast, or</w:t>
            </w:r>
            <w:r w:rsidRPr="0095411E">
              <w:rPr>
                <w:lang w:val="en-US"/>
              </w:rPr>
              <w:t xml:space="preserve"> </w:t>
            </w:r>
            <w:r w:rsidRPr="00B06CC2">
              <w:rPr>
                <w:lang w:val="en-US"/>
              </w:rPr>
              <w:t xml:space="preserve">for the third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M\U</m:t>
                  </m:r>
                </m:sub>
              </m:sSub>
            </m:oMath>
            <w:r w:rsidRPr="00B06CC2">
              <w:rPr>
                <w:lang w:eastAsia="zh-CN"/>
              </w:rPr>
              <w:t xml:space="preserve"> </w:t>
            </w:r>
            <w:r w:rsidRPr="00B06CC2">
              <w:rPr>
                <w:lang w:val="en-US" w:eastAsia="zh-CN"/>
              </w:rPr>
              <w:t>set, if any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1EFBFC" w:rsidR="001E41F3" w:rsidRDefault="002D3D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 behavior is unclear in terms of how to determine the TDRA for the case of UE provided </w:t>
            </w:r>
            <w:r w:rsidRPr="002D3D62">
              <w:rPr>
                <w:i/>
                <w:iCs/>
                <w:noProof/>
                <w:lang w:eastAsia="zh-CN"/>
              </w:rPr>
              <w:t>fdmed-ReceptionMulticast</w:t>
            </w:r>
            <w:r>
              <w:rPr>
                <w:i/>
                <w:iCs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4E656F" w:rsidR="001E41F3" w:rsidRDefault="00847F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9.1.</w:t>
            </w:r>
            <w:r>
              <w:rPr>
                <w:noProof/>
                <w:lang w:eastAsia="zh-CN"/>
              </w:rPr>
              <w:t>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9AD62B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9FB515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7BF756" w:rsidR="001E41F3" w:rsidRDefault="00D61B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61B7D"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47A0C0" w14:textId="77777777" w:rsidR="00847F1C" w:rsidRPr="00B916EC" w:rsidRDefault="00847F1C" w:rsidP="00847F1C">
      <w:pPr>
        <w:pStyle w:val="Heading4"/>
      </w:pPr>
      <w:bookmarkStart w:id="1" w:name="_Ref505248562"/>
      <w:bookmarkStart w:id="2" w:name="_Toc12021470"/>
      <w:bookmarkStart w:id="3" w:name="_Toc20311582"/>
      <w:bookmarkStart w:id="4" w:name="_Toc26719407"/>
      <w:bookmarkStart w:id="5" w:name="_Toc29894840"/>
      <w:bookmarkStart w:id="6" w:name="_Toc29899139"/>
      <w:bookmarkStart w:id="7" w:name="_Toc29899557"/>
      <w:bookmarkStart w:id="8" w:name="_Toc29917294"/>
      <w:bookmarkStart w:id="9" w:name="_Toc36498168"/>
      <w:bookmarkStart w:id="10" w:name="_Toc45699194"/>
      <w:bookmarkStart w:id="11" w:name="_Toc130394875"/>
      <w:r w:rsidRPr="00B916EC">
        <w:lastRenderedPageBreak/>
        <w:t>9</w:t>
      </w:r>
      <w:r w:rsidRPr="00B916EC">
        <w:rPr>
          <w:rFonts w:hint="eastAsia"/>
        </w:rPr>
        <w:t>.</w:t>
      </w:r>
      <w:r>
        <w:t>1.2</w:t>
      </w:r>
      <w:r w:rsidRPr="00B916EC">
        <w:t>.1</w:t>
      </w:r>
      <w:r w:rsidRPr="00B916EC">
        <w:rPr>
          <w:rFonts w:hint="eastAsia"/>
        </w:rPr>
        <w:tab/>
      </w:r>
      <w:r>
        <w:t>Type-1</w:t>
      </w:r>
      <w:r w:rsidRPr="00B916EC">
        <w:t xml:space="preserve"> HARQ-ACK codebook in physical uplink control channel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FEEB459" w14:textId="77777777" w:rsidR="00847F1C" w:rsidRPr="00C06B59" w:rsidRDefault="00847F1C" w:rsidP="00847F1C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r w:rsidRPr="00C06B59">
        <w:rPr>
          <w:i/>
          <w:iCs/>
        </w:rPr>
        <w:t>firstActiveDownlinkBWP</w:t>
      </w:r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1389A8EE" w14:textId="77777777" w:rsidR="00847F1C" w:rsidRPr="006B25FE" w:rsidRDefault="00847F1C" w:rsidP="00847F1C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  <w:r>
        <w:rPr>
          <w:lang w:eastAsia="zh-CN"/>
        </w:rPr>
        <w:t xml:space="preserve"> </w:t>
      </w:r>
      <w:r w:rsidRPr="00647C89">
        <w:rPr>
          <w:lang w:val="en-US" w:eastAsia="zh-CN"/>
        </w:rPr>
        <w:t xml:space="preserve">on the primary cell or, if the PUCCH transmission is indicated by a DCI format to be on the </w:t>
      </w:r>
      <w:r w:rsidRPr="00647C89">
        <w:t>PUCCH-sSCell</w:t>
      </w:r>
      <w:r w:rsidRPr="00647C89">
        <w:rPr>
          <w:lang w:val="en-US"/>
        </w:rPr>
        <w:t xml:space="preserve"> as described in clause 9A, </w:t>
      </w:r>
      <w:r w:rsidRPr="00647C89">
        <w:rPr>
          <w:lang w:eastAsia="zh-CN"/>
        </w:rPr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47C89">
        <w:rPr>
          <w:lang w:eastAsia="zh-CN"/>
        </w:rPr>
        <w:t xml:space="preserve"> associated</w:t>
      </w:r>
      <w:r w:rsidRPr="00647C89">
        <w:rPr>
          <w:rFonts w:hint="eastAsia"/>
          <w:lang w:eastAsia="zh-CN"/>
        </w:rPr>
        <w:t xml:space="preserve"> with the active </w:t>
      </w:r>
      <w:r w:rsidRPr="00647C89">
        <w:rPr>
          <w:lang w:val="en-US" w:eastAsia="zh-CN"/>
        </w:rPr>
        <w:t>U</w:t>
      </w:r>
      <w:r w:rsidRPr="00647C89">
        <w:rPr>
          <w:rFonts w:hint="eastAsia"/>
          <w:lang w:eastAsia="zh-CN"/>
        </w:rPr>
        <w:t>L BWP</w:t>
      </w:r>
      <w:r w:rsidRPr="00647C89">
        <w:rPr>
          <w:lang w:val="en-US" w:eastAsia="zh-CN"/>
        </w:rPr>
        <w:t xml:space="preserve"> on the </w:t>
      </w:r>
      <w:r w:rsidRPr="00647C89">
        <w:t>PUCCH-sSCell</w:t>
      </w:r>
    </w:p>
    <w:p w14:paraId="232269D6" w14:textId="77777777" w:rsidR="00847F1C" w:rsidRPr="00AE44D6" w:rsidRDefault="00847F1C" w:rsidP="00847F1C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</w:r>
      <w:r w:rsidRPr="00AE44D6">
        <w:rPr>
          <w:lang w:eastAsia="zh-CN"/>
        </w:rPr>
        <w:t>If the UE is configured to monitor PDCCH for DCI format 1_0 and is not configured to monit</w:t>
      </w:r>
      <w:r>
        <w:rPr>
          <w:lang w:eastAsia="zh-CN"/>
        </w:rPr>
        <w:t xml:space="preserve">or PDCCH for </w:t>
      </w:r>
      <w:r w:rsidRPr="00C06B59">
        <w:rPr>
          <w:lang w:val="en-US" w:eastAsia="zh-CN"/>
        </w:rPr>
        <w:t xml:space="preserve">either </w:t>
      </w:r>
      <w:r>
        <w:rPr>
          <w:lang w:eastAsia="zh-CN"/>
        </w:rPr>
        <w:t xml:space="preserve">DCI format 1_1 </w:t>
      </w:r>
      <w:r w:rsidRPr="00C06B59">
        <w:rPr>
          <w:lang w:val="en-US" w:eastAsia="zh-CN"/>
        </w:rPr>
        <w:t xml:space="preserve">or DCI format 1_2 </w:t>
      </w:r>
      <w:r w:rsidRPr="00B06CC2">
        <w:rPr>
          <w:lang w:val="en-US" w:eastAsia="zh-CN"/>
        </w:rPr>
        <w:t>for</w:t>
      </w:r>
      <w:r w:rsidRPr="00AE44D6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AE44D6">
        <w:rPr>
          <w:lang w:eastAsia="zh-CN"/>
        </w:rPr>
        <w:t>,</w:t>
      </w:r>
      <w:r>
        <w:rPr>
          <w:lang w:eastAsia="zh-CN"/>
        </w:rPr>
        <w:t xml:space="preserve"> </w:t>
      </w:r>
      <w:r w:rsidRPr="0088003C">
        <w:rPr>
          <w:lang w:eastAsia="zh-CN"/>
        </w:rPr>
        <w:t xml:space="preserve">or the active DL BWP for serving cell </w:t>
      </w:r>
      <m:oMath>
        <m:r>
          <w:rPr>
            <w:rFonts w:ascii="Cambria Math" w:hAnsi="Cambria Math"/>
          </w:rPr>
          <m:t>c</m:t>
        </m:r>
      </m:oMath>
      <w:r w:rsidRPr="0088003C">
        <w:rPr>
          <w:lang w:eastAsia="zh-CN"/>
        </w:rPr>
        <w:t xml:space="preserve"> is dormant BWP,</w:t>
      </w:r>
      <w:r w:rsidRPr="00AE44D6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44D6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 w:rsidRPr="00AE44D6">
        <w:rPr>
          <w:lang w:eastAsia="zh-CN"/>
        </w:rPr>
        <w:t>provided by the slot timing values {1, 2, 3, 4, 5, 6, 7, 8}</w:t>
      </w:r>
      <w:r>
        <w:rPr>
          <w:lang w:eastAsia="zh-CN"/>
        </w:rPr>
        <w:t xml:space="preserve"> </w:t>
      </w:r>
      <w:r w:rsidRPr="00B27E56">
        <w:rPr>
          <w:lang w:val="en-US" w:eastAsia="zh-CN"/>
        </w:rPr>
        <w:t>for SCS configuration</w:t>
      </w:r>
      <w:r>
        <w:rPr>
          <w:lang w:val="en-US" w:eastAsia="zh-CN"/>
        </w:rPr>
        <w:t xml:space="preserve"> of PUCCH transmission</w:t>
      </w:r>
      <w:r w:rsidRPr="00B27E56">
        <w:rPr>
          <w:lang w:val="en-US" w:eastAsia="zh-CN"/>
        </w:rPr>
        <w:t xml:space="preserve"> </w:t>
      </w:r>
      <m:oMath>
        <m:r>
          <w:rPr>
            <w:rFonts w:ascii="Cambria Math" w:hAnsi="Cambria Math"/>
            <w:lang w:val="en-US" w:eastAsia="zh-CN"/>
          </w:rPr>
          <m:t>μ≤3</m:t>
        </m:r>
      </m:oMath>
      <w:r w:rsidRPr="00B27E56">
        <w:rPr>
          <w:lang w:val="en-US" w:eastAsia="zh-CN"/>
        </w:rPr>
        <w:t>, {</w:t>
      </w:r>
      <w:r w:rsidRPr="00B27E56">
        <w:rPr>
          <w:iCs/>
        </w:rPr>
        <w:t xml:space="preserve">7, 8, 12, 16, 20, 24, 28, 32} for </w:t>
      </w:r>
      <m:oMath>
        <m:r>
          <w:rPr>
            <w:rFonts w:ascii="Cambria Math" w:hAnsi="Cambria Math"/>
            <w:lang w:val="en-US" w:eastAsia="zh-CN"/>
          </w:rPr>
          <m:t>μ=5</m:t>
        </m:r>
      </m:oMath>
      <w:r w:rsidRPr="00B27E56">
        <w:rPr>
          <w:lang w:val="en-US" w:eastAsia="zh-CN"/>
        </w:rPr>
        <w:t xml:space="preserve">, and </w:t>
      </w:r>
      <w:r w:rsidRPr="00B27E56">
        <w:rPr>
          <w:iCs/>
        </w:rPr>
        <w:t>{13, 16, 24, 32, 40, 48, 56, 64}</w:t>
      </w:r>
      <w:r w:rsidRPr="00B27E56">
        <w:rPr>
          <w:iCs/>
          <w:lang w:val="en-US"/>
        </w:rPr>
        <w:t xml:space="preserve"> for </w:t>
      </w:r>
      <m:oMath>
        <m:r>
          <w:rPr>
            <w:rFonts w:ascii="Cambria Math" w:hAnsi="Cambria Math"/>
            <w:lang w:val="en-US" w:eastAsia="zh-CN"/>
          </w:rPr>
          <m:t>μ=6</m:t>
        </m:r>
      </m:oMath>
    </w:p>
    <w:p w14:paraId="7A42F322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06B59">
        <w:rPr>
          <w:lang w:eastAsia="zh-CN"/>
        </w:rPr>
        <w:t xml:space="preserve">If the UE is configured to monitor PDCCH for DCI format 1_1 </w:t>
      </w:r>
      <w:r w:rsidRPr="00C06B59">
        <w:rPr>
          <w:rFonts w:eastAsia="Gulim"/>
        </w:rPr>
        <w:t xml:space="preserve">and is not configured to monitor PDCCH for DCI format 1_2 </w:t>
      </w:r>
      <w:r w:rsidRPr="00C06B59">
        <w:rPr>
          <w:lang w:val="en-US" w:eastAsia="zh-CN"/>
        </w:rPr>
        <w:t>for</w:t>
      </w:r>
      <w:r w:rsidRPr="00C06B59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is provided by </w:t>
      </w:r>
      <w:r w:rsidRPr="00C06B59">
        <w:rPr>
          <w:i/>
        </w:rPr>
        <w:t>dl-DataToUL-ACK</w:t>
      </w:r>
      <w:r w:rsidRPr="00C06B59">
        <w:rPr>
          <w:i/>
          <w:lang w:eastAsia="zh-CN"/>
        </w:rPr>
        <w:t xml:space="preserve">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 w:rsidRPr="0073699A">
        <w:rPr>
          <w:rFonts w:eastAsia="Malgun Gothic"/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</w:p>
    <w:p w14:paraId="7576489F" w14:textId="77777777" w:rsidR="00847F1C" w:rsidRPr="00C06B59" w:rsidRDefault="00847F1C" w:rsidP="00847F1C">
      <w:pPr>
        <w:pStyle w:val="B2"/>
        <w:rPr>
          <w:rFonts w:eastAsia="Gulim"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</w:t>
      </w:r>
      <w:r w:rsidRPr="00C06B59">
        <w:rPr>
          <w:rFonts w:eastAsia="Gulim"/>
          <w:i/>
          <w:iCs/>
        </w:rPr>
        <w:t>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Malgun Gothic"/>
          <w:lang w:val="en-US" w:eastAsia="zh-CN"/>
        </w:rPr>
        <w:t xml:space="preserve">or </w:t>
      </w:r>
      <w:r>
        <w:rPr>
          <w:rFonts w:eastAsia="Malgun Gothic"/>
          <w:i/>
        </w:rPr>
        <w:t>dl-DataToUL-ACK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55CD03E8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 w:rsidRPr="00C06B59">
        <w:rPr>
          <w:rFonts w:eastAsia="Gulim"/>
        </w:rPr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Gulim"/>
        </w:rPr>
        <w:t xml:space="preserve"> </w:t>
      </w:r>
      <w:r w:rsidRPr="00C06B59">
        <w:rPr>
          <w:rFonts w:eastAsia="Gulim"/>
        </w:rPr>
        <w:t xml:space="preserve">is provided by the union of </w:t>
      </w:r>
      <w:r w:rsidRPr="00C06B59">
        <w:rPr>
          <w:rFonts w:eastAsia="Gulim"/>
          <w:i/>
          <w:iCs/>
        </w:rPr>
        <w:t xml:space="preserve">dl-DataToUL-ACK </w:t>
      </w:r>
      <w:r w:rsidRPr="00A04CDF">
        <w:rPr>
          <w:rFonts w:eastAsia="Batang"/>
          <w:lang w:val="en-US"/>
        </w:rPr>
        <w:t xml:space="preserve">or </w:t>
      </w:r>
      <w:r w:rsidRPr="00A04CDF">
        <w:rPr>
          <w:rFonts w:eastAsia="Batang"/>
          <w:i/>
          <w:lang w:val="en-US"/>
        </w:rPr>
        <w:t>dl-DataToUL-ACK-r16</w:t>
      </w:r>
      <w:r>
        <w:rPr>
          <w:rFonts w:eastAsia="Batang"/>
          <w:i/>
          <w:lang w:val="en-US"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 w:rsidRPr="00C06B59">
        <w:rPr>
          <w:rFonts w:eastAsia="Gulim"/>
        </w:rPr>
        <w:t>and</w:t>
      </w:r>
      <w:r w:rsidRPr="00C06B59">
        <w:rPr>
          <w:rFonts w:eastAsia="Gulim"/>
          <w:i/>
          <w:iCs/>
        </w:rPr>
        <w:t xml:space="preserve"> dl-DataToUL-ACK-DCI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>1</w:t>
      </w:r>
      <w:r>
        <w:rPr>
          <w:rFonts w:eastAsia="Gulim"/>
          <w:i/>
          <w:iCs/>
        </w:rPr>
        <w:t>-</w:t>
      </w:r>
      <w:r w:rsidRPr="00C06B59">
        <w:rPr>
          <w:rFonts w:eastAsia="Gulim"/>
          <w:i/>
          <w:iCs/>
        </w:rPr>
        <w:t xml:space="preserve">2 </w:t>
      </w:r>
      <w:r>
        <w:rPr>
          <w:rFonts w:eastAsia="Gulim"/>
          <w:iCs/>
        </w:rPr>
        <w:t>o</w:t>
      </w:r>
      <w:r>
        <w:rPr>
          <w:rFonts w:eastAsia="Malgun Gothic"/>
          <w:lang w:val="en-US" w:eastAsia="zh-CN"/>
        </w:rPr>
        <w:t xml:space="preserve">r </w:t>
      </w:r>
      <w:r>
        <w:rPr>
          <w:rFonts w:eastAsia="Malgun Gothic"/>
          <w:i/>
        </w:rPr>
        <w:t>dl-DataToUL-ACK</w:t>
      </w:r>
      <w:r>
        <w:rPr>
          <w:rFonts w:eastAsia="Malgun Gothic"/>
          <w:i/>
          <w:lang w:val="en-US"/>
        </w:rPr>
        <w:t>-DCI-1-2</w:t>
      </w:r>
      <w:r>
        <w:rPr>
          <w:rFonts w:eastAsia="Malgun Gothic"/>
          <w:i/>
          <w:lang w:val="en-US" w:eastAsia="zh-CN"/>
        </w:rPr>
        <w:t>-r17</w:t>
      </w:r>
    </w:p>
    <w:p w14:paraId="351BB6C5" w14:textId="77777777" w:rsidR="00847F1C" w:rsidRDefault="00847F1C" w:rsidP="00847F1C">
      <w:pPr>
        <w:pStyle w:val="B2"/>
        <w:rPr>
          <w:rFonts w:eastAsia="Gulim"/>
          <w:i/>
          <w:iCs/>
        </w:rPr>
      </w:pPr>
      <w:r>
        <w:rPr>
          <w:rFonts w:eastAsia="Gulim"/>
        </w:rPr>
        <w:t>-</w:t>
      </w:r>
      <w:r>
        <w:rPr>
          <w:rFonts w:eastAsia="Gulim"/>
        </w:rPr>
        <w:tab/>
      </w:r>
      <w:r>
        <w:rPr>
          <w:rFonts w:eastAsia="Gulim"/>
          <w:iCs/>
        </w:rPr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rPr>
          <w:rFonts w:eastAsia="Gulim"/>
          <w:iCs/>
        </w:rPr>
        <w:t xml:space="preserve"> </w:t>
      </w:r>
      <w:r>
        <w:rPr>
          <w:rFonts w:eastAsia="Gulim"/>
          <w:i/>
          <w:iCs/>
        </w:rPr>
        <w:t>dl-DataToUL-ACK-r16</w:t>
      </w:r>
      <w:r>
        <w:rPr>
          <w:rFonts w:eastAsia="Gulim"/>
          <w:iCs/>
        </w:rPr>
        <w:t xml:space="preserve"> </w:t>
      </w:r>
      <w:r>
        <w:rPr>
          <w:rFonts w:eastAsia="Malgun Gothic"/>
          <w:lang w:val="en-US" w:eastAsia="zh-CN"/>
        </w:rPr>
        <w:t xml:space="preserve">or </w:t>
      </w:r>
      <w:r>
        <w:rPr>
          <w:i/>
          <w:lang w:val="en-US"/>
        </w:rPr>
        <w:t>dl-DataToUL-ACK-r17</w:t>
      </w:r>
      <w:r w:rsidRPr="0073699A">
        <w:rPr>
          <w:iCs/>
          <w:lang w:val="en-US"/>
        </w:rPr>
        <w:t xml:space="preserve"> </w:t>
      </w:r>
      <w:r>
        <w:rPr>
          <w:rFonts w:eastAsia="Gulim"/>
          <w:iCs/>
        </w:rPr>
        <w:t xml:space="preserve">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033F7518" w14:textId="77777777" w:rsidR="00847F1C" w:rsidRDefault="00847F1C" w:rsidP="00847F1C">
      <w:pPr>
        <w:pStyle w:val="B2"/>
      </w:pPr>
      <w:r>
        <w:rPr>
          <w:rFonts w:eastAsia="Gulim"/>
        </w:rPr>
        <w:t>-</w:t>
      </w:r>
      <w:r>
        <w:rPr>
          <w:rFonts w:eastAsia="Gulim"/>
        </w:rPr>
        <w:tab/>
      </w:r>
      <w:r w:rsidRPr="00B06CC2">
        <w:rPr>
          <w:rFonts w:eastAsia="Gulim"/>
        </w:rPr>
        <w:t xml:space="preserve">If the UE is configured to monitor PDCCH for multicast DCI 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</w:p>
    <w:p w14:paraId="347BBECF" w14:textId="77777777" w:rsidR="00847F1C" w:rsidRPr="002B5DEF" w:rsidRDefault="00847F1C" w:rsidP="00847F1C">
      <w:pPr>
        <w:pStyle w:val="B3"/>
        <w:rPr>
          <w:lang w:val="en-US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provided </w:t>
      </w:r>
      <w:r w:rsidRPr="002B5DEF">
        <w:rPr>
          <w:i/>
          <w:iCs/>
        </w:rPr>
        <w:t>fdmed-ReceptionMulticast</w:t>
      </w:r>
      <w:r w:rsidRPr="002B5DEF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</w:t>
      </w:r>
      <w:r w:rsidRPr="002B5DEF">
        <w:rPr>
          <w:rFonts w:hint="eastAsia"/>
        </w:rPr>
        <w:t xml:space="preserve">for </w:t>
      </w:r>
      <w:r w:rsidRPr="002B5DEF">
        <w:t>multicast</w:t>
      </w:r>
      <w:r w:rsidRPr="002B5DEF">
        <w:rPr>
          <w:rFonts w:hint="eastAsia"/>
        </w:rPr>
        <w:t xml:space="preserve"> </w:t>
      </w:r>
      <w:r w:rsidRPr="002B5DEF">
        <w:t xml:space="preserve">is provided by the union of </w:t>
      </w:r>
      <w:r w:rsidRPr="002B5DEF">
        <w:rPr>
          <w:i/>
          <w:iCs/>
        </w:rPr>
        <w:t>dl-DataToUL-ACK</w:t>
      </w:r>
      <w:r w:rsidRPr="002B5DEF">
        <w:t xml:space="preserve"> from </w:t>
      </w:r>
      <w:r w:rsidRPr="002B5DEF">
        <w:rPr>
          <w:i/>
          <w:iCs/>
        </w:rPr>
        <w:t>pucch-ConfigMulticast1/pucch-ConfigurationListMulticast1</w:t>
      </w:r>
      <w:r w:rsidRPr="002B5DEF">
        <w:t xml:space="preserve"> or </w:t>
      </w:r>
      <w:r w:rsidRPr="002B5DEF">
        <w:rPr>
          <w:i/>
          <w:iCs/>
        </w:rPr>
        <w:t>pucch-ConfigMulticast2/pucch-ConfigurationListMulticast2</w:t>
      </w:r>
      <w:r w:rsidRPr="002B5DEF">
        <w:t xml:space="preserve"> and </w:t>
      </w:r>
      <w:r w:rsidRPr="002B5DEF">
        <w:rPr>
          <w:i/>
          <w:iCs/>
        </w:rPr>
        <w:t>dl-DataToUL-ACK-MulticastDCI-Format4-1</w:t>
      </w:r>
    </w:p>
    <w:p w14:paraId="0A53E1AC" w14:textId="0EB273E5" w:rsidR="00847F1C" w:rsidRPr="00B06CC2" w:rsidRDefault="00847F1C" w:rsidP="00847F1C">
      <w:pPr>
        <w:pStyle w:val="B4"/>
        <w:rPr>
          <w:rFonts w:eastAsia="Gulim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Pr="002B5DEF">
        <w:rPr>
          <w:lang w:eastAsia="ko-KR"/>
        </w:rPr>
        <w:t>if the UE</w:t>
      </w:r>
      <w:r w:rsidRPr="002B5DEF">
        <w:t xml:space="preserve"> is not provided </w:t>
      </w:r>
      <w:r w:rsidRPr="002B5DEF">
        <w:rPr>
          <w:i/>
          <w:iCs/>
        </w:rPr>
        <w:t>dl-DataToUL-ACK-ForDCI Format4-1</w:t>
      </w:r>
      <w:r w:rsidRPr="002B5DE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B5DEF">
        <w:t xml:space="preserve"> is provided by the union of </w:t>
      </w:r>
      <w:r w:rsidRPr="002B5DEF">
        <w:rPr>
          <w:i/>
          <w:iCs/>
        </w:rPr>
        <w:t>dl-DataToUL-ACK</w:t>
      </w:r>
      <w:r w:rsidRPr="002B5DEF">
        <w:t xml:space="preserve"> from </w:t>
      </w:r>
      <w:r w:rsidRPr="002B5DEF">
        <w:rPr>
          <w:i/>
          <w:iCs/>
        </w:rPr>
        <w:t>pucch-ConfigurationListMulticast1</w:t>
      </w:r>
      <w:r w:rsidRPr="002B5DEF">
        <w:t xml:space="preserve"> or </w:t>
      </w:r>
      <w:r w:rsidRPr="002B5DEF">
        <w:rPr>
          <w:i/>
          <w:iCs/>
        </w:rPr>
        <w:t>pucch-ConfigurationListMulticast2</w:t>
      </w:r>
      <w:r w:rsidRPr="002B5DEF">
        <w:t xml:space="preserve"> and the slot timing values {1, 2, 3, 4, 5, 6, 7, 8}</w:t>
      </w:r>
    </w:p>
    <w:p w14:paraId="4F053F20" w14:textId="6C9BD1C8" w:rsidR="00847F1C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not provided </w:t>
      </w:r>
      <w:r w:rsidRPr="00CD248E">
        <w:rPr>
          <w:i/>
          <w:iCs/>
        </w:rPr>
        <w:t>type1</w:t>
      </w:r>
      <w:del w:id="12" w:author="Moderator (Huawei)" w:date="2023-04-23T16:03:00Z">
        <w:r w:rsidRPr="00CD248E" w:rsidDel="00085080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3" w:author="Moderator (Huawei)" w:date="2023-04-23T16:03:00Z">
        <w:r w:rsidRPr="00CD248E" w:rsidDel="00085080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additionally provided </w:t>
      </w:r>
      <w:r w:rsidRPr="00B06CC2">
        <w:t>by the union of</w:t>
      </w:r>
      <w:r>
        <w:t xml:space="preserve"> </w:t>
      </w:r>
      <w:r w:rsidRPr="0088027F">
        <w:rPr>
          <w:i/>
          <w:iCs/>
        </w:rPr>
        <w:t>dl-DataToUL-ACK</w:t>
      </w:r>
      <w:r w:rsidRPr="00B52E7C">
        <w:t xml:space="preserve"> from </w:t>
      </w:r>
      <w:r w:rsidRPr="008D3624">
        <w:rPr>
          <w:i/>
          <w:iCs/>
        </w:rPr>
        <w:t>pucch-ConfigMulticast1</w:t>
      </w:r>
      <w:r>
        <w:rPr>
          <w:i/>
          <w:iCs/>
        </w:rPr>
        <w:t>/</w:t>
      </w:r>
      <w:r w:rsidRPr="0088027F">
        <w:rPr>
          <w:i/>
          <w:iCs/>
        </w:rPr>
        <w:t>pucch-ConfigurationListMulticast1</w:t>
      </w:r>
      <w:r w:rsidRPr="00B52E7C">
        <w:t xml:space="preserve"> or </w:t>
      </w:r>
      <w:r w:rsidRPr="008D3624">
        <w:rPr>
          <w:i/>
          <w:iCs/>
        </w:rPr>
        <w:t>pucch-ConfigMulticast</w:t>
      </w:r>
      <w:r>
        <w:rPr>
          <w:i/>
          <w:iCs/>
        </w:rPr>
        <w:t>2/</w:t>
      </w:r>
      <w:r w:rsidRPr="0088027F">
        <w:rPr>
          <w:i/>
          <w:iCs/>
        </w:rPr>
        <w:t xml:space="preserve">pucch-ConfigurationListMulticast2 </w:t>
      </w:r>
      <w:r w:rsidRPr="0088027F">
        <w:rPr>
          <w:iCs/>
        </w:rPr>
        <w:t>and</w:t>
      </w:r>
      <w:r w:rsidRPr="00B06CC2">
        <w:t xml:space="preserve">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  <w:bookmarkStart w:id="14" w:name="_GoBack"/>
      <w:bookmarkEnd w:id="14"/>
    </w:p>
    <w:p w14:paraId="17539EF2" w14:textId="77777777" w:rsidR="00847F1C" w:rsidRPr="00B06CC2" w:rsidRDefault="00847F1C" w:rsidP="00847F1C">
      <w:pPr>
        <w:pStyle w:val="B4"/>
      </w:pPr>
      <w:r>
        <w:rPr>
          <w:lang w:eastAsia="ko-KR"/>
        </w:rPr>
        <w:t>-</w:t>
      </w:r>
      <w:r>
        <w:rPr>
          <w:lang w:eastAsia="ko-KR"/>
        </w:rPr>
        <w:tab/>
        <w:t xml:space="preserve">if </w:t>
      </w:r>
      <w:r w:rsidRPr="00B06CC2">
        <w:rPr>
          <w:lang w:val="en-US" w:eastAsia="ko-KR"/>
        </w:rPr>
        <w:t>the UE</w:t>
      </w:r>
      <w:r w:rsidRPr="00B06CC2">
        <w:t xml:space="preserve"> </w:t>
      </w:r>
      <w:r>
        <w:t xml:space="preserve">is not provided </w:t>
      </w:r>
      <w:r w:rsidRPr="00B06CC2">
        <w:rPr>
          <w:i/>
          <w:iCs/>
        </w:rPr>
        <w:t>dl-DataToUL-ACK</w:t>
      </w:r>
      <w:r>
        <w:rPr>
          <w:i/>
          <w:iCs/>
        </w:rPr>
        <w:t>-</w:t>
      </w:r>
      <w:r w:rsidRPr="00950EE8">
        <w:rPr>
          <w:i/>
          <w:iCs/>
        </w:rPr>
        <w:t>MulticastDCI</w:t>
      </w:r>
      <w:r>
        <w:rPr>
          <w:i/>
          <w:iCs/>
        </w:rPr>
        <w:t>-Format4-1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06CC2">
        <w:rPr>
          <w:lang w:eastAsia="zh-CN"/>
        </w:rPr>
        <w:t xml:space="preserve"> is </w:t>
      </w:r>
      <w:r w:rsidRPr="00950EE8">
        <w:rPr>
          <w:lang w:eastAsia="zh-CN"/>
        </w:rPr>
        <w:t xml:space="preserve">additionally </w:t>
      </w:r>
      <w:r w:rsidRPr="00B06CC2">
        <w:rPr>
          <w:lang w:eastAsia="zh-CN"/>
        </w:rPr>
        <w:t xml:space="preserve">provided by </w:t>
      </w:r>
      <w:r>
        <w:rPr>
          <w:lang w:eastAsia="zh-CN"/>
        </w:rPr>
        <w:t xml:space="preserve">the </w:t>
      </w:r>
      <w:r w:rsidRPr="0088027F">
        <w:rPr>
          <w:lang w:eastAsia="zh-CN"/>
        </w:rPr>
        <w:t xml:space="preserve">union of </w:t>
      </w:r>
      <w:r w:rsidRPr="0088027F">
        <w:rPr>
          <w:i/>
          <w:iCs/>
          <w:lang w:eastAsia="zh-CN"/>
        </w:rPr>
        <w:t>dl-DataToUL-ACK</w:t>
      </w:r>
      <w:r w:rsidRPr="00B52E7C">
        <w:rPr>
          <w:lang w:eastAsia="zh-CN"/>
        </w:rPr>
        <w:t xml:space="preserve"> from </w:t>
      </w:r>
      <w:r w:rsidRPr="0088027F">
        <w:rPr>
          <w:i/>
          <w:iCs/>
          <w:lang w:eastAsia="zh-CN"/>
        </w:rPr>
        <w:t xml:space="preserve">pucch-ConfigurationListMulticast1 or pucch-ConfigurationListMulticast2 </w:t>
      </w:r>
      <w:r w:rsidRPr="0088027F">
        <w:rPr>
          <w:iCs/>
          <w:lang w:eastAsia="zh-CN"/>
        </w:rPr>
        <w:t>and</w:t>
      </w:r>
      <w:r w:rsidRPr="0088027F">
        <w:rPr>
          <w:lang w:eastAsia="zh-CN"/>
        </w:rPr>
        <w:t xml:space="preserve"> </w:t>
      </w:r>
      <w:r w:rsidRPr="00B06CC2">
        <w:rPr>
          <w:lang w:eastAsia="zh-CN"/>
        </w:rPr>
        <w:t>the slot timing values {1, 2, 3, 4, 5, 6, 7, 8}</w:t>
      </w:r>
      <w:r>
        <w:t xml:space="preserve"> </w:t>
      </w:r>
    </w:p>
    <w:p w14:paraId="7E05681A" w14:textId="55885CB1" w:rsidR="00847F1C" w:rsidRPr="00B06CC2" w:rsidRDefault="00847F1C" w:rsidP="00847F1C">
      <w:pPr>
        <w:pStyle w:val="B3"/>
      </w:pPr>
      <w:r>
        <w:rPr>
          <w:lang w:eastAsia="ko-KR"/>
        </w:rPr>
        <w:t>-</w:t>
      </w:r>
      <w:r>
        <w:rPr>
          <w:lang w:eastAsia="ko-KR"/>
        </w:rPr>
        <w:tab/>
        <w:t xml:space="preserve">else if </w:t>
      </w:r>
      <w:r w:rsidRPr="00B06CC2">
        <w:rPr>
          <w:lang w:val="en-US" w:eastAsia="ko-KR"/>
        </w:rPr>
        <w:t>the UE</w:t>
      </w:r>
      <w:r w:rsidRPr="00B06CC2">
        <w:t xml:space="preserve"> is provided </w:t>
      </w:r>
      <w:r w:rsidRPr="00CD248E">
        <w:rPr>
          <w:i/>
          <w:iCs/>
        </w:rPr>
        <w:t>type1</w:t>
      </w:r>
      <w:del w:id="15" w:author="Moderator (Huawei)" w:date="2023-04-23T16:00:00Z">
        <w:r w:rsidRPr="00CD248E" w:rsidDel="00203964">
          <w:rPr>
            <w:i/>
            <w:iCs/>
          </w:rPr>
          <w:delText>-</w:delText>
        </w:r>
      </w:del>
      <w:r w:rsidRPr="00CD248E">
        <w:rPr>
          <w:i/>
          <w:iCs/>
        </w:rPr>
        <w:t>Codebook</w:t>
      </w:r>
      <w:del w:id="16" w:author="Moderator (Huawei)" w:date="2023-04-23T16:00:00Z">
        <w:r w:rsidRPr="00CD248E" w:rsidDel="00203964">
          <w:rPr>
            <w:i/>
            <w:iCs/>
          </w:rPr>
          <w:delText>-</w:delText>
        </w:r>
      </w:del>
      <w:r w:rsidRPr="00CD248E">
        <w:rPr>
          <w:i/>
          <w:iCs/>
        </w:rPr>
        <w:t>GenerationMode</w:t>
      </w:r>
      <w:r>
        <w:rPr>
          <w:i/>
          <w:iCs/>
        </w:rPr>
        <w:t xml:space="preserve"> = </w:t>
      </w:r>
      <w:r>
        <w:t>'</w:t>
      </w:r>
      <w:r w:rsidRPr="00CD248E">
        <w:t>mode1</w:t>
      </w:r>
      <w:r>
        <w:t>'</w:t>
      </w:r>
      <w:r w:rsidRPr="00B06CC2">
        <w:t>, the UE</w:t>
      </w:r>
    </w:p>
    <w:p w14:paraId="3077A482" w14:textId="77777777" w:rsidR="00847F1C" w:rsidRPr="00EB4343" w:rsidRDefault="00847F1C" w:rsidP="00847F1C">
      <w:pPr>
        <w:pStyle w:val="B4"/>
        <w:rPr>
          <w:lang w:val="en-US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</w:r>
      <w:r w:rsidRPr="00B06CC2">
        <w:rPr>
          <w:lang w:val="en-US" w:eastAsia="ko-KR"/>
        </w:rPr>
        <w:t xml:space="preserve">determines a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</m:oMath>
      <w:r w:rsidRPr="00B06CC2">
        <w:rPr>
          <w:lang w:val="en-US"/>
        </w:rPr>
        <w:t xml:space="preserve"> is a</w:t>
      </w:r>
      <w:r w:rsidRPr="00B06CC2">
        <w:rPr>
          <w:lang w:eastAsia="zh-CN"/>
        </w:rPr>
        <w:t xml:space="preserve"> set of slot timing values </w:t>
      </w:r>
      <w:r w:rsidRPr="00B06CC2">
        <w:rPr>
          <w:lang w:val="en-US"/>
        </w:rPr>
        <w:t xml:space="preserve">for the multicast DCI formats, a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val="en-US"/>
        </w:rPr>
        <w:t xml:space="preserve">, and a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val="en-US"/>
        </w:rPr>
        <w:t xml:space="preserve"> set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\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</w:p>
    <w:p w14:paraId="78EEDAD3" w14:textId="77777777" w:rsidR="00847F1C" w:rsidRDefault="00847F1C" w:rsidP="00847F1C">
      <w:pPr>
        <w:pStyle w:val="B1"/>
      </w:pPr>
      <w:r w:rsidRPr="00C06B59">
        <w:rPr>
          <w:lang w:eastAsia="zh-CN"/>
        </w:rPr>
        <w:t>b)</w:t>
      </w:r>
      <w:r w:rsidRPr="00C06B59">
        <w:rPr>
          <w:lang w:eastAsia="zh-CN"/>
        </w:rPr>
        <w:tab/>
        <w:t xml:space="preserve">on a set of row indexes </w:t>
      </w:r>
      <m:oMath>
        <m:r>
          <w:rPr>
            <w:rFonts w:ascii="Cambria Math" w:hAnsi="Cambria Math"/>
          </w:rPr>
          <m:t>R</m:t>
        </m:r>
      </m:oMath>
      <w:r w:rsidRPr="00C06B59">
        <w:rPr>
          <w:lang w:val="en-US" w:eastAsia="zh-CN"/>
        </w:rPr>
        <w:t xml:space="preserve"> </w:t>
      </w:r>
      <w:r w:rsidRPr="00C06B59">
        <w:rPr>
          <w:lang w:eastAsia="zh-CN"/>
        </w:rPr>
        <w:t>of a table</w:t>
      </w:r>
      <w:r w:rsidRPr="00C06B59">
        <w:rPr>
          <w:lang w:val="en-US" w:eastAsia="zh-CN"/>
        </w:rPr>
        <w:t xml:space="preserve"> that is </w:t>
      </w:r>
      <w:r w:rsidRPr="00C06B59">
        <w:rPr>
          <w:rFonts w:hint="eastAsia"/>
          <w:lang w:eastAsia="zh-CN"/>
        </w:rPr>
        <w:t xml:space="preserve">associated with the </w:t>
      </w:r>
      <w:r w:rsidRPr="00C06B59">
        <w:rPr>
          <w:lang w:eastAsia="zh-CN"/>
        </w:rPr>
        <w:t>active</w:t>
      </w:r>
      <w:r w:rsidRPr="00C06B59">
        <w:rPr>
          <w:rFonts w:hint="eastAsia"/>
          <w:lang w:eastAsia="zh-CN"/>
        </w:rPr>
        <w:t xml:space="preserve"> DL BWP </w:t>
      </w:r>
      <w:r w:rsidRPr="00C06B59">
        <w:rPr>
          <w:lang w:eastAsia="zh-CN"/>
        </w:rPr>
        <w:t xml:space="preserve">and defining respective sets of slot </w:t>
      </w:r>
      <w:r w:rsidRPr="00C06B59">
        <w:t xml:space="preserve">offsets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06B59">
        <w:t xml:space="preserve">, start and length indicators </w:t>
      </w:r>
      <w:r w:rsidRPr="00C06B59">
        <w:rPr>
          <w:i/>
        </w:rPr>
        <w:t>SLIV</w:t>
      </w:r>
      <w:r w:rsidRPr="00C06B59">
        <w:t>, and PDSCH mapping types for PDSCH reception</w:t>
      </w:r>
      <w:r w:rsidRPr="00C06B59">
        <w:rPr>
          <w:lang w:eastAsia="zh-CN"/>
        </w:rPr>
        <w:t xml:space="preserve"> as described in [6, TS 38.214]</w:t>
      </w:r>
      <w:r w:rsidRPr="00C06B59">
        <w:rPr>
          <w:lang w:val="en-US" w:eastAsia="zh-CN"/>
        </w:rPr>
        <w:t xml:space="preserve">, </w:t>
      </w:r>
      <w:r w:rsidRPr="00C06B59">
        <w:t xml:space="preserve">where the row indexes </w:t>
      </w:r>
      <m:oMath>
        <m:r>
          <w:rPr>
            <w:rFonts w:ascii="Cambria Math" w:hAnsi="Cambria Math"/>
          </w:rPr>
          <m:t>R</m:t>
        </m:r>
      </m:oMath>
      <w:r w:rsidRPr="00C06B59">
        <w:t xml:space="preserve"> of the table are provided by </w:t>
      </w:r>
    </w:p>
    <w:p w14:paraId="7E4DDB6B" w14:textId="122706E0" w:rsidR="00847F1C" w:rsidRPr="00B06CC2" w:rsidRDefault="00847F1C" w:rsidP="00847F1C">
      <w:pPr>
        <w:pStyle w:val="B3"/>
        <w:rPr>
          <w:lang w:val="en-US" w:eastAsia="zh-CN"/>
        </w:rPr>
      </w:pPr>
      <w:bookmarkStart w:id="17" w:name="OLE_LINK8"/>
      <w:bookmarkStart w:id="18" w:name="OLE_LINK9"/>
      <w:r>
        <w:t>-</w:t>
      </w:r>
      <w:r>
        <w:tab/>
      </w:r>
      <w:r w:rsidRPr="00C06B59">
        <w:t xml:space="preserve">the union of row indexes of time domain resource allocation tables for 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B06CC2">
        <w:rPr>
          <w:lang w:val="en-US"/>
        </w:rPr>
        <w:t>if</w:t>
      </w:r>
      <w:r w:rsidRPr="00B06CC2">
        <w:rPr>
          <w:rFonts w:eastAsia="Gulim"/>
        </w:rPr>
        <w:t xml:space="preserve"> the UE is not configured to monitor PDCCH for multicast DCI </w:t>
      </w:r>
      <w:r w:rsidRPr="00B06CC2">
        <w:rPr>
          <w:rFonts w:eastAsia="Gulim"/>
        </w:rPr>
        <w:lastRenderedPageBreak/>
        <w:t xml:space="preserve">formats </w:t>
      </w:r>
      <w:r w:rsidRPr="00B06CC2">
        <w:rPr>
          <w:lang w:val="en-US" w:eastAsia="zh-CN"/>
        </w:rPr>
        <w:t>for</w:t>
      </w:r>
      <w:r w:rsidRPr="00B06CC2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rFonts w:eastAsia="Gulim"/>
        </w:rPr>
        <w:t xml:space="preserve">, or is not provided </w:t>
      </w:r>
      <w:r w:rsidRPr="00CD248E">
        <w:rPr>
          <w:rFonts w:eastAsia="Gulim"/>
          <w:i/>
          <w:iCs/>
        </w:rPr>
        <w:t>type1</w:t>
      </w:r>
      <w:del w:id="19" w:author="Moderator (Huawei)" w:date="2023-04-23T16:00:00Z">
        <w:r w:rsidRPr="00CD248E" w:rsidDel="00203964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Codebook</w:t>
      </w:r>
      <w:del w:id="20" w:author="Moderator (Huawei)" w:date="2023-04-23T16:00:00Z">
        <w:r w:rsidRPr="00CD248E" w:rsidDel="00203964">
          <w:rPr>
            <w:rFonts w:eastAsia="Gulim"/>
            <w:i/>
            <w:iCs/>
          </w:rPr>
          <w:delText>-</w:delText>
        </w:r>
      </w:del>
      <w:r w:rsidRPr="00CD248E">
        <w:rPr>
          <w:rFonts w:eastAsia="Gulim"/>
          <w:i/>
          <w:iCs/>
        </w:rPr>
        <w:t>GenerationMode</w:t>
      </w:r>
      <w:r>
        <w:rPr>
          <w:rFonts w:eastAsia="Gulim"/>
          <w:i/>
          <w:iCs/>
        </w:rPr>
        <w:t xml:space="preserve"> = </w:t>
      </w:r>
      <w:r>
        <w:rPr>
          <w:rFonts w:eastAsia="Gulim"/>
        </w:rPr>
        <w:t>'</w:t>
      </w:r>
      <w:r w:rsidRPr="00CD248E">
        <w:rPr>
          <w:rFonts w:eastAsia="Gulim"/>
        </w:rPr>
        <w:t>mode1</w:t>
      </w:r>
      <w:r>
        <w:rPr>
          <w:rFonts w:eastAsia="Gulim"/>
        </w:rPr>
        <w:t>'</w:t>
      </w:r>
      <w:ins w:id="21" w:author="Moderator (Huawei)" w:date="2023-04-26T09:43:00Z">
        <w:r w:rsidR="00224DD4">
          <w:rPr>
            <w:rFonts w:eastAsia="Gulim"/>
          </w:rPr>
          <w:t xml:space="preserve"> and is not </w:t>
        </w:r>
        <w:r w:rsidR="00305B8A">
          <w:rPr>
            <w:rFonts w:eastAsia="Gulim"/>
          </w:rPr>
          <w:t xml:space="preserve">provided </w:t>
        </w:r>
        <w:r w:rsidR="00224DD4" w:rsidRPr="00AA0413">
          <w:rPr>
            <w:i/>
            <w:iCs/>
          </w:rPr>
          <w:t>fdmed-ReceptionMulticast</w:t>
        </w:r>
      </w:ins>
      <w:r w:rsidRPr="00B06CC2">
        <w:rPr>
          <w:rFonts w:eastAsia="Gulim"/>
        </w:rPr>
        <w:t xml:space="preserve">, or, if any, for the first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</w:t>
      </w:r>
    </w:p>
    <w:bookmarkEnd w:id="17"/>
    <w:bookmarkEnd w:id="18"/>
    <w:p w14:paraId="0BE78100" w14:textId="738FF49E" w:rsidR="00847F1C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DCI format </w:t>
      </w:r>
      <w:r w:rsidRPr="00B06CC2">
        <w:rPr>
          <w:lang w:val="en-US"/>
        </w:rPr>
        <w:t xml:space="preserve">1_0 and/or DCI format 1_1 and/or DCI format 1_2 </w:t>
      </w:r>
      <w:r w:rsidRPr="00B06CC2">
        <w:t xml:space="preserve">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22" w:author="Moderator (Huawei)" w:date="2023-04-11T15:09:00Z">
        <w:r w:rsidR="00AA0413">
          <w:rPr>
            <w:lang w:val="en-US"/>
          </w:rPr>
          <w:t xml:space="preserve">if UE </w:t>
        </w:r>
      </w:ins>
      <w:ins w:id="23" w:author="Moderator (Huawei)" w:date="2023-04-11T15:08:00Z">
        <w:r w:rsidR="00AA0413" w:rsidRPr="00AA0413">
          <w:t xml:space="preserve">is provided </w:t>
        </w:r>
        <w:r w:rsidR="00AA0413" w:rsidRPr="00AA0413">
          <w:rPr>
            <w:i/>
            <w:iCs/>
          </w:rPr>
          <w:t>fdmed-ReceptionMulticast,</w:t>
        </w:r>
        <w:r w:rsidR="00AA0413" w:rsidRPr="00AA0413">
          <w:t xml:space="preserve"> </w:t>
        </w:r>
      </w:ins>
      <w:ins w:id="24" w:author="Moderator (Huawei)" w:date="2023-04-11T15:09:00Z">
        <w:r w:rsidR="0095411E">
          <w:t xml:space="preserve">or </w:t>
        </w:r>
      </w:ins>
      <w:r w:rsidRPr="00B06CC2">
        <w:rPr>
          <w:lang w:val="en-US"/>
        </w:rPr>
        <w:t xml:space="preserve">for the second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U\M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4B4C8A7B" w14:textId="6E4E8BA8" w:rsidR="00847F1C" w:rsidRPr="0082041F" w:rsidRDefault="00847F1C" w:rsidP="00847F1C">
      <w:pPr>
        <w:pStyle w:val="B3"/>
        <w:rPr>
          <w:lang w:val="en-US" w:eastAsia="zh-CN"/>
        </w:rPr>
      </w:pPr>
      <w:r>
        <w:t>-</w:t>
      </w:r>
      <w:r>
        <w:tab/>
      </w:r>
      <w:r w:rsidRPr="00B06CC2">
        <w:t xml:space="preserve">the union of row indexes of time domain resource allocation tables for </w:t>
      </w:r>
      <w:r w:rsidRPr="00B06CC2">
        <w:rPr>
          <w:lang w:val="en-US"/>
        </w:rPr>
        <w:t xml:space="preserve">multicast </w:t>
      </w:r>
      <w:r w:rsidRPr="00B06CC2">
        <w:t xml:space="preserve">DCI formats the UE is configured to monitor PDCCH for serving cell </w:t>
      </w:r>
      <m:oMath>
        <m:r>
          <w:rPr>
            <w:rFonts w:ascii="Cambria Math" w:hAnsi="Cambria Math"/>
          </w:rPr>
          <m:t>c</m:t>
        </m:r>
      </m:oMath>
      <w:r w:rsidRPr="00B06CC2">
        <w:rPr>
          <w:lang w:val="en-US"/>
        </w:rPr>
        <w:t xml:space="preserve"> </w:t>
      </w:r>
      <w:ins w:id="25" w:author="Moderator (Huawei)" w:date="2023-04-11T15:10:00Z">
        <w:r w:rsidR="0095411E" w:rsidRPr="0095411E">
          <w:rPr>
            <w:lang w:val="en-US"/>
          </w:rPr>
          <w:t xml:space="preserve">if UE </w:t>
        </w:r>
        <w:r w:rsidR="0095411E" w:rsidRPr="0095411E">
          <w:t xml:space="preserve">is provided </w:t>
        </w:r>
        <w:r w:rsidR="0095411E" w:rsidRPr="0095411E">
          <w:rPr>
            <w:i/>
            <w:iCs/>
          </w:rPr>
          <w:t>fdmed-ReceptionMulticast</w:t>
        </w:r>
        <w:r w:rsidR="0095411E">
          <w:rPr>
            <w:i/>
            <w:iCs/>
          </w:rPr>
          <w:t xml:space="preserve">, </w:t>
        </w:r>
        <w:r w:rsidR="0095411E" w:rsidRPr="0070625F">
          <w:rPr>
            <w:iCs/>
          </w:rPr>
          <w:t>or</w:t>
        </w:r>
        <w:r w:rsidR="0095411E" w:rsidRPr="0095411E">
          <w:rPr>
            <w:lang w:val="en-US"/>
          </w:rPr>
          <w:t xml:space="preserve"> </w:t>
        </w:r>
      </w:ins>
      <w:r w:rsidRPr="00B06CC2">
        <w:rPr>
          <w:lang w:val="en-US"/>
        </w:rPr>
        <w:t xml:space="preserve">for the third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1,</m:t>
            </m:r>
            <m:r>
              <m:rPr>
                <m:sty m:val="p"/>
              </m:rPr>
              <w:rPr>
                <w:rFonts w:ascii="Cambria Math" w:hAnsi="Cambria Math"/>
              </w:rPr>
              <m:t>M\U</m:t>
            </m:r>
          </m:sub>
        </m:sSub>
      </m:oMath>
      <w:r w:rsidRPr="00B06CC2">
        <w:rPr>
          <w:lang w:eastAsia="zh-CN"/>
        </w:rPr>
        <w:t xml:space="preserve"> </w:t>
      </w:r>
      <w:r w:rsidRPr="00B06CC2">
        <w:rPr>
          <w:lang w:val="en-US" w:eastAsia="zh-CN"/>
        </w:rPr>
        <w:t>set, if any</w:t>
      </w:r>
    </w:p>
    <w:p w14:paraId="52697456" w14:textId="77777777" w:rsidR="00847F1C" w:rsidRPr="00C06B59" w:rsidRDefault="00847F1C" w:rsidP="00847F1C">
      <w:pPr>
        <w:pStyle w:val="B2"/>
        <w:rPr>
          <w:lang w:eastAsia="zh-CN"/>
        </w:rPr>
      </w:pPr>
      <w:r>
        <w:rPr>
          <w:lang w:eastAsia="zh-CN"/>
        </w:rPr>
        <w:t>-</w:t>
      </w:r>
      <w:r w:rsidRPr="00C06B59">
        <w:rPr>
          <w:lang w:eastAsia="zh-CN"/>
        </w:rPr>
        <w:tab/>
      </w:r>
      <w:r w:rsidRPr="00C06B59">
        <w:rPr>
          <w:lang w:val="de-AT"/>
        </w:rPr>
        <w:t xml:space="preserve">if </w:t>
      </w:r>
      <w:r w:rsidRPr="00C06B59">
        <w:t xml:space="preserve">the UE is </w:t>
      </w:r>
      <w:r w:rsidRPr="00C06B59">
        <w:rPr>
          <w:lang w:val="de-AT"/>
        </w:rPr>
        <w:t xml:space="preserve">provided </w:t>
      </w:r>
      <w:r w:rsidRPr="00877667">
        <w:rPr>
          <w:i/>
          <w:iCs/>
        </w:rPr>
        <w:t>referenceOfSLIVDCI-1-2</w:t>
      </w:r>
      <w:r w:rsidRPr="00C06B59">
        <w:rPr>
          <w:lang w:val="de-AT"/>
        </w:rPr>
        <w:t xml:space="preserve">, for </w:t>
      </w:r>
      <w:r w:rsidRPr="00C06B59">
        <w:t xml:space="preserve">each row index </w:t>
      </w:r>
      <w:r w:rsidRPr="00C06B59">
        <w:rPr>
          <w:lang w:val="de-AT"/>
        </w:rPr>
        <w:t xml:space="preserve">with </w:t>
      </w:r>
      <w:r w:rsidRPr="00C06B59">
        <w:t>slot offset</w:t>
      </w:r>
      <w:r w:rsidRPr="00C06B59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Pr="00C06B59">
        <w:t xml:space="preserve"> and PDSCH mapping Type B in a set of row indexes of a table </w:t>
      </w:r>
      <w:r w:rsidRPr="00C06B59">
        <w:rPr>
          <w:lang w:val="en-US"/>
        </w:rPr>
        <w:t xml:space="preserve">for DCI format 1_2 </w:t>
      </w:r>
      <w:r w:rsidRPr="00C06B59">
        <w:t>[6, TS 38.214],</w:t>
      </w:r>
      <w:r w:rsidRPr="00C06B59">
        <w:rPr>
          <w:lang w:val="de-AT"/>
        </w:rPr>
        <w:t xml:space="preserve"> for </w:t>
      </w:r>
      <w:r>
        <w:rPr>
          <w:lang w:val="de-AT"/>
        </w:rPr>
        <w:t>any</w:t>
      </w:r>
      <w:r w:rsidRPr="00C06B59">
        <w:rPr>
          <w:lang w:val="de-AT"/>
        </w:rPr>
        <w:t xml:space="preserve"> PDCCH monitoring occasion </w:t>
      </w:r>
      <w:r>
        <w:rPr>
          <w:lang w:val="de-AT"/>
        </w:rPr>
        <w:t>in any slot</w:t>
      </w:r>
      <w:r w:rsidRPr="00C06B59">
        <w:rPr>
          <w:lang w:val="de-AT"/>
        </w:rPr>
        <w:t xml:space="preserve"> where the UE monitors PDCCH for DCI format 1_2 and with starting symbol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  <w:r w:rsidRPr="00C06B59">
        <w:rPr>
          <w:lang w:val="de-AT"/>
        </w:rPr>
        <w:t xml:space="preserve">,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+L≤14</m:t>
        </m:r>
      </m:oMath>
      <w:r w:rsidRPr="00C06B59">
        <w:rPr>
          <w:lang w:eastAsia="ja-JP"/>
        </w:rPr>
        <w:t xml:space="preserve"> for normal cyclic prefix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+L≤12</m:t>
        </m:r>
      </m:oMath>
      <w:r w:rsidRPr="00C06B59">
        <w:rPr>
          <w:lang w:eastAsia="ja-JP"/>
        </w:rPr>
        <w:t xml:space="preserve">  for extended cyclic prefix</w:t>
      </w:r>
      <w:r w:rsidRPr="00C06B59">
        <w:t xml:space="preserve">, </w:t>
      </w:r>
      <w:r w:rsidRPr="00C06B59">
        <w:rPr>
          <w:lang w:val="de-AT"/>
        </w:rPr>
        <w:t xml:space="preserve">add a new row index in </w:t>
      </w:r>
      <w:r w:rsidRPr="00C06B59">
        <w:t xml:space="preserve">the set of row indexes of </w:t>
      </w:r>
      <w:r w:rsidRPr="00C06B59">
        <w:rPr>
          <w:lang w:val="en-US"/>
        </w:rPr>
        <w:t>the</w:t>
      </w:r>
      <w:r w:rsidRPr="00C06B59">
        <w:t xml:space="preserve"> table by replacing the starting symbol </w:t>
      </w:r>
      <m:oMath>
        <m:r>
          <w:rPr>
            <w:rFonts w:ascii="Cambria Math" w:hAnsi="Cambria Math"/>
          </w:rPr>
          <m:t>S</m:t>
        </m:r>
      </m:oMath>
      <w:r w:rsidRPr="00C06B59">
        <w:t xml:space="preserve"> of the row index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S+S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0C08EBB8" w14:textId="77777777" w:rsidR="00847F1C" w:rsidRPr="00847F1C" w:rsidRDefault="00847F1C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70210FA" w14:textId="77777777" w:rsidR="00E81E35" w:rsidRPr="00E81E35" w:rsidRDefault="00E81E35" w:rsidP="00E81E3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81E35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32E0E" w14:textId="77777777" w:rsidR="00C020E4" w:rsidRDefault="00C020E4">
      <w:r>
        <w:separator/>
      </w:r>
    </w:p>
  </w:endnote>
  <w:endnote w:type="continuationSeparator" w:id="0">
    <w:p w14:paraId="60A0E99C" w14:textId="77777777" w:rsidR="00C020E4" w:rsidRDefault="00C0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78C00" w14:textId="77777777" w:rsidR="00C020E4" w:rsidRDefault="00C020E4">
      <w:r>
        <w:separator/>
      </w:r>
    </w:p>
  </w:footnote>
  <w:footnote w:type="continuationSeparator" w:id="0">
    <w:p w14:paraId="6A2EE9C2" w14:textId="77777777" w:rsidR="00C020E4" w:rsidRDefault="00C0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449"/>
    <w:rsid w:val="00022E4A"/>
    <w:rsid w:val="00037CC9"/>
    <w:rsid w:val="00067AF6"/>
    <w:rsid w:val="00085080"/>
    <w:rsid w:val="000A1A08"/>
    <w:rsid w:val="000A6394"/>
    <w:rsid w:val="000B7FED"/>
    <w:rsid w:val="000C038A"/>
    <w:rsid w:val="000C6598"/>
    <w:rsid w:val="000D44B3"/>
    <w:rsid w:val="000E244F"/>
    <w:rsid w:val="00116EE7"/>
    <w:rsid w:val="00145D43"/>
    <w:rsid w:val="00192C46"/>
    <w:rsid w:val="001A08B3"/>
    <w:rsid w:val="001A2CA0"/>
    <w:rsid w:val="001A7B60"/>
    <w:rsid w:val="001B52F0"/>
    <w:rsid w:val="001B7A65"/>
    <w:rsid w:val="001E3BEF"/>
    <w:rsid w:val="001E41F3"/>
    <w:rsid w:val="00203964"/>
    <w:rsid w:val="00224DD4"/>
    <w:rsid w:val="00233BFE"/>
    <w:rsid w:val="00237924"/>
    <w:rsid w:val="0026004D"/>
    <w:rsid w:val="002640DD"/>
    <w:rsid w:val="00267F8D"/>
    <w:rsid w:val="00270A22"/>
    <w:rsid w:val="00275D12"/>
    <w:rsid w:val="00284FEB"/>
    <w:rsid w:val="002860C4"/>
    <w:rsid w:val="002B5741"/>
    <w:rsid w:val="002D3D62"/>
    <w:rsid w:val="002E472E"/>
    <w:rsid w:val="00305409"/>
    <w:rsid w:val="00305B8A"/>
    <w:rsid w:val="003609EF"/>
    <w:rsid w:val="0036231A"/>
    <w:rsid w:val="00374DD4"/>
    <w:rsid w:val="003E1A36"/>
    <w:rsid w:val="00410371"/>
    <w:rsid w:val="004242F1"/>
    <w:rsid w:val="004B75B7"/>
    <w:rsid w:val="0051580D"/>
    <w:rsid w:val="005162DC"/>
    <w:rsid w:val="00522FC3"/>
    <w:rsid w:val="00547111"/>
    <w:rsid w:val="00570A80"/>
    <w:rsid w:val="00592D74"/>
    <w:rsid w:val="00594FCF"/>
    <w:rsid w:val="005E2C44"/>
    <w:rsid w:val="005F374B"/>
    <w:rsid w:val="00601B23"/>
    <w:rsid w:val="00621188"/>
    <w:rsid w:val="006257ED"/>
    <w:rsid w:val="006327F2"/>
    <w:rsid w:val="00665C47"/>
    <w:rsid w:val="00695808"/>
    <w:rsid w:val="006B46FB"/>
    <w:rsid w:val="006E21FB"/>
    <w:rsid w:val="0070625F"/>
    <w:rsid w:val="007105D2"/>
    <w:rsid w:val="007176FF"/>
    <w:rsid w:val="00792342"/>
    <w:rsid w:val="007977A8"/>
    <w:rsid w:val="007B512A"/>
    <w:rsid w:val="007B5CC8"/>
    <w:rsid w:val="007C2097"/>
    <w:rsid w:val="007D6A07"/>
    <w:rsid w:val="007F7259"/>
    <w:rsid w:val="008040A8"/>
    <w:rsid w:val="00826A10"/>
    <w:rsid w:val="008279FA"/>
    <w:rsid w:val="00847F1C"/>
    <w:rsid w:val="008626E7"/>
    <w:rsid w:val="00870EE7"/>
    <w:rsid w:val="00881AE2"/>
    <w:rsid w:val="008863B9"/>
    <w:rsid w:val="00897301"/>
    <w:rsid w:val="008A45A6"/>
    <w:rsid w:val="008B7098"/>
    <w:rsid w:val="008F3789"/>
    <w:rsid w:val="008F686C"/>
    <w:rsid w:val="009148DE"/>
    <w:rsid w:val="00941E30"/>
    <w:rsid w:val="0095411E"/>
    <w:rsid w:val="00962C37"/>
    <w:rsid w:val="00967D94"/>
    <w:rsid w:val="009777D9"/>
    <w:rsid w:val="00991B88"/>
    <w:rsid w:val="009A5753"/>
    <w:rsid w:val="009A579D"/>
    <w:rsid w:val="009C06BA"/>
    <w:rsid w:val="009D10E1"/>
    <w:rsid w:val="009E3297"/>
    <w:rsid w:val="009F734F"/>
    <w:rsid w:val="00A246B6"/>
    <w:rsid w:val="00A45D0B"/>
    <w:rsid w:val="00A47E70"/>
    <w:rsid w:val="00A50CF0"/>
    <w:rsid w:val="00A7671C"/>
    <w:rsid w:val="00AA0413"/>
    <w:rsid w:val="00AA2CBC"/>
    <w:rsid w:val="00AC5820"/>
    <w:rsid w:val="00AD1CD8"/>
    <w:rsid w:val="00B258BB"/>
    <w:rsid w:val="00B43947"/>
    <w:rsid w:val="00B67B97"/>
    <w:rsid w:val="00B968C8"/>
    <w:rsid w:val="00BA3EC5"/>
    <w:rsid w:val="00BA51D9"/>
    <w:rsid w:val="00BB5DFC"/>
    <w:rsid w:val="00BC56A6"/>
    <w:rsid w:val="00BD279D"/>
    <w:rsid w:val="00BD6BB8"/>
    <w:rsid w:val="00BF6AA3"/>
    <w:rsid w:val="00C020E4"/>
    <w:rsid w:val="00C66BA2"/>
    <w:rsid w:val="00C95985"/>
    <w:rsid w:val="00CC5026"/>
    <w:rsid w:val="00CC68D0"/>
    <w:rsid w:val="00D03F9A"/>
    <w:rsid w:val="00D06D51"/>
    <w:rsid w:val="00D24991"/>
    <w:rsid w:val="00D50255"/>
    <w:rsid w:val="00D61B7D"/>
    <w:rsid w:val="00D66520"/>
    <w:rsid w:val="00D96771"/>
    <w:rsid w:val="00DE34CF"/>
    <w:rsid w:val="00E13F3D"/>
    <w:rsid w:val="00E34898"/>
    <w:rsid w:val="00E54D8F"/>
    <w:rsid w:val="00E81E35"/>
    <w:rsid w:val="00EB09B7"/>
    <w:rsid w:val="00EE5DBE"/>
    <w:rsid w:val="00EE7D7C"/>
    <w:rsid w:val="00F20D05"/>
    <w:rsid w:val="00F249DF"/>
    <w:rsid w:val="00F25D98"/>
    <w:rsid w:val="00F300FB"/>
    <w:rsid w:val="00F45E94"/>
    <w:rsid w:val="00F71AE0"/>
    <w:rsid w:val="00F74862"/>
    <w:rsid w:val="00FB638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47F1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47F1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847F1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47F1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14DA-339D-4269-97E0-6D8ECA5A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606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(Huawei)</cp:lastModifiedBy>
  <cp:revision>47</cp:revision>
  <cp:lastPrinted>1899-12-31T23:00:00Z</cp:lastPrinted>
  <dcterms:created xsi:type="dcterms:W3CDTF">2023-02-20T08:25:00Z</dcterms:created>
  <dcterms:modified xsi:type="dcterms:W3CDTF">2023-04-26T01:44:00Z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(3)Y1XS3XGr7u6AteB1AadIaIMU8nEr4xl/f2nFhyQ9RgRxZy5Ae/Agf5HOHmuR/Uojs96lP3ut
n+M67sqoBwahA4zikgN9jius7gR6WXsC2veveGhM3bpOH5ZC7mkPvI7TRwDkKXOFoGEZqtS1
8vR1iGBDGv37rUa1+U2iXlu4gS+o/dbRTWmAC2Iv5PdWFptxvnhvVKs2duWzaTT1wZAFVsJN
W67ISPFNX1ZoOXJkav</vt:lpwstr>
  </property>
  <property fmtid="{D5CDD505-2E9C-101B-9397-08002B2CF9AE}" pid="22" name="_2015_ms_pID_7253431">
    <vt:lpwstr>TB44zm1dalgsuQp7UoIeGKO+z0PNmG5r7DQ7Iu82vO5PJS3k2c4F8n
PqE5KZB/eT32ujb9P48ay32ROvLHCcuMJA4bU8cRC0HiteQUMNeINRPr1s8soqwFn+81eCrn
7MqX7zzpur3myP5ompCVPzLM8r8CVK1g/ObSdMxJVE2Rwq5kVYLvxtUYlSM/sScqfLGDJszt
+Ji0a7OJx8g7iLsKbcE/eFHeJ1Occpry6eG9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1682340792</vt:lpwstr>
  </property>
</Properties>
</file>