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38BB82" w:rsidR="001E41F3" w:rsidRDefault="00267F8D" w:rsidP="00267F8D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TDRA </w:t>
            </w:r>
            <w:r w:rsidRPr="00267F8D">
              <w:rPr>
                <w:iCs/>
                <w:noProof/>
                <w:lang w:eastAsia="zh-CN"/>
              </w:rPr>
              <w:t xml:space="preserve">for </w:t>
            </w:r>
            <w:r>
              <w:rPr>
                <w:iCs/>
                <w:noProof/>
                <w:lang w:eastAsia="zh-CN"/>
              </w:rPr>
              <w:t xml:space="preserve">UE provided </w:t>
            </w:r>
            <w:r w:rsidRPr="00267F8D">
              <w:rPr>
                <w:i/>
                <w:iCs/>
                <w:noProof/>
                <w:lang w:eastAsia="zh-CN"/>
              </w:rPr>
              <w:t>fdmed-ReceptionMulticast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385914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267F8D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52C7CA" w:rsidR="001E41F3" w:rsidRPr="001E3BEF" w:rsidRDefault="001E3BEF" w:rsidP="001E3BE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 to determine the TDRA for the case of UE provided </w:t>
            </w:r>
            <w:r w:rsidRPr="001E3BEF">
              <w:rPr>
                <w:i/>
                <w:noProof/>
                <w:lang w:eastAsia="zh-CN"/>
              </w:rPr>
              <w:t>fdmed-ReceptionMulticast</w:t>
            </w:r>
            <w:r>
              <w:rPr>
                <w:i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missing</w:t>
            </w:r>
            <w:r w:rsidR="002D3D62">
              <w:rPr>
                <w:noProof/>
                <w:lang w:eastAsia="zh-CN"/>
              </w:rPr>
              <w:t xml:space="preserve"> from the current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984231" w14:textId="77777777" w:rsidR="00897301" w:rsidRDefault="00897301" w:rsidP="00897301">
            <w:pPr>
              <w:pStyle w:val="B3"/>
              <w:rPr>
                <w:lang w:val="en-US" w:eastAsia="zh-CN"/>
              </w:rPr>
            </w:pPr>
            <w:r>
              <w:t>-</w:t>
            </w:r>
            <w:r>
              <w:tab/>
            </w:r>
            <w:r w:rsidRPr="00B06CC2">
              <w:t xml:space="preserve">the union of row indexes of time domain resource allocation tables for DCI format </w:t>
            </w:r>
            <w:r w:rsidRPr="00B06CC2">
              <w:rPr>
                <w:lang w:val="en-US"/>
              </w:rPr>
              <w:t xml:space="preserve">1_0 and/or DCI format 1_1 and/or DCI format 1_2 </w:t>
            </w:r>
            <w:r w:rsidRPr="00B06CC2">
              <w:t xml:space="preserve">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proofErr w:type="spellStart"/>
            <w:r w:rsidRPr="00897301">
              <w:rPr>
                <w:b/>
                <w:i/>
                <w:iCs/>
              </w:rPr>
              <w:t>fdmed-ReceptionMulticast</w:t>
            </w:r>
            <w:proofErr w:type="spellEnd"/>
            <w:r w:rsidRPr="00AA0413">
              <w:rPr>
                <w:i/>
                <w:iCs/>
              </w:rPr>
              <w:t>,</w:t>
            </w:r>
            <w:r w:rsidRPr="00AA0413">
              <w:t xml:space="preserve"> </w:t>
            </w:r>
            <w:r>
              <w:t xml:space="preserve">or </w:t>
            </w:r>
            <w:r w:rsidRPr="00B06CC2">
              <w:rPr>
                <w:lang w:val="en-US"/>
              </w:rPr>
              <w:t xml:space="preserve">for the second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U\M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  <w:p w14:paraId="31C656EC" w14:textId="0CB5D0CF" w:rsidR="001E41F3" w:rsidRPr="002D3D62" w:rsidRDefault="00897301" w:rsidP="002D3D62">
            <w:pPr>
              <w:pStyle w:val="B3"/>
              <w:rPr>
                <w:lang w:val="en-US" w:eastAsia="zh-CN"/>
              </w:rPr>
            </w:pPr>
            <w:r>
              <w:t>-</w:t>
            </w:r>
            <w:r>
              <w:tab/>
            </w:r>
            <w:r w:rsidRPr="00B06CC2">
              <w:t xml:space="preserve">the union of row indexes of time domain resource allocation tables for </w:t>
            </w:r>
            <w:r w:rsidRPr="00B06CC2">
              <w:rPr>
                <w:lang w:val="en-US"/>
              </w:rPr>
              <w:t xml:space="preserve">multicast </w:t>
            </w:r>
            <w:r w:rsidRPr="00B06CC2">
              <w:t xml:space="preserve">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proofErr w:type="spellStart"/>
            <w:r w:rsidRPr="00897301">
              <w:rPr>
                <w:b/>
                <w:i/>
                <w:iCs/>
              </w:rPr>
              <w:t>fdmed-ReceptionMulticast</w:t>
            </w:r>
            <w:proofErr w:type="spellEnd"/>
            <w:r w:rsidRPr="00897301">
              <w:rPr>
                <w:b/>
                <w:i/>
                <w:iCs/>
              </w:rPr>
              <w:t>, or</w:t>
            </w:r>
            <w:r w:rsidRPr="0095411E">
              <w:rPr>
                <w:lang w:val="en-US"/>
              </w:rPr>
              <w:t xml:space="preserve"> </w:t>
            </w:r>
            <w:r w:rsidRPr="00B06CC2">
              <w:rPr>
                <w:lang w:val="en-US"/>
              </w:rPr>
              <w:t xml:space="preserve">for the third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M\U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  <w:bookmarkStart w:id="1" w:name="_GoBack"/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1EFBFC" w:rsidR="001E41F3" w:rsidRDefault="002D3D6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behavior is unclear in terms of how to determine the TDRA for the case of UE provided </w:t>
            </w:r>
            <w:r w:rsidRPr="002D3D62">
              <w:rPr>
                <w:i/>
                <w:iCs/>
                <w:noProof/>
                <w:lang w:eastAsia="zh-CN"/>
              </w:rPr>
              <w:t>fdmed-ReceptionMulticast</w:t>
            </w:r>
            <w:r>
              <w:rPr>
                <w:i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4E656F" w:rsidR="001E41F3" w:rsidRDefault="00847F1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9.1.</w:t>
            </w:r>
            <w:r>
              <w:rPr>
                <w:noProof/>
                <w:lang w:eastAsia="zh-CN"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47A0C0" w14:textId="77777777" w:rsidR="00847F1C" w:rsidRPr="00B916EC" w:rsidRDefault="00847F1C" w:rsidP="00847F1C">
      <w:pPr>
        <w:pStyle w:val="Heading4"/>
      </w:pPr>
      <w:bookmarkStart w:id="2" w:name="_Ref505248562"/>
      <w:bookmarkStart w:id="3" w:name="_Toc12021470"/>
      <w:bookmarkStart w:id="4" w:name="_Toc20311582"/>
      <w:bookmarkStart w:id="5" w:name="_Toc26719407"/>
      <w:bookmarkStart w:id="6" w:name="_Toc29894840"/>
      <w:bookmarkStart w:id="7" w:name="_Toc29899139"/>
      <w:bookmarkStart w:id="8" w:name="_Toc29899557"/>
      <w:bookmarkStart w:id="9" w:name="_Toc29917294"/>
      <w:bookmarkStart w:id="10" w:name="_Toc36498168"/>
      <w:bookmarkStart w:id="11" w:name="_Toc45699194"/>
      <w:bookmarkStart w:id="12" w:name="_Toc130394875"/>
      <w:r w:rsidRPr="00B916EC">
        <w:lastRenderedPageBreak/>
        <w:t>9</w:t>
      </w:r>
      <w:r w:rsidRPr="00B916EC">
        <w:rPr>
          <w:rFonts w:hint="eastAsia"/>
        </w:rPr>
        <w:t>.</w:t>
      </w:r>
      <w:r>
        <w:t>1.2</w:t>
      </w:r>
      <w:r w:rsidRPr="00B916EC">
        <w:t>.1</w:t>
      </w:r>
      <w:r w:rsidRPr="00B916EC">
        <w:rPr>
          <w:rFonts w:hint="eastAsia"/>
        </w:rPr>
        <w:tab/>
      </w:r>
      <w:r>
        <w:t>Type-1</w:t>
      </w:r>
      <w:r w:rsidRPr="00B916EC">
        <w:t xml:space="preserve"> HARQ-ACK codebook in physical uplink control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FEEB459" w14:textId="77777777" w:rsidR="00847F1C" w:rsidRPr="00C06B59" w:rsidRDefault="00847F1C" w:rsidP="00847F1C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proofErr w:type="spellStart"/>
      <w:r w:rsidRPr="00C06B59">
        <w:rPr>
          <w:i/>
          <w:iCs/>
        </w:rPr>
        <w:t>firstActiveDownlinkBWP</w:t>
      </w:r>
      <w:proofErr w:type="spellEnd"/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1389A8EE" w14:textId="77777777" w:rsidR="00847F1C" w:rsidRPr="006B25FE" w:rsidRDefault="00847F1C" w:rsidP="00847F1C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</w:t>
      </w:r>
      <w:proofErr w:type="spellStart"/>
      <w:r w:rsidRPr="00647C89">
        <w:t>sSCell</w:t>
      </w:r>
      <w:proofErr w:type="spellEnd"/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</w:t>
      </w:r>
      <w:proofErr w:type="spellStart"/>
      <w:r w:rsidRPr="00647C89">
        <w:t>sSCell</w:t>
      </w:r>
      <w:proofErr w:type="spellEnd"/>
    </w:p>
    <w:p w14:paraId="232269D6" w14:textId="77777777" w:rsidR="00847F1C" w:rsidRPr="00AE44D6" w:rsidRDefault="00847F1C" w:rsidP="00847F1C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7A42F322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</w:t>
      </w:r>
      <w:proofErr w:type="spellStart"/>
      <w:r w:rsidRPr="00C06B59">
        <w:rPr>
          <w:i/>
        </w:rPr>
        <w:t>DataToUL</w:t>
      </w:r>
      <w:proofErr w:type="spellEnd"/>
      <w:r w:rsidRPr="00C06B59">
        <w:rPr>
          <w:i/>
        </w:rPr>
        <w:t>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7576489F" w14:textId="77777777" w:rsidR="00847F1C" w:rsidRPr="00C06B59" w:rsidRDefault="00847F1C" w:rsidP="00847F1C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55CD03E8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>dl-</w:t>
      </w:r>
      <w:proofErr w:type="spellStart"/>
      <w:r w:rsidRPr="00C06B59">
        <w:rPr>
          <w:rFonts w:eastAsia="Gulim"/>
          <w:i/>
          <w:iCs/>
        </w:rPr>
        <w:t>DataToUL</w:t>
      </w:r>
      <w:proofErr w:type="spellEnd"/>
      <w:r w:rsidRPr="00C06B59">
        <w:rPr>
          <w:rFonts w:eastAsia="Gulim"/>
          <w:i/>
          <w:iCs/>
        </w:rPr>
        <w:t xml:space="preserve">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351BB6C5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033F7518" w14:textId="77777777" w:rsidR="00847F1C" w:rsidRDefault="00847F1C" w:rsidP="00847F1C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347BBECF" w14:textId="77777777" w:rsidR="00847F1C" w:rsidRPr="002B5DEF" w:rsidRDefault="00847F1C" w:rsidP="00847F1C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proofErr w:type="spellStart"/>
      <w:r w:rsidRPr="002B5DEF">
        <w:rPr>
          <w:i/>
          <w:iCs/>
        </w:rPr>
        <w:t>fdmed-ReceptionMulticast</w:t>
      </w:r>
      <w:proofErr w:type="spellEnd"/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0A53E1AC" w14:textId="77777777" w:rsidR="00847F1C" w:rsidRPr="00B06CC2" w:rsidRDefault="00847F1C" w:rsidP="00847F1C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-ACK-</w:t>
      </w:r>
      <w:proofErr w:type="spellStart"/>
      <w:r w:rsidRPr="002B5DEF">
        <w:rPr>
          <w:i/>
          <w:iCs/>
        </w:rPr>
        <w:t>ForDCI</w:t>
      </w:r>
      <w:proofErr w:type="spellEnd"/>
      <w:r w:rsidRPr="002B5DEF">
        <w:rPr>
          <w:i/>
          <w:iCs/>
        </w:rPr>
        <w:t xml:space="preserve">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F053F20" w14:textId="77777777" w:rsidR="00847F1C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not provided </w:t>
      </w:r>
      <w:r w:rsidRPr="00CD248E">
        <w:rPr>
          <w:i/>
          <w:iCs/>
        </w:rPr>
        <w:t>type1-Codebook-GenerationMode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</w:t>
      </w:r>
      <w:proofErr w:type="spellStart"/>
      <w:r w:rsidRPr="0088027F">
        <w:rPr>
          <w:i/>
          <w:iCs/>
        </w:rPr>
        <w:t>DataToUL</w:t>
      </w:r>
      <w:proofErr w:type="spellEnd"/>
      <w:r w:rsidRPr="0088027F">
        <w:rPr>
          <w:i/>
          <w:iCs/>
        </w:rPr>
        <w:t>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</w:p>
    <w:p w14:paraId="17539EF2" w14:textId="77777777" w:rsidR="00847F1C" w:rsidRPr="00B06CC2" w:rsidRDefault="00847F1C" w:rsidP="00847F1C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</w:t>
      </w:r>
      <w:proofErr w:type="spellStart"/>
      <w:r w:rsidRPr="0088027F">
        <w:rPr>
          <w:i/>
          <w:iCs/>
          <w:lang w:eastAsia="zh-CN"/>
        </w:rPr>
        <w:t>DataToUL</w:t>
      </w:r>
      <w:proofErr w:type="spellEnd"/>
      <w:r w:rsidRPr="0088027F">
        <w:rPr>
          <w:i/>
          <w:iCs/>
          <w:lang w:eastAsia="zh-CN"/>
        </w:rPr>
        <w:t>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7E05681A" w14:textId="77777777" w:rsidR="00847F1C" w:rsidRPr="00B06CC2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type1-Codebook-GenerationMode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3077A482" w14:textId="77777777" w:rsidR="00847F1C" w:rsidRPr="00EB4343" w:rsidRDefault="00847F1C" w:rsidP="00847F1C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78EEDAD3" w14:textId="77777777" w:rsidR="00847F1C" w:rsidRDefault="00847F1C" w:rsidP="00847F1C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7E4DDB6B" w14:textId="62E548D2" w:rsidR="00847F1C" w:rsidRPr="00B06CC2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not provided </w:t>
      </w:r>
      <w:r w:rsidRPr="00CD248E">
        <w:rPr>
          <w:rFonts w:eastAsia="Gulim"/>
          <w:i/>
          <w:iCs/>
        </w:rPr>
        <w:t>type1-Codebook-GenerationMode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mode1</w:t>
      </w:r>
      <w:r>
        <w:rPr>
          <w:rFonts w:eastAsia="Gulim"/>
        </w:rPr>
        <w:t>'</w:t>
      </w:r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p w14:paraId="0BE78100" w14:textId="738FF49E" w:rsidR="00847F1C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13" w:author="Moderator (Huawei)" w:date="2023-04-11T15:09:00Z">
        <w:r w:rsidR="00AA0413">
          <w:rPr>
            <w:lang w:val="en-US"/>
          </w:rPr>
          <w:t xml:space="preserve">if UE </w:t>
        </w:r>
      </w:ins>
      <w:ins w:id="14" w:author="Moderator (Huawei)" w:date="2023-04-11T15:08:00Z">
        <w:r w:rsidR="00AA0413" w:rsidRPr="00AA0413">
          <w:t xml:space="preserve">is provided </w:t>
        </w:r>
        <w:proofErr w:type="spellStart"/>
        <w:r w:rsidR="00AA0413" w:rsidRPr="00AA0413">
          <w:rPr>
            <w:i/>
            <w:iCs/>
          </w:rPr>
          <w:t>fdmed-ReceptionMulticast</w:t>
        </w:r>
        <w:proofErr w:type="spellEnd"/>
        <w:r w:rsidR="00AA0413" w:rsidRPr="00AA0413">
          <w:rPr>
            <w:i/>
            <w:iCs/>
          </w:rPr>
          <w:t>,</w:t>
        </w:r>
        <w:r w:rsidR="00AA0413" w:rsidRPr="00AA0413">
          <w:t xml:space="preserve"> </w:t>
        </w:r>
      </w:ins>
      <w:ins w:id="15" w:author="Moderator (Huawei)" w:date="2023-04-11T15:09:00Z">
        <w:r w:rsidR="0095411E">
          <w:t xml:space="preserve">or </w:t>
        </w:r>
      </w:ins>
      <w:r w:rsidRPr="00B06CC2">
        <w:rPr>
          <w:lang w:val="en-US"/>
        </w:rPr>
        <w:t xml:space="preserve">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4B4C8A7B" w14:textId="6E4E8BA8" w:rsidR="00847F1C" w:rsidRPr="0082041F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16" w:author="Moderator (Huawei)" w:date="2023-04-11T15:10:00Z">
        <w:r w:rsidR="0095411E" w:rsidRPr="0095411E">
          <w:rPr>
            <w:lang w:val="en-US"/>
          </w:rPr>
          <w:t xml:space="preserve">if UE </w:t>
        </w:r>
        <w:r w:rsidR="0095411E" w:rsidRPr="0095411E">
          <w:t xml:space="preserve">is provided </w:t>
        </w:r>
        <w:proofErr w:type="spellStart"/>
        <w:r w:rsidR="0095411E" w:rsidRPr="0095411E">
          <w:rPr>
            <w:i/>
            <w:iCs/>
          </w:rPr>
          <w:t>fdmed-ReceptionMulticast</w:t>
        </w:r>
        <w:proofErr w:type="spellEnd"/>
        <w:r w:rsidR="0095411E">
          <w:rPr>
            <w:i/>
            <w:iCs/>
          </w:rPr>
          <w:t>, or</w:t>
        </w:r>
        <w:r w:rsidR="0095411E" w:rsidRPr="0095411E">
          <w:rPr>
            <w:lang w:val="en-US"/>
          </w:rPr>
          <w:t xml:space="preserve"> </w:t>
        </w:r>
      </w:ins>
      <w:r w:rsidRPr="00B06CC2">
        <w:rPr>
          <w:lang w:val="en-US"/>
        </w:rPr>
        <w:t xml:space="preserve">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52697456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C08EBB8" w14:textId="77777777" w:rsidR="00847F1C" w:rsidRPr="00847F1C" w:rsidRDefault="00847F1C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69312" w14:textId="77777777" w:rsidR="009D10E1" w:rsidRDefault="009D10E1">
      <w:r>
        <w:separator/>
      </w:r>
    </w:p>
  </w:endnote>
  <w:endnote w:type="continuationSeparator" w:id="0">
    <w:p w14:paraId="203C501F" w14:textId="77777777" w:rsidR="009D10E1" w:rsidRDefault="009D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2CC6" w14:textId="77777777" w:rsidR="009D10E1" w:rsidRDefault="009D10E1">
      <w:r>
        <w:separator/>
      </w:r>
    </w:p>
  </w:footnote>
  <w:footnote w:type="continuationSeparator" w:id="0">
    <w:p w14:paraId="42A8B7CE" w14:textId="77777777" w:rsidR="009D10E1" w:rsidRDefault="009D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3BEF"/>
    <w:rsid w:val="001E41F3"/>
    <w:rsid w:val="00237924"/>
    <w:rsid w:val="0026004D"/>
    <w:rsid w:val="002640DD"/>
    <w:rsid w:val="00267F8D"/>
    <w:rsid w:val="00270A22"/>
    <w:rsid w:val="00275D12"/>
    <w:rsid w:val="00284FEB"/>
    <w:rsid w:val="002860C4"/>
    <w:rsid w:val="002B5741"/>
    <w:rsid w:val="002D3D62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22FC3"/>
    <w:rsid w:val="00547111"/>
    <w:rsid w:val="00570A80"/>
    <w:rsid w:val="00592D74"/>
    <w:rsid w:val="00594FCF"/>
    <w:rsid w:val="005E2C44"/>
    <w:rsid w:val="005F374B"/>
    <w:rsid w:val="00601B23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47F1C"/>
    <w:rsid w:val="008626E7"/>
    <w:rsid w:val="00870EE7"/>
    <w:rsid w:val="00881AE2"/>
    <w:rsid w:val="008863B9"/>
    <w:rsid w:val="00897301"/>
    <w:rsid w:val="008A45A6"/>
    <w:rsid w:val="008B7098"/>
    <w:rsid w:val="008F3789"/>
    <w:rsid w:val="008F686C"/>
    <w:rsid w:val="009148DE"/>
    <w:rsid w:val="00941E30"/>
    <w:rsid w:val="0095411E"/>
    <w:rsid w:val="00962C37"/>
    <w:rsid w:val="00967D94"/>
    <w:rsid w:val="009777D9"/>
    <w:rsid w:val="00991B88"/>
    <w:rsid w:val="009A5753"/>
    <w:rsid w:val="009A579D"/>
    <w:rsid w:val="009C06BA"/>
    <w:rsid w:val="009D10E1"/>
    <w:rsid w:val="009E3297"/>
    <w:rsid w:val="009F734F"/>
    <w:rsid w:val="00A246B6"/>
    <w:rsid w:val="00A45D0B"/>
    <w:rsid w:val="00A47E70"/>
    <w:rsid w:val="00A50CF0"/>
    <w:rsid w:val="00A7671C"/>
    <w:rsid w:val="00AA0413"/>
    <w:rsid w:val="00AA2CBC"/>
    <w:rsid w:val="00AC5820"/>
    <w:rsid w:val="00AD1CD8"/>
    <w:rsid w:val="00B258BB"/>
    <w:rsid w:val="00B43947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E34CF"/>
    <w:rsid w:val="00E13F3D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47F1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7F1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847F1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47F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9927-6A05-4DF7-AB5E-36C35A77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34</cp:revision>
  <cp:lastPrinted>1899-12-31T23:00:00Z</cp:lastPrinted>
  <dcterms:created xsi:type="dcterms:W3CDTF">2023-02-20T08:25:00Z</dcterms:created>
  <dcterms:modified xsi:type="dcterms:W3CDTF">2023-04-11T07:13:00Z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