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DDAC7D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C436F1">
        <w:rPr>
          <w:b/>
          <w:noProof/>
          <w:sz w:val="24"/>
        </w:rPr>
        <w:fldChar w:fldCharType="begin"/>
      </w:r>
      <w:r w:rsidR="00C436F1">
        <w:rPr>
          <w:b/>
          <w:noProof/>
          <w:sz w:val="24"/>
        </w:rPr>
        <w:instrText xml:space="preserve"> DOCPROPERTY  MtgSeq  \* MERGEFORMAT </w:instrText>
      </w:r>
      <w:r w:rsidR="00C436F1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C436F1">
        <w:rPr>
          <w:b/>
          <w:noProof/>
          <w:sz w:val="24"/>
        </w:rPr>
        <w:fldChar w:fldCharType="end"/>
      </w:r>
      <w:r w:rsidR="0024331F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73568C">
        <w:rPr>
          <w:b/>
          <w:i/>
          <w:noProof/>
          <w:sz w:val="28"/>
        </w:rPr>
        <w:t>xxxx</w:t>
      </w:r>
    </w:p>
    <w:p w14:paraId="7CB45193" w14:textId="6DADE06C" w:rsidR="001E41F3" w:rsidRDefault="00C436F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24331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24331F">
        <w:rPr>
          <w:b/>
          <w:noProof/>
          <w:sz w:val="24"/>
        </w:rPr>
        <w:t>17</w:t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24331F">
        <w:rPr>
          <w:b/>
          <w:noProof/>
          <w:sz w:val="24"/>
        </w:rPr>
        <w:t>26</w:t>
      </w:r>
      <w:r w:rsidR="00A145EA">
        <w:rPr>
          <w:b/>
          <w:noProof/>
          <w:sz w:val="24"/>
        </w:rPr>
        <w:t xml:space="preserve"> </w:t>
      </w:r>
      <w:r w:rsidR="00A145EA" w:rsidRPr="00A145EA">
        <w:rPr>
          <w:b/>
          <w:noProof/>
          <w:sz w:val="24"/>
        </w:rPr>
        <w:t>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C436F1" w:rsidP="0073568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C436F1" w:rsidP="0073568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B73CD0" w:rsidR="001E41F3" w:rsidRPr="00410371" w:rsidRDefault="00C436F1" w:rsidP="00537B4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537B42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0EB046" w:rsidR="001E41F3" w:rsidRDefault="00C97D57">
            <w:pPr>
              <w:pStyle w:val="CRCoverPage"/>
              <w:spacing w:after="0"/>
              <w:ind w:left="100"/>
              <w:rPr>
                <w:noProof/>
              </w:rPr>
            </w:pPr>
            <w:r w:rsidRPr="00C97D57">
              <w:rPr>
                <w:noProof/>
              </w:rPr>
              <w:t>Draft CR on Type-1 HARQ-ACK codebook for 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CC9AAA" w:rsidR="001E41F3" w:rsidRDefault="0073568C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537B42">
              <w:t>Huawei</w:t>
            </w:r>
            <w:r>
              <w:t>)</w:t>
            </w:r>
            <w:r w:rsidR="00537B42">
              <w:t xml:space="preserve">, </w:t>
            </w:r>
            <w:proofErr w:type="spellStart"/>
            <w:r w:rsidR="00537B42">
              <w:t>HiSilicon</w:t>
            </w:r>
            <w:proofErr w:type="spellEnd"/>
            <w:r w:rsidR="00537B42">
              <w:t xml:space="preserve">, </w:t>
            </w:r>
            <w:r w:rsidR="00CF312F">
              <w:t>CBN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4D07BC" w:rsidR="001E41F3" w:rsidRDefault="00237924" w:rsidP="00D90F0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D90F04">
              <w:t>4</w:t>
            </w:r>
            <w:r>
              <w:t>-</w:t>
            </w:r>
            <w:r w:rsidR="00027408">
              <w:t>1</w:t>
            </w:r>
            <w:r w:rsidR="00D90F04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4A59A7" w14:textId="77777777" w:rsidR="001E41F3" w:rsidRDefault="00A71857" w:rsidP="00922B70">
            <w:pPr>
              <w:pStyle w:val="CRCoverPage"/>
              <w:spacing w:after="0"/>
              <w:ind w:left="100"/>
              <w:rPr>
                <w:noProof/>
              </w:rPr>
            </w:pPr>
            <w:r w:rsidRPr="00A71857">
              <w:rPr>
                <w:rFonts w:hint="eastAsia"/>
                <w:noProof/>
              </w:rPr>
              <w:t>T</w:t>
            </w:r>
            <w:r w:rsidRPr="00A71857">
              <w:rPr>
                <w:noProof/>
              </w:rPr>
              <w:t>he configuration of the param</w:t>
            </w:r>
            <w:r w:rsidR="004A733A">
              <w:rPr>
                <w:noProof/>
              </w:rPr>
              <w:t>e</w:t>
            </w:r>
            <w:r w:rsidRPr="00A71857">
              <w:rPr>
                <w:noProof/>
              </w:rPr>
              <w:t>ter ‘</w:t>
            </w:r>
            <w:r w:rsidRPr="00A71857">
              <w:rPr>
                <w:i/>
                <w:noProof/>
              </w:rPr>
              <w:t>type1-Codebook-GenerationMode-r17</w:t>
            </w:r>
            <w:r w:rsidRPr="00A71857">
              <w:rPr>
                <w:noProof/>
              </w:rPr>
              <w:t>’ from TS38.331 is optional with ‘Need M’ and UE will accordingly maintain the configu</w:t>
            </w:r>
            <w:r w:rsidR="00922B70">
              <w:rPr>
                <w:noProof/>
              </w:rPr>
              <w:t>r</w:t>
            </w:r>
            <w:r w:rsidRPr="00A71857">
              <w:rPr>
                <w:noProof/>
              </w:rPr>
              <w:t>ation from the last time that could be either ‘mode1’ or ‘</w:t>
            </w:r>
            <w:r w:rsidR="00922B70">
              <w:rPr>
                <w:noProof/>
              </w:rPr>
              <w:t>mode2’. RAN1 specification taking</w:t>
            </w:r>
            <w:r w:rsidRPr="00A71857">
              <w:rPr>
                <w:noProof/>
              </w:rPr>
              <w:t xml:space="preserve"> ‘mode2’ as the </w:t>
            </w:r>
            <w:r w:rsidR="00922B70">
              <w:rPr>
                <w:noProof/>
              </w:rPr>
              <w:t>default</w:t>
            </w:r>
            <w:r w:rsidRPr="00A71857">
              <w:rPr>
                <w:noProof/>
              </w:rPr>
              <w:t xml:space="preserve"> configuration by stating ‘not provided </w:t>
            </w:r>
            <w:r w:rsidRPr="00A71857">
              <w:rPr>
                <w:i/>
                <w:iCs/>
                <w:noProof/>
              </w:rPr>
              <w:t xml:space="preserve">type1-Codebook-GenerationMode = </w:t>
            </w:r>
            <w:r w:rsidRPr="00A71857">
              <w:rPr>
                <w:noProof/>
              </w:rPr>
              <w:t xml:space="preserve">'mode1'’ is not aligned with the ASN.1 Need code. </w:t>
            </w:r>
          </w:p>
          <w:p w14:paraId="708AA7DE" w14:textId="47CF92E9" w:rsidR="00B37D53" w:rsidRPr="00A71857" w:rsidRDefault="00B37D53" w:rsidP="00922B70">
            <w:pPr>
              <w:pStyle w:val="CRCoverPage"/>
              <w:spacing w:after="0"/>
              <w:ind w:left="100"/>
              <w:rPr>
                <w:noProof/>
              </w:rPr>
            </w:pPr>
            <w:r w:rsidRPr="00B37D53">
              <w:rPr>
                <w:i/>
                <w:iCs/>
                <w:noProof/>
              </w:rPr>
              <w:t>type1-Codebook-GenerationMode</w:t>
            </w:r>
            <w:r>
              <w:rPr>
                <w:i/>
                <w:iCs/>
                <w:noProof/>
              </w:rPr>
              <w:t xml:space="preserve"> </w:t>
            </w:r>
            <w:r w:rsidRPr="00B37D53">
              <w:rPr>
                <w:iCs/>
                <w:noProof/>
              </w:rPr>
              <w:t xml:space="preserve">should be </w:t>
            </w:r>
            <w:r>
              <w:rPr>
                <w:iCs/>
                <w:noProof/>
              </w:rPr>
              <w:t xml:space="preserve">corrected into </w:t>
            </w:r>
            <w:r w:rsidRPr="00B37D53">
              <w:rPr>
                <w:i/>
                <w:iCs/>
                <w:noProof/>
                <w:lang w:val="en-US"/>
              </w:rPr>
              <w:t>type1CodebookGenerationMode’</w:t>
            </w:r>
            <w:r>
              <w:rPr>
                <w:i/>
                <w:iCs/>
                <w:noProof/>
                <w:lang w:val="en-US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6B20F8" w:rsidR="001E41F3" w:rsidRDefault="00A718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‘</w:t>
            </w:r>
            <w:r w:rsidRPr="00A71857">
              <w:rPr>
                <w:noProof/>
              </w:rPr>
              <w:t xml:space="preserve">if the UE is not provided </w:t>
            </w:r>
            <w:r w:rsidRPr="00A71857">
              <w:rPr>
                <w:i/>
                <w:iCs/>
                <w:noProof/>
              </w:rPr>
              <w:t xml:space="preserve">type1-Codebook-GenerationMode = </w:t>
            </w:r>
            <w:r w:rsidRPr="00A71857">
              <w:rPr>
                <w:noProof/>
              </w:rPr>
              <w:t>'mode1'</w:t>
            </w:r>
            <w:r>
              <w:rPr>
                <w:noProof/>
              </w:rPr>
              <w:t xml:space="preserve"> is changed to ‘</w:t>
            </w:r>
            <w:r w:rsidRPr="00A71857">
              <w:rPr>
                <w:noProof/>
              </w:rPr>
              <w:t xml:space="preserve">if </w:t>
            </w:r>
            <w:r w:rsidRPr="00A71857">
              <w:rPr>
                <w:noProof/>
                <w:lang w:val="en-US"/>
              </w:rPr>
              <w:t>the UE</w:t>
            </w:r>
            <w:r w:rsidRPr="00A71857">
              <w:rPr>
                <w:noProof/>
              </w:rPr>
              <w:t xml:space="preserve"> is provided </w:t>
            </w:r>
            <w:r w:rsidR="00D87466">
              <w:rPr>
                <w:i/>
                <w:iCs/>
                <w:noProof/>
              </w:rPr>
              <w:t>type1</w:t>
            </w:r>
            <w:r w:rsidRPr="00A71857">
              <w:rPr>
                <w:i/>
                <w:iCs/>
                <w:noProof/>
              </w:rPr>
              <w:t xml:space="preserve">CodebookGenerationMode = </w:t>
            </w:r>
            <w:r w:rsidRPr="00A71857">
              <w:rPr>
                <w:noProof/>
              </w:rPr>
              <w:t>'mode2'</w:t>
            </w:r>
            <w:r>
              <w:rPr>
                <w:noProof/>
              </w:rPr>
              <w:t xml:space="preserve">’.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BB5F17" w14:textId="77777777" w:rsidR="001E41F3" w:rsidRDefault="0049546A" w:rsidP="007C16C6">
            <w:pPr>
              <w:pStyle w:val="CRCoverPage"/>
              <w:spacing w:after="0"/>
              <w:ind w:left="100"/>
              <w:rPr>
                <w:noProof/>
              </w:rPr>
            </w:pPr>
            <w:r w:rsidRPr="0049546A">
              <w:rPr>
                <w:noProof/>
              </w:rPr>
              <w:t xml:space="preserve">UE behavior per TS38.213 when ‘UE is not provided </w:t>
            </w:r>
            <w:r w:rsidRPr="0049546A">
              <w:rPr>
                <w:i/>
                <w:iCs/>
                <w:noProof/>
              </w:rPr>
              <w:t xml:space="preserve">type1-Codebook-GenerationMode = </w:t>
            </w:r>
            <w:r w:rsidRPr="0049546A">
              <w:rPr>
                <w:noProof/>
              </w:rPr>
              <w:t xml:space="preserve">'mode1'’ may be different from that per TS38.331. </w:t>
            </w:r>
          </w:p>
          <w:p w14:paraId="5C4BEB44" w14:textId="104C4EDC" w:rsidR="00D87466" w:rsidRPr="0049546A" w:rsidRDefault="00D87466" w:rsidP="007C16C6">
            <w:pPr>
              <w:pStyle w:val="CRCoverPage"/>
              <w:spacing w:after="0"/>
              <w:ind w:left="100"/>
              <w:rPr>
                <w:noProof/>
              </w:rPr>
            </w:pPr>
            <w:r w:rsidRPr="00D87466">
              <w:rPr>
                <w:iCs/>
                <w:noProof/>
              </w:rPr>
              <w:t>The parameter name</w:t>
            </w:r>
            <w:r>
              <w:rPr>
                <w:i/>
                <w:iCs/>
                <w:noProof/>
              </w:rPr>
              <w:t xml:space="preserve"> </w:t>
            </w:r>
            <w:r w:rsidRPr="00D87466">
              <w:rPr>
                <w:i/>
                <w:iCs/>
                <w:noProof/>
              </w:rPr>
              <w:t>type1-Codebook-GenerationMode</w:t>
            </w:r>
            <w:r w:rsidRPr="00D87466">
              <w:rPr>
                <w:iCs/>
                <w:noProof/>
              </w:rPr>
              <w:t xml:space="preserve"> is not aligned with TS38.331.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9EE22D" w:rsidR="001E41F3" w:rsidRDefault="005254E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468C21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42083AB" w:rsidR="001E41F3" w:rsidRDefault="00145D43" w:rsidP="00CE77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E681BF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9026C7" w14:textId="77777777" w:rsidR="005254E7" w:rsidRPr="005254E7" w:rsidRDefault="005254E7" w:rsidP="005254E7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" w:name="_Ref505248562"/>
      <w:bookmarkStart w:id="2" w:name="_Toc12021470"/>
      <w:bookmarkStart w:id="3" w:name="_Toc20311582"/>
      <w:bookmarkStart w:id="4" w:name="_Toc26719407"/>
      <w:bookmarkStart w:id="5" w:name="_Toc29894840"/>
      <w:bookmarkStart w:id="6" w:name="_Toc29899139"/>
      <w:bookmarkStart w:id="7" w:name="_Toc29899557"/>
      <w:bookmarkStart w:id="8" w:name="_Toc29917294"/>
      <w:bookmarkStart w:id="9" w:name="_Toc36498168"/>
      <w:bookmarkStart w:id="10" w:name="_Toc45699194"/>
      <w:bookmarkStart w:id="11" w:name="_Toc122000449"/>
      <w:r w:rsidRPr="005254E7">
        <w:rPr>
          <w:rFonts w:ascii="Arial" w:eastAsia="宋体" w:hAnsi="Arial"/>
          <w:sz w:val="24"/>
        </w:rPr>
        <w:lastRenderedPageBreak/>
        <w:t>9</w:t>
      </w:r>
      <w:r w:rsidRPr="005254E7">
        <w:rPr>
          <w:rFonts w:ascii="Arial" w:eastAsia="宋体" w:hAnsi="Arial" w:hint="eastAsia"/>
          <w:sz w:val="24"/>
        </w:rPr>
        <w:t>.</w:t>
      </w:r>
      <w:r w:rsidRPr="005254E7">
        <w:rPr>
          <w:rFonts w:ascii="Arial" w:eastAsia="宋体" w:hAnsi="Arial"/>
          <w:sz w:val="24"/>
        </w:rPr>
        <w:t>1.2.1</w:t>
      </w:r>
      <w:r w:rsidRPr="005254E7">
        <w:rPr>
          <w:rFonts w:ascii="Arial" w:eastAsia="宋体" w:hAnsi="Arial" w:hint="eastAsia"/>
          <w:sz w:val="24"/>
        </w:rPr>
        <w:tab/>
      </w:r>
      <w:r w:rsidRPr="005254E7">
        <w:rPr>
          <w:rFonts w:ascii="Arial" w:eastAsia="宋体" w:hAnsi="Arial"/>
          <w:sz w:val="24"/>
        </w:rPr>
        <w:t>Type-1 HARQ-ACK codebook in physical uplink control channel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D2368D7" w14:textId="77777777" w:rsidR="00E454DD" w:rsidRPr="00C06B59" w:rsidRDefault="00E454DD" w:rsidP="00E454DD">
      <w:pPr>
        <w:rPr>
          <w:rFonts w:cs="Arial"/>
          <w:lang w:eastAsia="zh-CN"/>
        </w:rPr>
      </w:pPr>
      <w:r w:rsidRPr="00C06B59">
        <w:rPr>
          <w:lang w:val="en-US" w:eastAsia="zh-CN"/>
        </w:rPr>
        <w:t xml:space="preserve">For a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, an active DL BWP, and an active UL BWP, as described </w:t>
      </w:r>
      <w:r>
        <w:rPr>
          <w:lang w:val="en-US" w:eastAsia="zh-CN"/>
        </w:rPr>
        <w:t>in clause</w:t>
      </w:r>
      <w:r w:rsidRPr="00C06B59">
        <w:rPr>
          <w:lang w:val="en-US" w:eastAsia="zh-CN"/>
        </w:rPr>
        <w:t xml:space="preserve"> 12, the UE determines a 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 for which the UE can transmit corresponding HARQ-ACK information in a PUCCH in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C06B59">
        <w:rPr>
          <w:rFonts w:cs="Arial"/>
          <w:lang w:eastAsia="zh-CN"/>
        </w:rPr>
        <w:t xml:space="preserve">. If </w:t>
      </w:r>
      <w:r w:rsidRPr="00C06B59">
        <w:rPr>
          <w:lang w:val="en-US" w:eastAsia="zh-CN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 is deactivated, the UE uses as the active DL BWP </w:t>
      </w:r>
      <w:r w:rsidRPr="00C06B59">
        <w:t xml:space="preserve">for determining the </w:t>
      </w:r>
      <w:r w:rsidRPr="00C06B59">
        <w:rPr>
          <w:lang w:val="en-US" w:eastAsia="zh-CN"/>
        </w:rPr>
        <w:t xml:space="preserve">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</w:t>
      </w:r>
      <w:r w:rsidRPr="00C06B59">
        <w:rPr>
          <w:lang w:val="en-US" w:eastAsia="zh-CN"/>
        </w:rPr>
        <w:t xml:space="preserve"> a DL BWP provided by </w:t>
      </w:r>
      <w:proofErr w:type="spellStart"/>
      <w:r w:rsidRPr="00C06B59">
        <w:rPr>
          <w:i/>
          <w:iCs/>
        </w:rPr>
        <w:t>firstActiveDownlinkBWP</w:t>
      </w:r>
      <w:proofErr w:type="spellEnd"/>
      <w:r w:rsidRPr="00C06B59">
        <w:rPr>
          <w:i/>
        </w:rPr>
        <w:t>-Id</w:t>
      </w:r>
      <w:r w:rsidRPr="00C06B59">
        <w:rPr>
          <w:rFonts w:cs="Arial"/>
          <w:lang w:eastAsia="zh-CN"/>
        </w:rPr>
        <w:t>. The determination is based:</w:t>
      </w:r>
    </w:p>
    <w:p w14:paraId="3279F8E4" w14:textId="77777777" w:rsidR="00E454DD" w:rsidRPr="006B25FE" w:rsidRDefault="00E454DD" w:rsidP="00E454DD">
      <w:pPr>
        <w:pStyle w:val="B1"/>
      </w:pPr>
      <w:r w:rsidRPr="00C06B59">
        <w:rPr>
          <w:lang w:eastAsia="zh-CN"/>
        </w:rPr>
        <w:t>a)</w:t>
      </w:r>
      <w:r w:rsidRPr="00C06B59">
        <w:rPr>
          <w:lang w:eastAsia="zh-CN"/>
        </w:rPr>
        <w:tab/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associated</w:t>
      </w:r>
      <w:r w:rsidRPr="00C06B59">
        <w:rPr>
          <w:rFonts w:hint="eastAsia"/>
          <w:lang w:eastAsia="zh-CN"/>
        </w:rPr>
        <w:t xml:space="preserve"> with the active </w:t>
      </w:r>
      <w:r w:rsidRPr="00C06B59">
        <w:rPr>
          <w:lang w:val="en-US" w:eastAsia="zh-CN"/>
        </w:rPr>
        <w:t>U</w:t>
      </w:r>
      <w:r w:rsidRPr="00C06B59">
        <w:rPr>
          <w:rFonts w:hint="eastAsia"/>
          <w:lang w:eastAsia="zh-CN"/>
        </w:rPr>
        <w:t>L BWP</w:t>
      </w:r>
      <w:r>
        <w:rPr>
          <w:lang w:eastAsia="zh-CN"/>
        </w:rPr>
        <w:t xml:space="preserve"> </w:t>
      </w:r>
      <w:r w:rsidRPr="00647C89">
        <w:rPr>
          <w:lang w:val="en-US" w:eastAsia="zh-CN"/>
        </w:rPr>
        <w:t xml:space="preserve">on the primary cell or, if the PUCCH transmission is indicated by a DCI format to be on the </w:t>
      </w:r>
      <w:r w:rsidRPr="00647C89">
        <w:t>PUCCH-</w:t>
      </w:r>
      <w:proofErr w:type="spellStart"/>
      <w:r w:rsidRPr="00647C89">
        <w:t>sSCell</w:t>
      </w:r>
      <w:proofErr w:type="spellEnd"/>
      <w:r w:rsidRPr="00647C89">
        <w:rPr>
          <w:lang w:val="en-US"/>
        </w:rPr>
        <w:t xml:space="preserve"> as described in clause 9A, </w:t>
      </w:r>
      <w:r w:rsidRPr="00647C89">
        <w:rPr>
          <w:lang w:eastAsia="zh-CN"/>
        </w:rPr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47C89">
        <w:rPr>
          <w:lang w:eastAsia="zh-CN"/>
        </w:rPr>
        <w:t xml:space="preserve"> associated</w:t>
      </w:r>
      <w:r w:rsidRPr="00647C89">
        <w:rPr>
          <w:rFonts w:hint="eastAsia"/>
          <w:lang w:eastAsia="zh-CN"/>
        </w:rPr>
        <w:t xml:space="preserve"> with the active </w:t>
      </w:r>
      <w:r w:rsidRPr="00647C89">
        <w:rPr>
          <w:lang w:val="en-US" w:eastAsia="zh-CN"/>
        </w:rPr>
        <w:t>U</w:t>
      </w:r>
      <w:r w:rsidRPr="00647C89">
        <w:rPr>
          <w:rFonts w:hint="eastAsia"/>
          <w:lang w:eastAsia="zh-CN"/>
        </w:rPr>
        <w:t>L BWP</w:t>
      </w:r>
      <w:r w:rsidRPr="00647C89">
        <w:rPr>
          <w:lang w:val="en-US" w:eastAsia="zh-CN"/>
        </w:rPr>
        <w:t xml:space="preserve"> on the </w:t>
      </w:r>
      <w:r w:rsidRPr="00647C89">
        <w:t>PUCCH-</w:t>
      </w:r>
      <w:proofErr w:type="spellStart"/>
      <w:r w:rsidRPr="00647C89">
        <w:t>sSCell</w:t>
      </w:r>
      <w:proofErr w:type="spellEnd"/>
    </w:p>
    <w:p w14:paraId="0C4E152E" w14:textId="77777777" w:rsidR="00E454DD" w:rsidRPr="00AE44D6" w:rsidRDefault="00E454DD" w:rsidP="00E454DD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</w:r>
      <w:r w:rsidRPr="00AE44D6">
        <w:rPr>
          <w:lang w:eastAsia="zh-CN"/>
        </w:rPr>
        <w:t>If the UE is configured to monitor PDCCH for DCI format 1_0 and is not configured to monit</w:t>
      </w:r>
      <w:r>
        <w:rPr>
          <w:lang w:eastAsia="zh-CN"/>
        </w:rPr>
        <w:t xml:space="preserve">or PDCCH for </w:t>
      </w:r>
      <w:r w:rsidRPr="00C06B59">
        <w:rPr>
          <w:lang w:val="en-US" w:eastAsia="zh-CN"/>
        </w:rPr>
        <w:t xml:space="preserve">either </w:t>
      </w:r>
      <w:r>
        <w:rPr>
          <w:lang w:eastAsia="zh-CN"/>
        </w:rPr>
        <w:t xml:space="preserve">DCI format 1_1 </w:t>
      </w:r>
      <w:r w:rsidRPr="00C06B59">
        <w:rPr>
          <w:lang w:val="en-US" w:eastAsia="zh-CN"/>
        </w:rPr>
        <w:t xml:space="preserve">or DCI format 1_2 </w:t>
      </w:r>
      <w:r w:rsidRPr="00B06CC2">
        <w:rPr>
          <w:lang w:val="en-US" w:eastAsia="zh-CN"/>
        </w:rPr>
        <w:t>for</w:t>
      </w:r>
      <w:r w:rsidRPr="00AE44D6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AE44D6">
        <w:rPr>
          <w:lang w:eastAsia="zh-CN"/>
        </w:rPr>
        <w:t>,</w:t>
      </w:r>
      <w:r>
        <w:rPr>
          <w:lang w:eastAsia="zh-CN"/>
        </w:rPr>
        <w:t xml:space="preserve"> </w:t>
      </w:r>
      <w:r w:rsidRPr="0088003C">
        <w:rPr>
          <w:lang w:eastAsia="zh-CN"/>
        </w:rPr>
        <w:t xml:space="preserve">or the active DL BWP for serving cell </w:t>
      </w:r>
      <m:oMath>
        <m:r>
          <w:rPr>
            <w:rFonts w:ascii="Cambria Math" w:hAnsi="Cambria Math"/>
          </w:rPr>
          <m:t>c</m:t>
        </m:r>
      </m:oMath>
      <w:r w:rsidRPr="0088003C">
        <w:rPr>
          <w:lang w:eastAsia="zh-CN"/>
        </w:rPr>
        <w:t xml:space="preserve"> is dormant BWP,</w:t>
      </w:r>
      <w:r w:rsidRPr="00AE44D6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E44D6">
        <w:rPr>
          <w:lang w:eastAsia="zh-CN"/>
        </w:rPr>
        <w:t xml:space="preserve"> is</w:t>
      </w:r>
      <w:r>
        <w:rPr>
          <w:lang w:eastAsia="zh-CN"/>
        </w:rPr>
        <w:t xml:space="preserve"> </w:t>
      </w:r>
      <w:r w:rsidRPr="00AE44D6">
        <w:rPr>
          <w:lang w:eastAsia="zh-CN"/>
        </w:rPr>
        <w:t>provided by the slot timing values {1, 2, 3, 4, 5, 6, 7, 8}</w:t>
      </w:r>
      <w:r>
        <w:rPr>
          <w:lang w:eastAsia="zh-CN"/>
        </w:rPr>
        <w:t xml:space="preserve"> </w:t>
      </w:r>
      <w:r w:rsidRPr="00B27E56">
        <w:rPr>
          <w:lang w:val="en-US" w:eastAsia="zh-CN"/>
        </w:rPr>
        <w:t>for SCS configuration</w:t>
      </w:r>
      <w:r>
        <w:rPr>
          <w:lang w:val="en-US" w:eastAsia="zh-CN"/>
        </w:rPr>
        <w:t xml:space="preserve"> of PUCCH transmission</w:t>
      </w:r>
      <w:r w:rsidRPr="00B27E56">
        <w:rPr>
          <w:lang w:val="en-US" w:eastAsia="zh-CN"/>
        </w:rPr>
        <w:t xml:space="preserve"> </w:t>
      </w:r>
      <m:oMath>
        <m:r>
          <w:rPr>
            <w:rFonts w:ascii="Cambria Math" w:hAnsi="Cambria Math"/>
            <w:lang w:val="en-US" w:eastAsia="zh-CN"/>
          </w:rPr>
          <m:t>μ≤3</m:t>
        </m:r>
      </m:oMath>
      <w:r w:rsidRPr="00B27E56">
        <w:rPr>
          <w:lang w:val="en-US" w:eastAsia="zh-CN"/>
        </w:rPr>
        <w:t>, {</w:t>
      </w:r>
      <w:r w:rsidRPr="00B27E56">
        <w:rPr>
          <w:iCs/>
        </w:rPr>
        <w:t xml:space="preserve">7, 8, 12, 16, 20, 24, 28, 32} for </w:t>
      </w:r>
      <m:oMath>
        <m:r>
          <w:rPr>
            <w:rFonts w:ascii="Cambria Math" w:hAnsi="Cambria Math"/>
            <w:lang w:val="en-US" w:eastAsia="zh-CN"/>
          </w:rPr>
          <m:t>μ=5</m:t>
        </m:r>
      </m:oMath>
      <w:r w:rsidRPr="00B27E56">
        <w:rPr>
          <w:lang w:val="en-US" w:eastAsia="zh-CN"/>
        </w:rPr>
        <w:t xml:space="preserve">, and </w:t>
      </w:r>
      <w:r w:rsidRPr="00B27E56">
        <w:rPr>
          <w:iCs/>
        </w:rPr>
        <w:t>{13, 16, 24, 32, 40, 48, 56, 64}</w:t>
      </w:r>
      <w:r w:rsidRPr="00B27E56">
        <w:rPr>
          <w:iCs/>
          <w:lang w:val="en-US"/>
        </w:rPr>
        <w:t xml:space="preserve"> for </w:t>
      </w:r>
      <m:oMath>
        <m:r>
          <w:rPr>
            <w:rFonts w:ascii="Cambria Math" w:hAnsi="Cambria Math"/>
            <w:lang w:val="en-US" w:eastAsia="zh-CN"/>
          </w:rPr>
          <m:t>μ=6</m:t>
        </m:r>
      </m:oMath>
    </w:p>
    <w:p w14:paraId="2A8F2ABA" w14:textId="77777777" w:rsidR="00E454DD" w:rsidRPr="00C06B59" w:rsidRDefault="00E454DD" w:rsidP="00E454DD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06B59">
        <w:rPr>
          <w:lang w:eastAsia="zh-CN"/>
        </w:rPr>
        <w:t xml:space="preserve">If the UE is configured to monitor PDCCH for DCI format 1_1 </w:t>
      </w:r>
      <w:r w:rsidRPr="00C06B59">
        <w:rPr>
          <w:rFonts w:eastAsia="Gulim"/>
        </w:rPr>
        <w:t xml:space="preserve">and is not configured to monitor PDCCH for DCI format 1_2 </w:t>
      </w:r>
      <w:r w:rsidRPr="00C06B59">
        <w:rPr>
          <w:lang w:val="en-US" w:eastAsia="zh-CN"/>
        </w:rPr>
        <w:t>for</w:t>
      </w:r>
      <w:r w:rsidRPr="00C06B59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is provided by </w:t>
      </w:r>
      <w:r w:rsidRPr="00C06B59">
        <w:rPr>
          <w:i/>
        </w:rPr>
        <w:t>dl-</w:t>
      </w:r>
      <w:proofErr w:type="spellStart"/>
      <w:r w:rsidRPr="00C06B59">
        <w:rPr>
          <w:i/>
        </w:rPr>
        <w:t>DataToUL</w:t>
      </w:r>
      <w:proofErr w:type="spellEnd"/>
      <w:r w:rsidRPr="00C06B59">
        <w:rPr>
          <w:i/>
        </w:rPr>
        <w:t>-ACK</w:t>
      </w:r>
      <w:r w:rsidRPr="00C06B59">
        <w:rPr>
          <w:i/>
          <w:lang w:eastAsia="zh-CN"/>
        </w:rPr>
        <w:t xml:space="preserve">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 w:rsidRPr="0073699A">
        <w:rPr>
          <w:rFonts w:eastAsia="Malgun Gothic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</w:p>
    <w:p w14:paraId="5166F112" w14:textId="77777777" w:rsidR="00E454DD" w:rsidRPr="00C06B59" w:rsidRDefault="00E454DD" w:rsidP="00E454DD">
      <w:pPr>
        <w:pStyle w:val="B2"/>
        <w:rPr>
          <w:rFonts w:eastAsia="Gulim"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1_2 and is not configured to monitor PDCCH for DCI format 1_1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</w:t>
      </w:r>
      <w:r w:rsidRPr="00C06B59">
        <w:rPr>
          <w:rFonts w:eastAsia="Gulim"/>
          <w:i/>
          <w:iCs/>
        </w:rPr>
        <w:t>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Malgun Gothic"/>
          <w:lang w:val="en-US" w:eastAsia="zh-CN"/>
        </w:rPr>
        <w:t xml:space="preserve">or </w:t>
      </w:r>
      <w:r>
        <w:rPr>
          <w:rFonts w:eastAsia="Malgun Gothic"/>
          <w:i/>
        </w:rPr>
        <w:t>dl-</w:t>
      </w:r>
      <w:proofErr w:type="spellStart"/>
      <w:r>
        <w:rPr>
          <w:rFonts w:eastAsia="Malgun Gothic"/>
          <w:i/>
        </w:rPr>
        <w:t>DataToUL</w:t>
      </w:r>
      <w:proofErr w:type="spellEnd"/>
      <w:r>
        <w:rPr>
          <w:rFonts w:eastAsia="Malgun Gothic"/>
          <w:i/>
        </w:rPr>
        <w:t>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753B0EA9" w14:textId="77777777" w:rsidR="00E454DD" w:rsidRDefault="00E454DD" w:rsidP="00E454DD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1_1 and DCI format 1_2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the union of </w:t>
      </w:r>
      <w:r w:rsidRPr="00C06B59">
        <w:rPr>
          <w:rFonts w:eastAsia="Gulim"/>
          <w:i/>
          <w:iCs/>
        </w:rPr>
        <w:t>dl-</w:t>
      </w:r>
      <w:proofErr w:type="spellStart"/>
      <w:r w:rsidRPr="00C06B59">
        <w:rPr>
          <w:rFonts w:eastAsia="Gulim"/>
          <w:i/>
          <w:iCs/>
        </w:rPr>
        <w:t>DataToUL</w:t>
      </w:r>
      <w:proofErr w:type="spellEnd"/>
      <w:r w:rsidRPr="00C06B59">
        <w:rPr>
          <w:rFonts w:eastAsia="Gulim"/>
          <w:i/>
          <w:iCs/>
        </w:rPr>
        <w:t xml:space="preserve">-ACK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>
        <w:rPr>
          <w:rFonts w:eastAsia="Batang"/>
          <w:i/>
          <w:lang w:val="en-US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 w:rsidRPr="00C06B59">
        <w:rPr>
          <w:rFonts w:eastAsia="Gulim"/>
        </w:rPr>
        <w:t>and</w:t>
      </w:r>
      <w:r w:rsidRPr="00C06B59">
        <w:rPr>
          <w:rFonts w:eastAsia="Gulim"/>
          <w:i/>
          <w:iCs/>
        </w:rPr>
        <w:t xml:space="preserve"> 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Gulim"/>
          <w:iCs/>
        </w:rPr>
        <w:t>o</w:t>
      </w:r>
      <w:r>
        <w:rPr>
          <w:rFonts w:eastAsia="Malgun Gothic"/>
          <w:lang w:val="en-US" w:eastAsia="zh-CN"/>
        </w:rPr>
        <w:t xml:space="preserve">r </w:t>
      </w:r>
      <w:r>
        <w:rPr>
          <w:rFonts w:eastAsia="Malgun Gothic"/>
          <w:i/>
        </w:rPr>
        <w:t>dl-</w:t>
      </w:r>
      <w:proofErr w:type="spellStart"/>
      <w:r>
        <w:rPr>
          <w:rFonts w:eastAsia="Malgun Gothic"/>
          <w:i/>
        </w:rPr>
        <w:t>DataToUL</w:t>
      </w:r>
      <w:proofErr w:type="spellEnd"/>
      <w:r>
        <w:rPr>
          <w:rFonts w:eastAsia="Malgun Gothic"/>
          <w:i/>
        </w:rPr>
        <w:t>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75AE6267" w14:textId="77777777" w:rsidR="00E454DD" w:rsidRDefault="00E454DD" w:rsidP="00E454DD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>
        <w:rPr>
          <w:rFonts w:eastAsia="Gulim"/>
          <w:iCs/>
        </w:rPr>
        <w:t xml:space="preserve">If </w:t>
      </w:r>
      <w:r w:rsidRPr="00A04CDF">
        <w:rPr>
          <w:rFonts w:eastAsia="Batang"/>
          <w:lang w:val="en-US"/>
        </w:rPr>
        <w:t>an inapplicable value in</w:t>
      </w:r>
      <w:r>
        <w:rPr>
          <w:rFonts w:eastAsia="Gulim"/>
          <w:iCs/>
        </w:rPr>
        <w:t xml:space="preserve"> </w:t>
      </w:r>
      <w:r>
        <w:rPr>
          <w:rFonts w:eastAsia="Gulim"/>
          <w:i/>
          <w:iCs/>
        </w:rPr>
        <w:t>dl-DataToUL-ACK-r16</w:t>
      </w:r>
      <w:r>
        <w:rPr>
          <w:rFonts w:eastAsia="Gulim"/>
          <w:iCs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>
        <w:rPr>
          <w:rFonts w:eastAsia="Gulim"/>
          <w:iCs/>
        </w:rPr>
        <w:t xml:space="preserve">is provided, the value is excluded from </w:t>
      </w:r>
      <m:oMath>
        <m:sSub>
          <m:sSubPr>
            <m:ctrlPr>
              <w:rPr>
                <w:rFonts w:ascii="Cambria Math" w:eastAsia="Batang" w:hAnsi="Cambria Math"/>
                <w:i/>
                <w:lang w:val="zh-CN"/>
              </w:rPr>
            </m:ctrlPr>
          </m:sSubPr>
          <m:e>
            <m:r>
              <w:rPr>
                <w:rFonts w:ascii="Cambria Math" w:eastAsia="Batang" w:hAnsi="Cambria Math"/>
                <w:lang w:val="zh-CN"/>
              </w:rPr>
              <m:t>K</m:t>
            </m:r>
          </m:e>
          <m:sub>
            <m:r>
              <w:rPr>
                <w:rFonts w:ascii="Cambria Math" w:eastAsia="Batang" w:hAnsi="Cambria Math"/>
                <w:lang w:val="en-US"/>
              </w:rPr>
              <m:t>1</m:t>
            </m:r>
          </m:sub>
        </m:sSub>
      </m:oMath>
    </w:p>
    <w:p w14:paraId="3E01F0BF" w14:textId="77777777" w:rsidR="00E454DD" w:rsidRDefault="00E454DD" w:rsidP="00E454DD">
      <w:pPr>
        <w:pStyle w:val="B2"/>
      </w:pPr>
      <w:r>
        <w:rPr>
          <w:rFonts w:eastAsia="Gulim"/>
        </w:rPr>
        <w:t>-</w:t>
      </w:r>
      <w:r>
        <w:rPr>
          <w:rFonts w:eastAsia="Gulim"/>
        </w:rPr>
        <w:tab/>
      </w:r>
      <w:r w:rsidRPr="00B06CC2">
        <w:rPr>
          <w:rFonts w:eastAsia="Gulim"/>
        </w:rPr>
        <w:t xml:space="preserve">If the UE is configured to monitor PDCCH for multicast DCI 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</w:p>
    <w:p w14:paraId="239C906D" w14:textId="77777777" w:rsidR="00E454DD" w:rsidRPr="002B5DEF" w:rsidRDefault="00E454DD" w:rsidP="00E454DD">
      <w:pPr>
        <w:pStyle w:val="B3"/>
        <w:rPr>
          <w:lang w:val="en-US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provided </w:t>
      </w:r>
      <w:proofErr w:type="spellStart"/>
      <w:r w:rsidRPr="002B5DEF">
        <w:rPr>
          <w:i/>
          <w:iCs/>
        </w:rPr>
        <w:t>fdmed-ReceptionMulticast</w:t>
      </w:r>
      <w:proofErr w:type="spellEnd"/>
      <w:r w:rsidRPr="002B5DEF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</w:t>
      </w:r>
      <w:r w:rsidRPr="002B5DEF">
        <w:rPr>
          <w:rFonts w:hint="eastAsia"/>
        </w:rPr>
        <w:t xml:space="preserve">for </w:t>
      </w:r>
      <w:r w:rsidRPr="002B5DEF">
        <w:t>multicast</w:t>
      </w:r>
      <w:r w:rsidRPr="002B5DEF">
        <w:rPr>
          <w:rFonts w:hint="eastAsia"/>
        </w:rPr>
        <w:t xml:space="preserve"> </w:t>
      </w:r>
      <w:r w:rsidRPr="002B5DEF">
        <w:t xml:space="preserve">is provided by the union of </w:t>
      </w:r>
      <w:r w:rsidRPr="002B5DEF">
        <w:rPr>
          <w:i/>
          <w:iCs/>
        </w:rPr>
        <w:t>dl-</w:t>
      </w:r>
      <w:proofErr w:type="spellStart"/>
      <w:r w:rsidRPr="002B5DEF">
        <w:rPr>
          <w:i/>
          <w:iCs/>
        </w:rPr>
        <w:t>DataToUL</w:t>
      </w:r>
      <w:proofErr w:type="spellEnd"/>
      <w:r w:rsidRPr="002B5DEF">
        <w:rPr>
          <w:i/>
          <w:iCs/>
        </w:rPr>
        <w:t>-ACK</w:t>
      </w:r>
      <w:r w:rsidRPr="002B5DEF">
        <w:t xml:space="preserve"> from </w:t>
      </w:r>
      <w:r w:rsidRPr="002B5DEF">
        <w:rPr>
          <w:i/>
          <w:iCs/>
        </w:rPr>
        <w:t>pucch-ConfigMulticast1/pucch-ConfigurationListMulticast1</w:t>
      </w:r>
      <w:r w:rsidRPr="002B5DEF">
        <w:t xml:space="preserve"> or </w:t>
      </w:r>
      <w:r w:rsidRPr="002B5DEF">
        <w:rPr>
          <w:i/>
          <w:iCs/>
        </w:rPr>
        <w:t>pucch-ConfigMulticast2/pucch-ConfigurationListMulticast2</w:t>
      </w:r>
      <w:r w:rsidRPr="002B5DEF">
        <w:t xml:space="preserve"> and </w:t>
      </w:r>
      <w:r w:rsidRPr="002B5DEF">
        <w:rPr>
          <w:i/>
          <w:iCs/>
        </w:rPr>
        <w:t>dl-DataToUL-ACK-MulticastDCI-Format4-1</w:t>
      </w:r>
    </w:p>
    <w:p w14:paraId="485D6AD5" w14:textId="77777777" w:rsidR="00E454DD" w:rsidRPr="00B06CC2" w:rsidRDefault="00E454DD" w:rsidP="00E454DD">
      <w:pPr>
        <w:pStyle w:val="B4"/>
        <w:rPr>
          <w:rFonts w:eastAsia="Gulim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not provided </w:t>
      </w:r>
      <w:r w:rsidRPr="002B5DEF">
        <w:rPr>
          <w:i/>
          <w:iCs/>
        </w:rPr>
        <w:t>dl-</w:t>
      </w:r>
      <w:proofErr w:type="spellStart"/>
      <w:r w:rsidRPr="002B5DEF">
        <w:rPr>
          <w:i/>
          <w:iCs/>
        </w:rPr>
        <w:t>DataToUL</w:t>
      </w:r>
      <w:proofErr w:type="spellEnd"/>
      <w:r w:rsidRPr="002B5DEF">
        <w:rPr>
          <w:i/>
          <w:iCs/>
        </w:rPr>
        <w:t>-ACK-</w:t>
      </w:r>
      <w:proofErr w:type="spellStart"/>
      <w:r w:rsidRPr="002B5DEF">
        <w:rPr>
          <w:i/>
          <w:iCs/>
        </w:rPr>
        <w:t>ForDCI</w:t>
      </w:r>
      <w:proofErr w:type="spellEnd"/>
      <w:r w:rsidRPr="002B5DEF">
        <w:rPr>
          <w:i/>
          <w:iCs/>
        </w:rPr>
        <w:t xml:space="preserve"> Format4-1</w:t>
      </w:r>
      <w:r w:rsidRPr="002B5DE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is provided by the union of </w:t>
      </w:r>
      <w:r w:rsidRPr="002B5DEF">
        <w:rPr>
          <w:i/>
          <w:iCs/>
        </w:rPr>
        <w:t>dl-</w:t>
      </w:r>
      <w:proofErr w:type="spellStart"/>
      <w:r w:rsidRPr="002B5DEF">
        <w:rPr>
          <w:i/>
          <w:iCs/>
        </w:rPr>
        <w:t>DataToUL</w:t>
      </w:r>
      <w:proofErr w:type="spellEnd"/>
      <w:r w:rsidRPr="002B5DEF">
        <w:rPr>
          <w:i/>
          <w:iCs/>
        </w:rPr>
        <w:t>-ACK</w:t>
      </w:r>
      <w:r w:rsidRPr="002B5DEF">
        <w:t xml:space="preserve"> from </w:t>
      </w:r>
      <w:r w:rsidRPr="002B5DEF">
        <w:rPr>
          <w:i/>
          <w:iCs/>
        </w:rPr>
        <w:t>pucch-ConfigurationListMulticast1</w:t>
      </w:r>
      <w:r w:rsidRPr="002B5DEF">
        <w:t xml:space="preserve"> or </w:t>
      </w:r>
      <w:r w:rsidRPr="002B5DEF">
        <w:rPr>
          <w:i/>
          <w:iCs/>
        </w:rPr>
        <w:t>pucch-ConfigurationListMulticast2</w:t>
      </w:r>
      <w:r w:rsidRPr="002B5DEF">
        <w:t xml:space="preserve"> and the slot timing values {1, 2, 3, 4, 5, 6, 7, 8}</w:t>
      </w:r>
    </w:p>
    <w:p w14:paraId="42D840ED" w14:textId="618B010F" w:rsidR="00E454DD" w:rsidRDefault="00E454DD" w:rsidP="00E454DD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</w:t>
      </w:r>
      <w:bookmarkStart w:id="12" w:name="_GoBack"/>
      <w:del w:id="13" w:author="Moderator (Huawei)" w:date="2023-04-11T14:51:00Z">
        <w:r w:rsidRPr="00B06CC2" w:rsidDel="004D3A50">
          <w:delText xml:space="preserve">not </w:delText>
        </w:r>
      </w:del>
      <w:bookmarkEnd w:id="12"/>
      <w:r w:rsidRPr="00B06CC2">
        <w:t xml:space="preserve">provided </w:t>
      </w:r>
      <w:r w:rsidRPr="00CD248E">
        <w:rPr>
          <w:i/>
          <w:iCs/>
        </w:rPr>
        <w:t>type1</w:t>
      </w:r>
      <w:del w:id="14" w:author="Moderator (Huawei)" w:date="2023-04-11T14:50:00Z">
        <w:r w:rsidRPr="00CD248E" w:rsidDel="0090606A">
          <w:rPr>
            <w:i/>
            <w:iCs/>
          </w:rPr>
          <w:delText>-</w:delText>
        </w:r>
      </w:del>
      <w:r w:rsidRPr="00CD248E">
        <w:rPr>
          <w:i/>
          <w:iCs/>
        </w:rPr>
        <w:t>Codebook</w:t>
      </w:r>
      <w:del w:id="15" w:author="Moderator (Huawei)" w:date="2023-04-11T16:09:00Z">
        <w:r w:rsidRPr="00CD248E" w:rsidDel="007F04AB">
          <w:rPr>
            <w:i/>
            <w:iCs/>
          </w:rPr>
          <w:delText>-</w:delText>
        </w:r>
      </w:del>
      <w:r w:rsidRPr="00CD248E">
        <w:rPr>
          <w:i/>
          <w:iCs/>
        </w:rPr>
        <w:t>GenerationMode</w:t>
      </w:r>
      <w:r>
        <w:rPr>
          <w:i/>
          <w:iCs/>
        </w:rPr>
        <w:t xml:space="preserve"> = </w:t>
      </w:r>
      <w:r>
        <w:t>'</w:t>
      </w:r>
      <w:r w:rsidRPr="00CD248E">
        <w:t>mode</w:t>
      </w:r>
      <w:del w:id="16" w:author="Moderator (Huawei)" w:date="2023-04-11T14:51:00Z">
        <w:r w:rsidRPr="00CD248E" w:rsidDel="004D3A50">
          <w:delText>1</w:delText>
        </w:r>
      </w:del>
      <w:ins w:id="17" w:author="Moderator (Huawei)" w:date="2023-04-11T14:51:00Z">
        <w:r w:rsidR="004D3A50">
          <w:t>2</w:t>
        </w:r>
      </w:ins>
      <w:r>
        <w:t>'</w:t>
      </w:r>
      <w:r w:rsidRPr="00B06CC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additionally provided </w:t>
      </w:r>
      <w:r w:rsidRPr="00B06CC2">
        <w:t>by the union of</w:t>
      </w:r>
      <w:r>
        <w:t xml:space="preserve"> </w:t>
      </w:r>
      <w:r w:rsidRPr="0088027F">
        <w:rPr>
          <w:i/>
          <w:iCs/>
        </w:rPr>
        <w:t>dl-</w:t>
      </w:r>
      <w:proofErr w:type="spellStart"/>
      <w:r w:rsidRPr="0088027F">
        <w:rPr>
          <w:i/>
          <w:iCs/>
        </w:rPr>
        <w:t>DataToUL</w:t>
      </w:r>
      <w:proofErr w:type="spellEnd"/>
      <w:r w:rsidRPr="0088027F">
        <w:rPr>
          <w:i/>
          <w:iCs/>
        </w:rPr>
        <w:t>-ACK</w:t>
      </w:r>
      <w:r w:rsidRPr="00B52E7C">
        <w:t xml:space="preserve"> from </w:t>
      </w:r>
      <w:r w:rsidRPr="008D3624">
        <w:rPr>
          <w:i/>
          <w:iCs/>
        </w:rPr>
        <w:t>pucch-ConfigMulticast1</w:t>
      </w:r>
      <w:r>
        <w:rPr>
          <w:i/>
          <w:iCs/>
        </w:rPr>
        <w:t>/</w:t>
      </w:r>
      <w:r w:rsidRPr="0088027F">
        <w:rPr>
          <w:i/>
          <w:iCs/>
        </w:rPr>
        <w:t>pucch-ConfigurationListMulticast1</w:t>
      </w:r>
      <w:r w:rsidRPr="00B52E7C">
        <w:t xml:space="preserve"> or </w:t>
      </w:r>
      <w:r w:rsidRPr="008D3624">
        <w:rPr>
          <w:i/>
          <w:iCs/>
        </w:rPr>
        <w:t>pucch-ConfigMulticast</w:t>
      </w:r>
      <w:r>
        <w:rPr>
          <w:i/>
          <w:iCs/>
        </w:rPr>
        <w:t>2/</w:t>
      </w:r>
      <w:r w:rsidRPr="0088027F">
        <w:rPr>
          <w:i/>
          <w:iCs/>
        </w:rPr>
        <w:t xml:space="preserve">pucch-ConfigurationListMulticast2 </w:t>
      </w:r>
      <w:r w:rsidRPr="0088027F">
        <w:rPr>
          <w:iCs/>
        </w:rPr>
        <w:t>and</w:t>
      </w:r>
      <w:r w:rsidRPr="00B06CC2">
        <w:t xml:space="preserve">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</w:p>
    <w:p w14:paraId="7D3F8BE0" w14:textId="77777777" w:rsidR="00E454DD" w:rsidRPr="00B06CC2" w:rsidRDefault="00E454DD" w:rsidP="00E454DD">
      <w:pPr>
        <w:pStyle w:val="B4"/>
      </w:pPr>
      <w:r>
        <w:rPr>
          <w:lang w:eastAsia="ko-KR"/>
        </w:rPr>
        <w:t>-</w:t>
      </w:r>
      <w:r>
        <w:rPr>
          <w:lang w:eastAsia="ko-KR"/>
        </w:rPr>
        <w:tab/>
        <w:t xml:space="preserve">if </w:t>
      </w:r>
      <w:r w:rsidRPr="00B06CC2">
        <w:rPr>
          <w:lang w:val="en-US" w:eastAsia="ko-KR"/>
        </w:rPr>
        <w:t>the UE</w:t>
      </w:r>
      <w:r w:rsidRPr="00B06CC2">
        <w:t xml:space="preserve"> </w:t>
      </w:r>
      <w:r>
        <w:t xml:space="preserve">is not provided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</w:t>
      </w:r>
      <w:r w:rsidRPr="00950EE8">
        <w:rPr>
          <w:lang w:eastAsia="zh-CN"/>
        </w:rPr>
        <w:t xml:space="preserve">additionally </w:t>
      </w:r>
      <w:r w:rsidRPr="00B06CC2">
        <w:rPr>
          <w:lang w:eastAsia="zh-CN"/>
        </w:rPr>
        <w:t xml:space="preserve">provided by </w:t>
      </w:r>
      <w:r>
        <w:rPr>
          <w:lang w:eastAsia="zh-CN"/>
        </w:rPr>
        <w:t xml:space="preserve">the </w:t>
      </w:r>
      <w:r w:rsidRPr="0088027F">
        <w:rPr>
          <w:lang w:eastAsia="zh-CN"/>
        </w:rPr>
        <w:t xml:space="preserve">union of </w:t>
      </w:r>
      <w:r w:rsidRPr="0088027F">
        <w:rPr>
          <w:i/>
          <w:iCs/>
          <w:lang w:eastAsia="zh-CN"/>
        </w:rPr>
        <w:t>dl-</w:t>
      </w:r>
      <w:proofErr w:type="spellStart"/>
      <w:r w:rsidRPr="0088027F">
        <w:rPr>
          <w:i/>
          <w:iCs/>
          <w:lang w:eastAsia="zh-CN"/>
        </w:rPr>
        <w:t>DataToUL</w:t>
      </w:r>
      <w:proofErr w:type="spellEnd"/>
      <w:r w:rsidRPr="0088027F">
        <w:rPr>
          <w:i/>
          <w:iCs/>
          <w:lang w:eastAsia="zh-CN"/>
        </w:rPr>
        <w:t>-ACK</w:t>
      </w:r>
      <w:r w:rsidRPr="00B52E7C">
        <w:rPr>
          <w:lang w:eastAsia="zh-CN"/>
        </w:rPr>
        <w:t xml:space="preserve"> from </w:t>
      </w:r>
      <w:r w:rsidRPr="0088027F">
        <w:rPr>
          <w:i/>
          <w:iCs/>
          <w:lang w:eastAsia="zh-CN"/>
        </w:rPr>
        <w:t xml:space="preserve">pucch-ConfigurationListMulticast1 or pucch-ConfigurationListMulticast2 </w:t>
      </w:r>
      <w:r w:rsidRPr="0088027F">
        <w:rPr>
          <w:iCs/>
          <w:lang w:eastAsia="zh-CN"/>
        </w:rPr>
        <w:t>and</w:t>
      </w:r>
      <w:r w:rsidRPr="0088027F">
        <w:rPr>
          <w:lang w:eastAsia="zh-CN"/>
        </w:rPr>
        <w:t xml:space="preserve"> </w:t>
      </w:r>
      <w:r w:rsidRPr="00B06CC2">
        <w:rPr>
          <w:lang w:eastAsia="zh-CN"/>
        </w:rPr>
        <w:t>the slot timing values {1, 2, 3, 4, 5, 6, 7, 8}</w:t>
      </w:r>
      <w:r>
        <w:t xml:space="preserve"> </w:t>
      </w:r>
    </w:p>
    <w:p w14:paraId="09E61108" w14:textId="77777777" w:rsidR="00E454DD" w:rsidRPr="00B06CC2" w:rsidRDefault="00E454DD" w:rsidP="00E454DD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provided </w:t>
      </w:r>
      <w:r w:rsidRPr="00CD248E">
        <w:rPr>
          <w:i/>
          <w:iCs/>
        </w:rPr>
        <w:t>type1</w:t>
      </w:r>
      <w:del w:id="18" w:author="Moderator (Huawei)" w:date="2023-04-11T14:49:00Z">
        <w:r w:rsidRPr="00CD248E" w:rsidDel="00560C3B">
          <w:rPr>
            <w:i/>
            <w:iCs/>
          </w:rPr>
          <w:delText>-</w:delText>
        </w:r>
      </w:del>
      <w:r w:rsidRPr="00CD248E">
        <w:rPr>
          <w:i/>
          <w:iCs/>
        </w:rPr>
        <w:t>Codebook</w:t>
      </w:r>
      <w:del w:id="19" w:author="Moderator (Huawei)" w:date="2023-04-11T16:09:00Z">
        <w:r w:rsidRPr="00CD248E" w:rsidDel="007F04AB">
          <w:rPr>
            <w:i/>
            <w:iCs/>
          </w:rPr>
          <w:delText>-</w:delText>
        </w:r>
      </w:del>
      <w:r w:rsidRPr="00CD248E">
        <w:rPr>
          <w:i/>
          <w:iCs/>
        </w:rPr>
        <w:t>GenerationMode</w:t>
      </w:r>
      <w:r>
        <w:rPr>
          <w:i/>
          <w:iCs/>
        </w:rPr>
        <w:t xml:space="preserve"> = </w:t>
      </w:r>
      <w:r>
        <w:t>'</w:t>
      </w:r>
      <w:r w:rsidRPr="00CD248E">
        <w:t>mode1</w:t>
      </w:r>
      <w:r>
        <w:t>'</w:t>
      </w:r>
      <w:r w:rsidRPr="00B06CC2">
        <w:t>, the UE</w:t>
      </w:r>
    </w:p>
    <w:p w14:paraId="5A280EBC" w14:textId="77777777" w:rsidR="00E454DD" w:rsidRPr="00EB4343" w:rsidRDefault="00E454DD" w:rsidP="00E454DD">
      <w:pPr>
        <w:pStyle w:val="B4"/>
        <w:rPr>
          <w:lang w:val="en-US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Pr="00B06CC2">
        <w:rPr>
          <w:lang w:val="en-US" w:eastAsia="ko-KR"/>
        </w:rPr>
        <w:t xml:space="preserve">determines a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 is a</w:t>
      </w:r>
      <w:r w:rsidRPr="00B06CC2">
        <w:rPr>
          <w:lang w:eastAsia="zh-CN"/>
        </w:rPr>
        <w:t xml:space="preserve"> set of slot timing values </w:t>
      </w:r>
      <w:r w:rsidRPr="00B06CC2">
        <w:rPr>
          <w:lang w:val="en-US"/>
        </w:rPr>
        <w:t xml:space="preserve">for the multicast DCI formats, a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, and a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</w:p>
    <w:p w14:paraId="6FC039D1" w14:textId="77777777" w:rsidR="00E454DD" w:rsidRDefault="00E454DD" w:rsidP="00E454DD">
      <w:pPr>
        <w:pStyle w:val="B1"/>
      </w:pPr>
      <w:r w:rsidRPr="00C06B59">
        <w:rPr>
          <w:lang w:eastAsia="zh-CN"/>
        </w:rPr>
        <w:t>b)</w:t>
      </w:r>
      <w:r w:rsidRPr="00C06B59">
        <w:rPr>
          <w:lang w:eastAsia="zh-CN"/>
        </w:rPr>
        <w:tab/>
        <w:t xml:space="preserve">on a set of row indexes </w:t>
      </w:r>
      <m:oMath>
        <m:r>
          <w:rPr>
            <w:rFonts w:ascii="Cambria Math" w:hAnsi="Cambria Math"/>
          </w:rPr>
          <m:t>R</m:t>
        </m:r>
      </m:oMath>
      <w:r w:rsidRPr="00C06B59">
        <w:rPr>
          <w:lang w:val="en-US" w:eastAsia="zh-CN"/>
        </w:rPr>
        <w:t xml:space="preserve"> </w:t>
      </w:r>
      <w:r w:rsidRPr="00C06B59">
        <w:rPr>
          <w:lang w:eastAsia="zh-CN"/>
        </w:rPr>
        <w:t>of a table</w:t>
      </w:r>
      <w:r w:rsidRPr="00C06B59">
        <w:rPr>
          <w:lang w:val="en-US" w:eastAsia="zh-CN"/>
        </w:rPr>
        <w:t xml:space="preserve"> that is </w:t>
      </w:r>
      <w:r w:rsidRPr="00C06B59">
        <w:rPr>
          <w:rFonts w:hint="eastAsia"/>
          <w:lang w:eastAsia="zh-CN"/>
        </w:rPr>
        <w:t xml:space="preserve">associated with the </w:t>
      </w:r>
      <w:r w:rsidRPr="00C06B59">
        <w:rPr>
          <w:lang w:eastAsia="zh-CN"/>
        </w:rPr>
        <w:t>active</w:t>
      </w:r>
      <w:r w:rsidRPr="00C06B59">
        <w:rPr>
          <w:rFonts w:hint="eastAsia"/>
          <w:lang w:eastAsia="zh-CN"/>
        </w:rPr>
        <w:t xml:space="preserve"> DL BWP </w:t>
      </w:r>
      <w:r w:rsidRPr="00C06B59">
        <w:rPr>
          <w:lang w:eastAsia="zh-CN"/>
        </w:rPr>
        <w:t xml:space="preserve">and defining respective sets of slot </w:t>
      </w:r>
      <w:r w:rsidRPr="00C06B59">
        <w:t xml:space="preserve">offsets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C06B59">
        <w:t xml:space="preserve">, start and length indicators </w:t>
      </w:r>
      <w:r w:rsidRPr="00C06B59">
        <w:rPr>
          <w:i/>
        </w:rPr>
        <w:t>SLIV</w:t>
      </w:r>
      <w:r w:rsidRPr="00C06B59">
        <w:t>, and PDSCH mapping types for PDSCH reception</w:t>
      </w:r>
      <w:r w:rsidRPr="00C06B59">
        <w:rPr>
          <w:lang w:eastAsia="zh-CN"/>
        </w:rPr>
        <w:t xml:space="preserve"> as described in [6, TS 38.214]</w:t>
      </w:r>
      <w:r w:rsidRPr="00C06B59">
        <w:rPr>
          <w:lang w:val="en-US" w:eastAsia="zh-CN"/>
        </w:rPr>
        <w:t xml:space="preserve">, </w:t>
      </w:r>
      <w:r w:rsidRPr="00C06B59">
        <w:t xml:space="preserve">where the row indexes </w:t>
      </w:r>
      <m:oMath>
        <m:r>
          <w:rPr>
            <w:rFonts w:ascii="Cambria Math" w:hAnsi="Cambria Math"/>
          </w:rPr>
          <m:t>R</m:t>
        </m:r>
      </m:oMath>
      <w:r w:rsidRPr="00C06B59">
        <w:t xml:space="preserve"> of the table are provided by </w:t>
      </w:r>
    </w:p>
    <w:p w14:paraId="3C76FA17" w14:textId="52495F45" w:rsidR="00E454DD" w:rsidRPr="00B06CC2" w:rsidRDefault="00E454DD" w:rsidP="00E454DD">
      <w:pPr>
        <w:pStyle w:val="B3"/>
        <w:rPr>
          <w:lang w:val="en-US" w:eastAsia="zh-CN"/>
        </w:rPr>
      </w:pPr>
      <w:r>
        <w:t>-</w:t>
      </w:r>
      <w:r>
        <w:tab/>
      </w:r>
      <w:r w:rsidRPr="00C06B59">
        <w:t xml:space="preserve">the union of row indexes of time domain resource allocation tables for 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B06CC2">
        <w:rPr>
          <w:lang w:val="en-US"/>
        </w:rPr>
        <w:t>if</w:t>
      </w:r>
      <w:r w:rsidRPr="00B06CC2">
        <w:rPr>
          <w:rFonts w:eastAsia="Gulim"/>
        </w:rPr>
        <w:t xml:space="preserve"> the UE is not configured to monitor PDCCH for multicast DCI </w:t>
      </w:r>
      <w:r w:rsidRPr="00B06CC2">
        <w:rPr>
          <w:rFonts w:eastAsia="Gulim"/>
        </w:rPr>
        <w:lastRenderedPageBreak/>
        <w:t xml:space="preserve">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rFonts w:eastAsia="Gulim"/>
        </w:rPr>
        <w:t xml:space="preserve">, or is </w:t>
      </w:r>
      <w:del w:id="20" w:author="Moderator (Huawei)" w:date="2023-04-11T14:52:00Z">
        <w:r w:rsidRPr="00B06CC2" w:rsidDel="004D3A50">
          <w:rPr>
            <w:rFonts w:eastAsia="Gulim"/>
          </w:rPr>
          <w:delText xml:space="preserve">not </w:delText>
        </w:r>
      </w:del>
      <w:r w:rsidRPr="00B06CC2">
        <w:rPr>
          <w:rFonts w:eastAsia="Gulim"/>
        </w:rPr>
        <w:t xml:space="preserve">provided </w:t>
      </w:r>
      <w:r w:rsidRPr="00CD248E">
        <w:rPr>
          <w:rFonts w:eastAsia="Gulim"/>
          <w:i/>
          <w:iCs/>
        </w:rPr>
        <w:t>type1</w:t>
      </w:r>
      <w:del w:id="21" w:author="Moderator (Huawei)" w:date="2023-04-11T14:49:00Z">
        <w:r w:rsidRPr="00CD248E" w:rsidDel="00560C3B">
          <w:rPr>
            <w:rFonts w:eastAsia="Gulim"/>
            <w:i/>
            <w:iCs/>
          </w:rPr>
          <w:delText>-</w:delText>
        </w:r>
      </w:del>
      <w:r w:rsidRPr="00CD248E">
        <w:rPr>
          <w:rFonts w:eastAsia="Gulim"/>
          <w:i/>
          <w:iCs/>
        </w:rPr>
        <w:t>Codebook</w:t>
      </w:r>
      <w:del w:id="22" w:author="Moderator (Huawei)" w:date="2023-04-11T16:09:00Z">
        <w:r w:rsidRPr="00CD248E" w:rsidDel="007F04AB">
          <w:rPr>
            <w:rFonts w:eastAsia="Gulim"/>
            <w:i/>
            <w:iCs/>
          </w:rPr>
          <w:delText>-</w:delText>
        </w:r>
      </w:del>
      <w:r w:rsidRPr="00CD248E">
        <w:rPr>
          <w:rFonts w:eastAsia="Gulim"/>
          <w:i/>
          <w:iCs/>
        </w:rPr>
        <w:t>GenerationMode</w:t>
      </w:r>
      <w:r>
        <w:rPr>
          <w:rFonts w:eastAsia="Gulim"/>
          <w:i/>
          <w:iCs/>
        </w:rPr>
        <w:t xml:space="preserve"> = </w:t>
      </w:r>
      <w:r>
        <w:rPr>
          <w:rFonts w:eastAsia="Gulim"/>
        </w:rPr>
        <w:t>'</w:t>
      </w:r>
      <w:r w:rsidRPr="00CD248E">
        <w:rPr>
          <w:rFonts w:eastAsia="Gulim"/>
        </w:rPr>
        <w:t>mode</w:t>
      </w:r>
      <w:del w:id="23" w:author="Moderator (Huawei)" w:date="2023-04-11T14:52:00Z">
        <w:r w:rsidRPr="00CD248E" w:rsidDel="004D3A50">
          <w:rPr>
            <w:rFonts w:eastAsia="Gulim"/>
          </w:rPr>
          <w:delText>1</w:delText>
        </w:r>
      </w:del>
      <w:ins w:id="24" w:author="Moderator (Huawei)" w:date="2023-04-11T14:52:00Z">
        <w:r w:rsidR="004D3A50">
          <w:rPr>
            <w:rFonts w:eastAsia="Gulim"/>
          </w:rPr>
          <w:t>2</w:t>
        </w:r>
      </w:ins>
      <w:r>
        <w:rPr>
          <w:rFonts w:eastAsia="Gulim"/>
        </w:rPr>
        <w:t>'</w:t>
      </w:r>
      <w:r w:rsidRPr="00B06CC2">
        <w:rPr>
          <w:rFonts w:eastAsia="Gulim"/>
        </w:rPr>
        <w:t xml:space="preserve">, or, if any, for the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</w:t>
      </w:r>
    </w:p>
    <w:p w14:paraId="3B65253D" w14:textId="77777777" w:rsidR="00E454DD" w:rsidRDefault="00E454DD" w:rsidP="00E454DD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DCI format </w:t>
      </w:r>
      <w:r w:rsidRPr="00B06CC2">
        <w:rPr>
          <w:lang w:val="en-US"/>
        </w:rPr>
        <w:t xml:space="preserve">1_0 and/or DCI format 1_1 and/or DCI format 1_2 </w:t>
      </w:r>
      <w:r w:rsidRPr="00B06CC2">
        <w:t xml:space="preserve">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for the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325269AE" w14:textId="77777777" w:rsidR="00E454DD" w:rsidRPr="0082041F" w:rsidRDefault="00E454DD" w:rsidP="00E454DD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</w:t>
      </w:r>
      <w:r w:rsidRPr="00B06CC2">
        <w:rPr>
          <w:lang w:val="en-US"/>
        </w:rPr>
        <w:t xml:space="preserve">multicast </w:t>
      </w:r>
      <w:r w:rsidRPr="00B06CC2">
        <w:t xml:space="preserve">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for the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1EAD0DDB" w14:textId="77777777" w:rsidR="00E454DD" w:rsidRPr="00C06B59" w:rsidRDefault="00E454DD" w:rsidP="00E454DD">
      <w:pPr>
        <w:pStyle w:val="B2"/>
        <w:rPr>
          <w:lang w:eastAsia="zh-CN"/>
        </w:rPr>
      </w:pPr>
      <w:r>
        <w:rPr>
          <w:lang w:eastAsia="zh-CN"/>
        </w:rPr>
        <w:t>-</w:t>
      </w:r>
      <w:r w:rsidRPr="00C06B59">
        <w:rPr>
          <w:lang w:eastAsia="zh-CN"/>
        </w:rPr>
        <w:tab/>
      </w:r>
      <w:r w:rsidRPr="00C06B59">
        <w:rPr>
          <w:lang w:val="de-AT"/>
        </w:rPr>
        <w:t xml:space="preserve">if </w:t>
      </w:r>
      <w:r w:rsidRPr="00C06B59">
        <w:t xml:space="preserve">the UE is </w:t>
      </w:r>
      <w:r w:rsidRPr="00C06B59">
        <w:rPr>
          <w:lang w:val="de-AT"/>
        </w:rPr>
        <w:t xml:space="preserve">provided </w:t>
      </w:r>
      <w:r w:rsidRPr="00877667">
        <w:rPr>
          <w:i/>
          <w:iCs/>
        </w:rPr>
        <w:t>referenceOfSLIVDCI-1-2</w:t>
      </w:r>
      <w:r w:rsidRPr="00C06B59">
        <w:rPr>
          <w:lang w:val="de-AT"/>
        </w:rPr>
        <w:t xml:space="preserve">, for </w:t>
      </w:r>
      <w:r w:rsidRPr="00C06B59">
        <w:t xml:space="preserve">each row index </w:t>
      </w:r>
      <w:r w:rsidRPr="00C06B59">
        <w:rPr>
          <w:lang w:val="de-AT"/>
        </w:rPr>
        <w:t xml:space="preserve">with </w:t>
      </w:r>
      <w:r w:rsidRPr="00C06B59">
        <w:t>slot offset</w:t>
      </w:r>
      <w:r w:rsidRPr="00C06B59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Pr="00C06B59">
        <w:t xml:space="preserve"> and PDSCH mapping Type B in a set of row indexes of a table </w:t>
      </w:r>
      <w:r w:rsidRPr="00C06B59">
        <w:rPr>
          <w:lang w:val="en-US"/>
        </w:rPr>
        <w:t xml:space="preserve">for DCI format 1_2 </w:t>
      </w:r>
      <w:r w:rsidRPr="00C06B59">
        <w:t>[6, TS 38.214],</w:t>
      </w:r>
      <w:r w:rsidRPr="00C06B59">
        <w:rPr>
          <w:lang w:val="de-AT"/>
        </w:rPr>
        <w:t xml:space="preserve"> for </w:t>
      </w:r>
      <w:r>
        <w:rPr>
          <w:lang w:val="de-AT"/>
        </w:rPr>
        <w:t>any</w:t>
      </w:r>
      <w:r w:rsidRPr="00C06B59">
        <w:rPr>
          <w:lang w:val="de-AT"/>
        </w:rPr>
        <w:t xml:space="preserve"> PDCCH monitoring occasion </w:t>
      </w:r>
      <w:r>
        <w:rPr>
          <w:lang w:val="de-AT"/>
        </w:rPr>
        <w:t>in any slot</w:t>
      </w:r>
      <w:r w:rsidRPr="00C06B59">
        <w:rPr>
          <w:lang w:val="de-AT"/>
        </w:rPr>
        <w:t xml:space="preserve"> where the UE monitors PDCCH for DCI format 1_2 and with starting symbol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&gt;0</m:t>
        </m:r>
      </m:oMath>
      <w:r w:rsidRPr="00C06B59">
        <w:rPr>
          <w:lang w:val="de-AT"/>
        </w:rPr>
        <w:t xml:space="preserve">,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+L≤14</m:t>
        </m:r>
      </m:oMath>
      <w:r w:rsidRPr="00C06B59">
        <w:rPr>
          <w:lang w:eastAsia="ja-JP"/>
        </w:rPr>
        <w:t xml:space="preserve"> for normal cyclic prefix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+L≤12</m:t>
        </m:r>
      </m:oMath>
      <w:r w:rsidRPr="00C06B59">
        <w:rPr>
          <w:lang w:eastAsia="ja-JP"/>
        </w:rPr>
        <w:t xml:space="preserve">  for extended cyclic prefix</w:t>
      </w:r>
      <w:r w:rsidRPr="00C06B59">
        <w:t xml:space="preserve">, </w:t>
      </w:r>
      <w:r w:rsidRPr="00C06B59">
        <w:rPr>
          <w:lang w:val="de-AT"/>
        </w:rPr>
        <w:t xml:space="preserve">add a new row index in </w:t>
      </w:r>
      <w:r w:rsidRPr="00C06B59">
        <w:t xml:space="preserve">the set of row indexes of </w:t>
      </w:r>
      <w:r w:rsidRPr="00C06B59">
        <w:rPr>
          <w:lang w:val="en-US"/>
        </w:rPr>
        <w:t>the</w:t>
      </w:r>
      <w:r w:rsidRPr="00C06B59">
        <w:t xml:space="preserve"> table by replacing the starting symbol </w:t>
      </w:r>
      <m:oMath>
        <m:r>
          <w:rPr>
            <w:rFonts w:ascii="Cambria Math" w:hAnsi="Cambria Math"/>
          </w:rPr>
          <m:t>S</m:t>
        </m:r>
      </m:oMath>
      <w:r w:rsidRPr="00C06B59">
        <w:t xml:space="preserve"> of the row index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43A6E28E" w14:textId="77777777" w:rsidR="00E454DD" w:rsidRPr="00F0695E" w:rsidRDefault="00E454DD" w:rsidP="00E454DD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F0695E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6B7D9571" w14:textId="77777777" w:rsidR="00E454DD" w:rsidRDefault="00E454DD" w:rsidP="00E454DD">
      <w:pPr>
        <w:pStyle w:val="B2"/>
      </w:pPr>
    </w:p>
    <w:sectPr w:rsidR="00E454D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49AB" w14:textId="77777777" w:rsidR="00E40F45" w:rsidRDefault="00E40F45">
      <w:r>
        <w:separator/>
      </w:r>
    </w:p>
  </w:endnote>
  <w:endnote w:type="continuationSeparator" w:id="0">
    <w:p w14:paraId="7EEC7986" w14:textId="77777777" w:rsidR="00E40F45" w:rsidRDefault="00E4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BBAA7" w14:textId="77777777" w:rsidR="00E40F45" w:rsidRDefault="00E40F45">
      <w:r>
        <w:separator/>
      </w:r>
    </w:p>
  </w:footnote>
  <w:footnote w:type="continuationSeparator" w:id="0">
    <w:p w14:paraId="3DF9AAAC" w14:textId="77777777" w:rsidR="00E40F45" w:rsidRDefault="00E4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27408"/>
    <w:rsid w:val="00037933"/>
    <w:rsid w:val="000A6394"/>
    <w:rsid w:val="000B7FED"/>
    <w:rsid w:val="000C038A"/>
    <w:rsid w:val="000C6598"/>
    <w:rsid w:val="000D44B3"/>
    <w:rsid w:val="001369EE"/>
    <w:rsid w:val="00145D43"/>
    <w:rsid w:val="00192C46"/>
    <w:rsid w:val="001A08B3"/>
    <w:rsid w:val="001A2CA0"/>
    <w:rsid w:val="001A7B60"/>
    <w:rsid w:val="001B52F0"/>
    <w:rsid w:val="001B7A65"/>
    <w:rsid w:val="001E41F3"/>
    <w:rsid w:val="00217F6D"/>
    <w:rsid w:val="00237924"/>
    <w:rsid w:val="0024331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3E4939"/>
    <w:rsid w:val="00410371"/>
    <w:rsid w:val="004242F1"/>
    <w:rsid w:val="0049546A"/>
    <w:rsid w:val="004A733A"/>
    <w:rsid w:val="004B75B7"/>
    <w:rsid w:val="004D3643"/>
    <w:rsid w:val="004D3A50"/>
    <w:rsid w:val="0051580D"/>
    <w:rsid w:val="005254E7"/>
    <w:rsid w:val="00537B42"/>
    <w:rsid w:val="00547111"/>
    <w:rsid w:val="00560C3B"/>
    <w:rsid w:val="00570A80"/>
    <w:rsid w:val="00592D74"/>
    <w:rsid w:val="005E2C44"/>
    <w:rsid w:val="005F374B"/>
    <w:rsid w:val="00601B23"/>
    <w:rsid w:val="00612CD2"/>
    <w:rsid w:val="00621188"/>
    <w:rsid w:val="006257ED"/>
    <w:rsid w:val="00665C47"/>
    <w:rsid w:val="00695808"/>
    <w:rsid w:val="006B46FB"/>
    <w:rsid w:val="006E21FB"/>
    <w:rsid w:val="007176FF"/>
    <w:rsid w:val="0073568C"/>
    <w:rsid w:val="007779B3"/>
    <w:rsid w:val="00792342"/>
    <w:rsid w:val="007977A8"/>
    <w:rsid w:val="007B512A"/>
    <w:rsid w:val="007C16C6"/>
    <w:rsid w:val="007C2097"/>
    <w:rsid w:val="007D4E48"/>
    <w:rsid w:val="007D6A07"/>
    <w:rsid w:val="007F04AB"/>
    <w:rsid w:val="007F7259"/>
    <w:rsid w:val="008040A8"/>
    <w:rsid w:val="00826A10"/>
    <w:rsid w:val="008279FA"/>
    <w:rsid w:val="008626E7"/>
    <w:rsid w:val="00870EE7"/>
    <w:rsid w:val="008863B9"/>
    <w:rsid w:val="008A45A6"/>
    <w:rsid w:val="008B7098"/>
    <w:rsid w:val="008F3789"/>
    <w:rsid w:val="008F686C"/>
    <w:rsid w:val="0090606A"/>
    <w:rsid w:val="009148DE"/>
    <w:rsid w:val="00922B70"/>
    <w:rsid w:val="00941E30"/>
    <w:rsid w:val="00962C37"/>
    <w:rsid w:val="00967D94"/>
    <w:rsid w:val="009777D9"/>
    <w:rsid w:val="00991B88"/>
    <w:rsid w:val="009A5753"/>
    <w:rsid w:val="009A579D"/>
    <w:rsid w:val="009D05A0"/>
    <w:rsid w:val="009E3297"/>
    <w:rsid w:val="009F734F"/>
    <w:rsid w:val="00A145EA"/>
    <w:rsid w:val="00A246B6"/>
    <w:rsid w:val="00A45D0B"/>
    <w:rsid w:val="00A47E70"/>
    <w:rsid w:val="00A50CF0"/>
    <w:rsid w:val="00A71857"/>
    <w:rsid w:val="00A7671C"/>
    <w:rsid w:val="00AA2CBC"/>
    <w:rsid w:val="00AC5820"/>
    <w:rsid w:val="00AD1CD8"/>
    <w:rsid w:val="00B258BB"/>
    <w:rsid w:val="00B37D53"/>
    <w:rsid w:val="00B67B97"/>
    <w:rsid w:val="00B968C8"/>
    <w:rsid w:val="00BA3EC5"/>
    <w:rsid w:val="00BA51D9"/>
    <w:rsid w:val="00BB5DFC"/>
    <w:rsid w:val="00BD279D"/>
    <w:rsid w:val="00BD6BB8"/>
    <w:rsid w:val="00BE1999"/>
    <w:rsid w:val="00BF6AA3"/>
    <w:rsid w:val="00C436F1"/>
    <w:rsid w:val="00C637F6"/>
    <w:rsid w:val="00C66BA2"/>
    <w:rsid w:val="00C95985"/>
    <w:rsid w:val="00C97D57"/>
    <w:rsid w:val="00CC5026"/>
    <w:rsid w:val="00CC68D0"/>
    <w:rsid w:val="00CE77E1"/>
    <w:rsid w:val="00CF312F"/>
    <w:rsid w:val="00D03F9A"/>
    <w:rsid w:val="00D06D51"/>
    <w:rsid w:val="00D14257"/>
    <w:rsid w:val="00D24991"/>
    <w:rsid w:val="00D4616A"/>
    <w:rsid w:val="00D50255"/>
    <w:rsid w:val="00D61B7D"/>
    <w:rsid w:val="00D66520"/>
    <w:rsid w:val="00D87466"/>
    <w:rsid w:val="00D90F04"/>
    <w:rsid w:val="00DE34CF"/>
    <w:rsid w:val="00E13F3D"/>
    <w:rsid w:val="00E34898"/>
    <w:rsid w:val="00E40F45"/>
    <w:rsid w:val="00E454DD"/>
    <w:rsid w:val="00E857C7"/>
    <w:rsid w:val="00EB09B7"/>
    <w:rsid w:val="00EE5DBE"/>
    <w:rsid w:val="00EE7D7C"/>
    <w:rsid w:val="00F0695E"/>
    <w:rsid w:val="00F25D98"/>
    <w:rsid w:val="00F300FB"/>
    <w:rsid w:val="00F56571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5254E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254E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5254E7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254E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0845-43BC-4F6D-B0CA-42B1D73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59</cp:revision>
  <cp:lastPrinted>1899-12-31T23:00:00Z</cp:lastPrinted>
  <dcterms:created xsi:type="dcterms:W3CDTF">2023-02-20T08:25:00Z</dcterms:created>
  <dcterms:modified xsi:type="dcterms:W3CDTF">2023-04-11T08:09:00Z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(3)32OiPCUAvtQ66gRqQoz4jVRi2AskNE0S600wmWG49YXksdVZ8sk931Aa/OSg5C6eAksA7eWx
cZEA2rsdCGDbEB6S0PmcS5zPmd63TNLl8gAaCOLRCkJLbW4r45PdsdwXpYrZf6gFkseCdNkE
SawEfxwJoZe3+lZe5TnCGdvCnjWZE1gOVi/b5EeVGUu952jkjVdJygUDNxOunKnbTO4PkZUw
F3ir9lGT61jGDh5aLM</vt:lpwstr>
  </property>
  <property fmtid="{D5CDD505-2E9C-101B-9397-08002B2CF9AE}" pid="22" name="_2015_ms_pID_7253431">
    <vt:lpwstr>Pl3KPY+t/+Oe1jMwCwWhviPh0Rfc8gE3sVXAzauz5Ru6XyWrktkqvZ
oZBTaZrtEwn6B7AYPdIwo3eUqzE/ra762jgZJiRBbXvvcEdY09qmgtL2j5ZRLu6lXNzInZQm
ypGC/MvSgvYJvvSvk7SD7ckM2XHUlMf7/5TfK4EpwdokRDJmgdKYlSIpsUtYizAfuFtpKNoJ
1F7lblfyePAPCIRivjOxGmex5ggk7DgWXQLh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1681175038</vt:lpwstr>
  </property>
</Properties>
</file>