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8FD7C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R1-230xxxx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4DFCB9" w:rsidR="001E41F3" w:rsidRDefault="003B55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Draft CR on </w:t>
            </w:r>
            <w:r w:rsidRPr="003B5572">
              <w:rPr>
                <w:noProof/>
              </w:rPr>
              <w:t xml:space="preserve">Type-1 </w:t>
            </w:r>
            <w:r>
              <w:rPr>
                <w:noProof/>
              </w:rPr>
              <w:t xml:space="preserve">HARQ-ACK </w:t>
            </w:r>
            <w:r w:rsidRPr="003B5572">
              <w:rPr>
                <w:noProof/>
              </w:rPr>
              <w:t>CB on PUSCH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3B557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D512C5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3B5572"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E7B93B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881AE2">
              <w:t>1</w:t>
            </w:r>
            <w:r w:rsidR="00270A22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0D5A091" w:rsidR="001E41F3" w:rsidRDefault="002D3DE2" w:rsidP="002D3DE2">
            <w:pPr>
              <w:pStyle w:val="CRCoverPage"/>
              <w:spacing w:after="0"/>
              <w:ind w:left="100"/>
              <w:rPr>
                <w:noProof/>
              </w:rPr>
            </w:pPr>
            <w:r w:rsidRPr="002D3DE2">
              <w:rPr>
                <w:noProof/>
              </w:rPr>
              <w:t xml:space="preserve">For </w:t>
            </w:r>
            <w:r>
              <w:rPr>
                <w:noProof/>
              </w:rPr>
              <w:t xml:space="preserve">a </w:t>
            </w:r>
            <w:r w:rsidRPr="002D3DE2">
              <w:rPr>
                <w:noProof/>
              </w:rPr>
              <w:t xml:space="preserve">PDSCH </w:t>
            </w:r>
            <w:r>
              <w:rPr>
                <w:noProof/>
              </w:rPr>
              <w:t xml:space="preserve">that is </w:t>
            </w:r>
            <w:r w:rsidRPr="002D3DE2">
              <w:rPr>
                <w:noProof/>
              </w:rPr>
              <w:t>scheduled by DCI format 4_1</w:t>
            </w:r>
            <w:r>
              <w:rPr>
                <w:noProof/>
              </w:rPr>
              <w:t xml:space="preserve">, the HARQ-ACK multiplexed on PUSCH should be the ones with </w:t>
            </w:r>
            <w:r w:rsidRPr="002D3DE2">
              <w:rPr>
                <w:noProof/>
              </w:rPr>
              <w:t>enabled associated HARQ-ACK information report as described in clause 18</w:t>
            </w:r>
            <w:r>
              <w:rPr>
                <w:noProof/>
              </w:rPr>
              <w:t xml:space="preserve">, which is not reflected in the current specification.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CE213F" w:rsidR="001E41F3" w:rsidRPr="002D3DE2" w:rsidRDefault="008E2C69" w:rsidP="00294F96">
            <w:pPr>
              <w:pStyle w:val="CRCoverPage"/>
              <w:spacing w:after="0"/>
              <w:ind w:left="100"/>
              <w:rPr>
                <w:noProof/>
              </w:rPr>
            </w:pPr>
            <w:r w:rsidRPr="008E2C69">
              <w:rPr>
                <w:rFonts w:hint="eastAsia"/>
                <w:noProof/>
              </w:rPr>
              <w:t xml:space="preserve">the UE </w:t>
            </w:r>
            <w:r w:rsidRPr="008E2C69">
              <w:rPr>
                <w:noProof/>
              </w:rPr>
              <w:t xml:space="preserve">generates the HARQ-ACK codebook as described in clause 9.1.2.1 when a value of the DAI field is </w:t>
            </w:r>
            <m:oMath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UL</m:t>
                  </m:r>
                </m:sup>
              </m:sSubSup>
              <m:r>
                <w:rPr>
                  <w:rFonts w:ascii="Cambria Math" w:hAnsi="Cambria Math"/>
                  <w:noProof/>
                </w:rPr>
                <m:t>=1</m:t>
              </m:r>
            </m:oMath>
            <w:r w:rsidRPr="008E2C69">
              <w:rPr>
                <w:noProof/>
              </w:rPr>
              <w:t xml:space="preserve"> except that </w:t>
            </w:r>
            <w:r w:rsidRPr="008E2C69">
              <w:rPr>
                <w:i/>
                <w:noProof/>
              </w:rPr>
              <w:t>harq-ACK-SpatialBundlingPUCCH</w:t>
            </w:r>
            <w:r w:rsidRPr="008E2C69">
              <w:rPr>
                <w:noProof/>
              </w:rPr>
              <w:t xml:space="preserve"> is replaced by </w:t>
            </w:r>
            <w:r w:rsidRPr="008E2C69">
              <w:rPr>
                <w:i/>
                <w:noProof/>
              </w:rPr>
              <w:t>harq-ACK-SpatialBundlingPUSCH</w:t>
            </w:r>
            <w:r w:rsidRPr="008E2C69">
              <w:rPr>
                <w:noProof/>
              </w:rPr>
              <w:t xml:space="preserve">. The UE does not generate a HARQ-ACK codebook for multiplexing in the PUSCH transmission when </w:t>
            </w:r>
            <m:oMath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UL</m:t>
                  </m:r>
                </m:sup>
              </m:sSubSup>
              <m:r>
                <w:rPr>
                  <w:rFonts w:ascii="Cambria Math" w:hAnsi="Cambria Math"/>
                  <w:noProof/>
                </w:rPr>
                <m:t>=0</m:t>
              </m:r>
            </m:oMath>
            <w:r w:rsidRPr="008E2C69">
              <w:rPr>
                <w:noProof/>
              </w:rPr>
              <w:t xml:space="preserve"> unless the UE receives only a</w:t>
            </w:r>
            <w:r w:rsidRPr="008E2C69">
              <w:rPr>
                <w:rFonts w:hint="eastAsia"/>
                <w:noProof/>
              </w:rPr>
              <w:t xml:space="preserve"> SPS PDSCH release</w:t>
            </w:r>
            <w:r w:rsidRPr="008E2C69">
              <w:rPr>
                <w:noProof/>
              </w:rPr>
              <w:t xml:space="preserve">, or only SPS PDSCH(s), or only a TCI state update, or only a PDSCH that is scheduled </w:t>
            </w:r>
            <w:r w:rsidRPr="008E2C69">
              <w:rPr>
                <w:rFonts w:hint="eastAsia"/>
                <w:noProof/>
              </w:rPr>
              <w:t xml:space="preserve">by </w:t>
            </w:r>
            <w:r w:rsidRPr="008E2C69">
              <w:rPr>
                <w:noProof/>
              </w:rPr>
              <w:t xml:space="preserve">a </w:t>
            </w:r>
            <w:r w:rsidRPr="008E2C69">
              <w:rPr>
                <w:rFonts w:hint="eastAsia"/>
                <w:noProof/>
              </w:rPr>
              <w:t xml:space="preserve">DCI format 1_0 </w:t>
            </w:r>
            <w:r w:rsidRPr="008E2C69">
              <w:rPr>
                <w:noProof/>
              </w:rPr>
              <w:t xml:space="preserve">if the UE is provided </w:t>
            </w:r>
            <w:r w:rsidRPr="008E2C69">
              <w:rPr>
                <w:i/>
                <w:noProof/>
              </w:rPr>
              <w:t>pdsch-HARQ-ACK-Codebook</w:t>
            </w:r>
            <w:r w:rsidRPr="008E2C69" w:rsidDel="00011FE0">
              <w:rPr>
                <w:i/>
                <w:noProof/>
              </w:rPr>
              <w:t xml:space="preserve"> </w:t>
            </w:r>
            <w:r w:rsidRPr="008E2C69">
              <w:rPr>
                <w:i/>
                <w:noProof/>
              </w:rPr>
              <w:t>= 'semi-static'</w:t>
            </w:r>
            <w:r w:rsidRPr="008E2C69">
              <w:rPr>
                <w:noProof/>
              </w:rPr>
              <w:t xml:space="preserve"> for unicast HARQ-ACK information, or scheduled by a DCI format 4_1 </w:t>
            </w:r>
            <w:r w:rsidRPr="008E2C69">
              <w:rPr>
                <w:b/>
                <w:noProof/>
              </w:rPr>
              <w:t>having enabled associated HARQ-ACK information reports as described in clause 18</w:t>
            </w:r>
            <w:r w:rsidRPr="008E2C69">
              <w:rPr>
                <w:noProof/>
              </w:rPr>
              <w:t xml:space="preserve"> if the UE is provided </w:t>
            </w:r>
            <w:r w:rsidRPr="008E2C69">
              <w:rPr>
                <w:i/>
                <w:noProof/>
              </w:rPr>
              <w:t>pdsch-HARQ-ACK-Codebook</w:t>
            </w:r>
            <w:r w:rsidRPr="008E2C69" w:rsidDel="00011FE0">
              <w:rPr>
                <w:i/>
                <w:noProof/>
              </w:rPr>
              <w:t xml:space="preserve"> </w:t>
            </w:r>
            <w:r w:rsidRPr="008E2C69">
              <w:rPr>
                <w:i/>
                <w:noProof/>
              </w:rPr>
              <w:t>= 'semi-static'</w:t>
            </w:r>
            <w:r w:rsidRPr="008E2C69">
              <w:rPr>
                <w:noProof/>
              </w:rPr>
              <w:t xml:space="preserve"> for multicast HARQ-ACK information, </w:t>
            </w:r>
            <w:r w:rsidRPr="008E2C69">
              <w:rPr>
                <w:rFonts w:hint="eastAsia"/>
                <w:noProof/>
              </w:rPr>
              <w:t>with a counter DAI</w:t>
            </w:r>
            <w:r w:rsidRPr="008E2C69">
              <w:rPr>
                <w:noProof/>
              </w:rPr>
              <w:t xml:space="preserve"> field </w:t>
            </w:r>
            <w:r w:rsidRPr="008E2C69">
              <w:rPr>
                <w:rFonts w:hint="eastAsia"/>
                <w:noProof/>
              </w:rPr>
              <w:t>value of 1</w:t>
            </w:r>
            <w:r w:rsidRPr="008E2C69">
              <w:rPr>
                <w:noProof/>
              </w:rPr>
              <w:t xml:space="preserve"> on the PCell in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c</m:t>
                  </m:r>
                </m:sub>
              </m:sSub>
            </m:oMath>
            <w:r w:rsidRPr="008E2C69">
              <w:rPr>
                <w:noProof/>
              </w:rPr>
              <w:t xml:space="preserve"> occasions for candidate PDSCH receptions in which case the UE generates HARQ-ACK information only for the SPS PDSCH release or only for the TCI state update or only for the PDSCH reception as described in clause 9.1.2.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3049E7" w:rsidR="001E41F3" w:rsidRDefault="000735B3" w:rsidP="009B09A1">
            <w:pPr>
              <w:pStyle w:val="CRCoverPage"/>
              <w:spacing w:after="0"/>
              <w:ind w:left="100"/>
              <w:rPr>
                <w:noProof/>
              </w:rPr>
            </w:pPr>
            <w:r w:rsidRPr="000735B3">
              <w:rPr>
                <w:noProof/>
              </w:rPr>
              <w:t xml:space="preserve">UE may generate a HARQ-ACK </w:t>
            </w:r>
            <w:r>
              <w:rPr>
                <w:noProof/>
              </w:rPr>
              <w:t>CB</w:t>
            </w:r>
            <w:r w:rsidRPr="000735B3">
              <w:rPr>
                <w:noProof/>
              </w:rPr>
              <w:t xml:space="preserve"> to be multiplexed </w:t>
            </w:r>
            <w:r>
              <w:rPr>
                <w:noProof/>
              </w:rPr>
              <w:t>on</w:t>
            </w:r>
            <w:r w:rsidRPr="000735B3">
              <w:rPr>
                <w:noProof/>
              </w:rPr>
              <w:t xml:space="preserve"> PUSCH </w:t>
            </w:r>
            <w:r>
              <w:rPr>
                <w:noProof/>
              </w:rPr>
              <w:t xml:space="preserve">as long as </w:t>
            </w:r>
            <w:r w:rsidRPr="000735B3">
              <w:rPr>
                <w:noProof/>
              </w:rPr>
              <w:t xml:space="preserve"> a PDSCH scheduled</w:t>
            </w:r>
            <w:r>
              <w:rPr>
                <w:noProof/>
              </w:rPr>
              <w:t xml:space="preserve"> by</w:t>
            </w:r>
            <w:r w:rsidRPr="000735B3">
              <w:rPr>
                <w:noProof/>
              </w:rPr>
              <w:t xml:space="preserve"> DCI format 4_1 </w:t>
            </w:r>
            <w:r w:rsidR="00242A7D">
              <w:rPr>
                <w:noProof/>
              </w:rPr>
              <w:t xml:space="preserve">is </w:t>
            </w:r>
            <w:r>
              <w:rPr>
                <w:noProof/>
              </w:rPr>
              <w:t xml:space="preserve">received </w:t>
            </w:r>
            <w:r w:rsidRPr="000735B3">
              <w:rPr>
                <w:noProof/>
              </w:rPr>
              <w:t>no matter whether the HARQ</w:t>
            </w:r>
            <w:r w:rsidR="00F0600F">
              <w:rPr>
                <w:noProof/>
              </w:rPr>
              <w:t>-ACK</w:t>
            </w:r>
            <w:r w:rsidRPr="000735B3">
              <w:rPr>
                <w:noProof/>
              </w:rPr>
              <w:t xml:space="preserve"> feedback is enabled</w:t>
            </w:r>
            <w:r w:rsidR="00F0600F">
              <w:rPr>
                <w:noProof/>
              </w:rPr>
              <w:t xml:space="preserve">, which may not be the same HARQ-ACK CB generated </w:t>
            </w:r>
            <w:r w:rsidR="009B09A1">
              <w:rPr>
                <w:noProof/>
              </w:rPr>
              <w:t xml:space="preserve">for transmission on PUCCH for which only </w:t>
            </w:r>
            <w:r w:rsidR="009B09A1" w:rsidRPr="009B09A1">
              <w:rPr>
                <w:noProof/>
              </w:rPr>
              <w:t xml:space="preserve">enabled associated HARQ-ACK information report </w:t>
            </w:r>
            <w:r w:rsidR="009B09A1">
              <w:rPr>
                <w:noProof/>
              </w:rPr>
              <w:t>is included.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109F2A" w:rsidR="001E41F3" w:rsidRDefault="008935A7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.1.2.2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02D7E9" w14:textId="77777777" w:rsidR="00962BD5" w:rsidRPr="00962BD5" w:rsidRDefault="00962BD5" w:rsidP="00962BD5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" w:name="_Toc130394876"/>
      <w:r w:rsidRPr="00962BD5">
        <w:rPr>
          <w:rFonts w:ascii="Arial" w:eastAsia="宋体" w:hAnsi="Arial"/>
          <w:sz w:val="24"/>
        </w:rPr>
        <w:lastRenderedPageBreak/>
        <w:t>9</w:t>
      </w:r>
      <w:r w:rsidRPr="00962BD5">
        <w:rPr>
          <w:rFonts w:ascii="Arial" w:eastAsia="宋体" w:hAnsi="Arial" w:hint="eastAsia"/>
          <w:sz w:val="24"/>
        </w:rPr>
        <w:t>.</w:t>
      </w:r>
      <w:r w:rsidRPr="00962BD5">
        <w:rPr>
          <w:rFonts w:ascii="Arial" w:eastAsia="宋体" w:hAnsi="Arial"/>
          <w:sz w:val="24"/>
        </w:rPr>
        <w:t>1.2.2</w:t>
      </w:r>
      <w:r w:rsidRPr="00962BD5">
        <w:rPr>
          <w:rFonts w:ascii="Arial" w:eastAsia="宋体" w:hAnsi="Arial" w:hint="eastAsia"/>
          <w:sz w:val="24"/>
        </w:rPr>
        <w:tab/>
      </w:r>
      <w:r w:rsidRPr="00962BD5">
        <w:rPr>
          <w:rFonts w:ascii="Arial" w:eastAsia="宋体" w:hAnsi="Arial"/>
          <w:sz w:val="24"/>
        </w:rPr>
        <w:t>Type-1 HARQ-ACK codebook in physical uplink shared channel</w:t>
      </w:r>
      <w:bookmarkEnd w:id="1"/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0CD1C121" w14:textId="77777777" w:rsidR="00A3097C" w:rsidRPr="00A3097C" w:rsidRDefault="00A3097C" w:rsidP="00A3097C">
      <w:pPr>
        <w:rPr>
          <w:rFonts w:eastAsia="宋体"/>
          <w:lang w:val="en-US" w:eastAsia="x-none"/>
        </w:rPr>
      </w:pPr>
      <w:r w:rsidRPr="00A3097C">
        <w:rPr>
          <w:rFonts w:eastAsia="宋体"/>
          <w:lang w:val="en-US" w:eastAsia="x-none"/>
        </w:rPr>
        <w:t xml:space="preserve">A UE does not expect to detect a DCI format switching a DL BWP within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2</m:t>
            </m:r>
          </m:sub>
        </m:sSub>
      </m:oMath>
      <w:r w:rsidRPr="00A3097C">
        <w:rPr>
          <w:rFonts w:eastAsia="宋体"/>
        </w:rPr>
        <w:t xml:space="preserve"> sy</w:t>
      </w:r>
      <w:proofErr w:type="spellStart"/>
      <w:r w:rsidRPr="00A3097C">
        <w:rPr>
          <w:rFonts w:eastAsia="宋体"/>
        </w:rPr>
        <w:t>mbols</w:t>
      </w:r>
      <w:proofErr w:type="spellEnd"/>
      <w:r w:rsidRPr="00A3097C">
        <w:rPr>
          <w:rFonts w:eastAsia="宋体"/>
        </w:rPr>
        <w:t xml:space="preserve"> prior to a first symbol of a PUSCH transmission where the UE multiplexes HARQ-ACK information, where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2</m:t>
            </m:r>
          </m:sub>
        </m:sSub>
      </m:oMath>
      <w:r w:rsidRPr="00A3097C">
        <w:rPr>
          <w:rFonts w:eastAsia="宋体"/>
        </w:rPr>
        <w:t xml:space="preserve"> is defined in [6, TS 38.214]. </w:t>
      </w:r>
    </w:p>
    <w:p w14:paraId="65EAC456" w14:textId="77777777" w:rsidR="00A3097C" w:rsidRPr="00A3097C" w:rsidRDefault="00A3097C" w:rsidP="00A3097C">
      <w:pPr>
        <w:rPr>
          <w:rFonts w:eastAsia="宋体"/>
          <w:lang w:eastAsia="zh-CN"/>
        </w:rPr>
      </w:pPr>
      <w:r w:rsidRPr="00A3097C">
        <w:rPr>
          <w:rFonts w:eastAsia="宋体" w:cs="Arial"/>
          <w:lang w:eastAsia="zh-CN"/>
        </w:rPr>
        <w:t>I</w:t>
      </w:r>
      <w:r w:rsidRPr="00A3097C">
        <w:rPr>
          <w:rFonts w:eastAsia="宋体" w:hint="eastAsia"/>
          <w:lang w:eastAsia="zh-CN"/>
        </w:rPr>
        <w:t xml:space="preserve">f a UE </w:t>
      </w:r>
      <w:r w:rsidRPr="00A3097C">
        <w:rPr>
          <w:rFonts w:eastAsia="宋体"/>
          <w:lang w:eastAsia="zh-CN"/>
        </w:rPr>
        <w:t>multiplexes</w:t>
      </w:r>
      <w:r w:rsidRPr="00A3097C">
        <w:rPr>
          <w:rFonts w:eastAsia="宋体" w:hint="eastAsia"/>
          <w:lang w:eastAsia="zh-CN"/>
        </w:rPr>
        <w:t xml:space="preserve"> HARQ-ACK</w:t>
      </w:r>
      <w:r w:rsidRPr="00A3097C">
        <w:rPr>
          <w:rFonts w:eastAsia="宋体"/>
          <w:lang w:eastAsia="zh-CN"/>
        </w:rPr>
        <w:t xml:space="preserve"> information</w:t>
      </w:r>
      <w:r w:rsidRPr="00A3097C">
        <w:rPr>
          <w:rFonts w:eastAsia="宋体" w:hint="eastAsia"/>
          <w:lang w:eastAsia="zh-CN"/>
        </w:rPr>
        <w:t xml:space="preserve"> in a </w:t>
      </w:r>
      <w:r w:rsidRPr="00A3097C">
        <w:rPr>
          <w:rFonts w:eastAsia="宋体"/>
          <w:lang w:eastAsia="zh-CN"/>
        </w:rPr>
        <w:t>PUSCH transmission that is scheduled by DCI format that includes a DAI field</w:t>
      </w:r>
      <w:r w:rsidRPr="00A3097C">
        <w:rPr>
          <w:rFonts w:eastAsia="宋体" w:hint="eastAsia"/>
          <w:lang w:eastAsia="zh-CN"/>
        </w:rPr>
        <w:t xml:space="preserve">, </w:t>
      </w:r>
      <w:r w:rsidRPr="00A3097C">
        <w:rPr>
          <w:rFonts w:eastAsia="宋体"/>
          <w:lang w:eastAsia="zh-CN"/>
        </w:rPr>
        <w:t>and</w:t>
      </w:r>
    </w:p>
    <w:p w14:paraId="7A7AFDAA" w14:textId="77777777" w:rsidR="00A3097C" w:rsidRPr="00A3097C" w:rsidRDefault="00A3097C" w:rsidP="00A3097C">
      <w:pPr>
        <w:ind w:left="568" w:hanging="284"/>
        <w:rPr>
          <w:rFonts w:eastAsia="宋体" w:cs="Arial"/>
          <w:lang w:val="en-US" w:eastAsia="zh-CN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x-none" w:eastAsia="ko-KR"/>
        </w:rPr>
        <w:t xml:space="preserve">is not provided </w:t>
      </w:r>
      <w:proofErr w:type="spellStart"/>
      <w:r w:rsidRPr="00A3097C">
        <w:rPr>
          <w:rFonts w:eastAsia="宋体"/>
          <w:i/>
          <w:iCs/>
          <w:lang w:val="x-none" w:eastAsia="ko-KR"/>
        </w:rPr>
        <w:t>fdmed-ReceptionMulticast</w:t>
      </w:r>
      <w:proofErr w:type="spellEnd"/>
      <w:r w:rsidRPr="00A3097C">
        <w:rPr>
          <w:rFonts w:eastAsia="宋体"/>
          <w:lang w:val="x-none" w:eastAsia="ko-KR"/>
        </w:rPr>
        <w:t xml:space="preserve"> and</w:t>
      </w:r>
      <w:r w:rsidRPr="00A3097C">
        <w:rPr>
          <w:rFonts w:eastAsia="宋体"/>
          <w:lang w:val="en-US" w:eastAsia="ko-KR"/>
        </w:rPr>
        <w:t xml:space="preserve"> is provided </w:t>
      </w:r>
      <w:proofErr w:type="spellStart"/>
      <w:r w:rsidRPr="00A3097C">
        <w:rPr>
          <w:rFonts w:eastAsia="宋体"/>
          <w:i/>
          <w:lang w:val="en-US" w:eastAsia="zh-CN"/>
        </w:rPr>
        <w:t>pdsch</w:t>
      </w:r>
      <w:proofErr w:type="spellEnd"/>
      <w:r w:rsidRPr="00A3097C">
        <w:rPr>
          <w:rFonts w:eastAsia="宋体"/>
          <w:i/>
          <w:lang w:val="en-US" w:eastAsia="zh-CN"/>
        </w:rPr>
        <w:t>-</w:t>
      </w:r>
      <w:r w:rsidRPr="00A3097C">
        <w:rPr>
          <w:rFonts w:eastAsia="宋体" w:cs="Arial"/>
          <w:i/>
          <w:lang w:val="x-none" w:eastAsia="zh-CN"/>
        </w:rPr>
        <w:t>HARQ-ACK-Codebook</w:t>
      </w:r>
      <w:r w:rsidRPr="00A3097C" w:rsidDel="00011FE0">
        <w:rPr>
          <w:rFonts w:eastAsia="宋体" w:cs="Arial"/>
          <w:i/>
          <w:lang w:val="x-none" w:eastAsia="zh-CN"/>
        </w:rPr>
        <w:t xml:space="preserve"> </w:t>
      </w:r>
      <w:r w:rsidRPr="00A3097C">
        <w:rPr>
          <w:rFonts w:eastAsia="宋体" w:cs="Arial"/>
          <w:i/>
          <w:lang w:val="x-none"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val="x-none"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val="x-none"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for both unicast and multicast HARQ-ACK information, or</w:t>
      </w:r>
    </w:p>
    <w:p w14:paraId="5B626E93" w14:textId="77777777" w:rsidR="00A3097C" w:rsidRPr="00A3097C" w:rsidRDefault="00A3097C" w:rsidP="00A3097C">
      <w:pPr>
        <w:ind w:left="568" w:hanging="284"/>
        <w:rPr>
          <w:rFonts w:eastAsia="宋体" w:cs="Arial"/>
          <w:lang w:val="en-US" w:eastAsia="zh-CN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x-none" w:eastAsia="ko-KR"/>
        </w:rPr>
        <w:t>is</w:t>
      </w:r>
      <w:r w:rsidRPr="00A3097C">
        <w:rPr>
          <w:rFonts w:eastAsia="宋体"/>
          <w:lang w:val="en-US" w:eastAsia="ko-KR"/>
        </w:rPr>
        <w:t xml:space="preserve"> provided</w:t>
      </w:r>
      <w:r w:rsidRPr="00A3097C">
        <w:rPr>
          <w:rFonts w:eastAsia="宋体"/>
          <w:lang w:val="x-none" w:eastAsia="ko-KR"/>
        </w:rPr>
        <w:t xml:space="preserve"> </w:t>
      </w:r>
      <w:proofErr w:type="spellStart"/>
      <w:r w:rsidRPr="00A3097C">
        <w:rPr>
          <w:rFonts w:eastAsia="宋体"/>
          <w:i/>
          <w:lang w:val="en-US" w:eastAsia="zh-CN"/>
        </w:rPr>
        <w:t>pdsch</w:t>
      </w:r>
      <w:proofErr w:type="spellEnd"/>
      <w:r w:rsidRPr="00A3097C">
        <w:rPr>
          <w:rFonts w:eastAsia="宋体"/>
          <w:i/>
          <w:lang w:val="en-US" w:eastAsia="zh-CN"/>
        </w:rPr>
        <w:t>-</w:t>
      </w:r>
      <w:r w:rsidRPr="00A3097C">
        <w:rPr>
          <w:rFonts w:eastAsia="宋体" w:cs="Arial"/>
          <w:i/>
          <w:lang w:val="x-none" w:eastAsia="zh-CN"/>
        </w:rPr>
        <w:t>HARQ-ACK-Codebook</w:t>
      </w:r>
      <w:r w:rsidRPr="00A3097C" w:rsidDel="00011FE0">
        <w:rPr>
          <w:rFonts w:eastAsia="宋体" w:cs="Arial"/>
          <w:i/>
          <w:lang w:val="x-none" w:eastAsia="zh-CN"/>
        </w:rPr>
        <w:t xml:space="preserve"> </w:t>
      </w:r>
      <w:r w:rsidRPr="00A3097C">
        <w:rPr>
          <w:rFonts w:eastAsia="宋体" w:cs="Arial"/>
          <w:i/>
          <w:lang w:val="x-none"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val="x-none"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val="x-none"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only for one of unicast and multicast HARQ-ACK information</w:t>
      </w:r>
    </w:p>
    <w:p w14:paraId="6A38D524" w14:textId="2D5D45F6" w:rsidR="00A3097C" w:rsidRPr="00A3097C" w:rsidRDefault="00A3097C" w:rsidP="00A3097C">
      <w:pPr>
        <w:rPr>
          <w:rFonts w:eastAsia="宋体" w:cs="Arial"/>
          <w:lang w:eastAsia="zh-CN"/>
        </w:rPr>
      </w:pPr>
      <w:r w:rsidRPr="00A3097C">
        <w:rPr>
          <w:rFonts w:eastAsia="宋体" w:cs="Arial" w:hint="eastAsia"/>
          <w:lang w:eastAsia="zh-CN"/>
        </w:rPr>
        <w:t xml:space="preserve">the UE </w:t>
      </w:r>
      <w:r w:rsidRPr="00A3097C">
        <w:rPr>
          <w:rFonts w:eastAsia="宋体" w:cs="Arial"/>
          <w:lang w:eastAsia="zh-CN"/>
        </w:rPr>
        <w:t xml:space="preserve">generates the HARQ-ACK codebook as described in clause 9.1.2.1 </w:t>
      </w:r>
      <w:r w:rsidRPr="00A3097C">
        <w:rPr>
          <w:rFonts w:eastAsia="宋体"/>
          <w:lang w:eastAsia="zh-CN"/>
        </w:rPr>
        <w:t xml:space="preserve">when a value of the DAI field </w:t>
      </w:r>
      <w:r w:rsidRPr="00A3097C">
        <w:rPr>
          <w:rFonts w:eastAsia="宋体"/>
          <w:lang w:val="en-US" w:eastAsia="zh-CN"/>
        </w:rPr>
        <w:t xml:space="preserve">is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Pr="00A3097C">
        <w:rPr>
          <w:rFonts w:eastAsia="宋体" w:cs="Arial"/>
          <w:lang w:eastAsia="zh-CN"/>
        </w:rPr>
        <w:t xml:space="preserve"> except that </w:t>
      </w:r>
      <w:proofErr w:type="spellStart"/>
      <w:r w:rsidRPr="00A3097C">
        <w:rPr>
          <w:rFonts w:eastAsia="宋体"/>
          <w:i/>
        </w:rPr>
        <w:t>harq</w:t>
      </w:r>
      <w:proofErr w:type="spellEnd"/>
      <w:r w:rsidRPr="00A3097C">
        <w:rPr>
          <w:rFonts w:eastAsia="宋体"/>
          <w:i/>
        </w:rPr>
        <w:t>-ACK-</w:t>
      </w:r>
      <w:proofErr w:type="spellStart"/>
      <w:r w:rsidRPr="00A3097C">
        <w:rPr>
          <w:rFonts w:eastAsia="宋体"/>
          <w:i/>
        </w:rPr>
        <w:t>SpatialBundlingPUCCH</w:t>
      </w:r>
      <w:proofErr w:type="spellEnd"/>
      <w:r w:rsidRPr="00A3097C">
        <w:rPr>
          <w:rFonts w:eastAsia="宋体" w:cs="Arial"/>
          <w:lang w:eastAsia="zh-CN"/>
        </w:rPr>
        <w:t xml:space="preserve"> is replaced by </w:t>
      </w:r>
      <w:proofErr w:type="spellStart"/>
      <w:r w:rsidRPr="00A3097C">
        <w:rPr>
          <w:rFonts w:eastAsia="宋体"/>
          <w:i/>
        </w:rPr>
        <w:t>harq</w:t>
      </w:r>
      <w:proofErr w:type="spellEnd"/>
      <w:r w:rsidRPr="00A3097C">
        <w:rPr>
          <w:rFonts w:eastAsia="宋体"/>
          <w:i/>
        </w:rPr>
        <w:t>-ACK-</w:t>
      </w:r>
      <w:proofErr w:type="spellStart"/>
      <w:r w:rsidRPr="00A3097C">
        <w:rPr>
          <w:rFonts w:eastAsia="宋体"/>
          <w:i/>
        </w:rPr>
        <w:t>SpatialBundlingPUSCH</w:t>
      </w:r>
      <w:proofErr w:type="spellEnd"/>
      <w:r w:rsidRPr="00A3097C">
        <w:rPr>
          <w:rFonts w:eastAsia="宋体"/>
          <w:lang w:eastAsia="zh-CN"/>
        </w:rPr>
        <w:t xml:space="preserve">. The UE does not generate a HARQ-ACK codebook for multiplexing in the PUSCH transmission when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  <w:lang w:eastAsia="zh-CN"/>
        </w:rPr>
        <w:t xml:space="preserve"> </w:t>
      </w:r>
      <w:r w:rsidRPr="00A3097C">
        <w:rPr>
          <w:rFonts w:eastAsia="宋体"/>
          <w:lang w:val="en-US"/>
        </w:rPr>
        <w:t>unless the UE receives only a</w:t>
      </w:r>
      <w:r w:rsidRPr="00A3097C">
        <w:rPr>
          <w:rFonts w:eastAsia="宋体" w:hint="eastAsia"/>
          <w:lang w:eastAsia="zh-CN"/>
        </w:rPr>
        <w:t xml:space="preserve"> SPS PDSCH release</w:t>
      </w:r>
      <w:r w:rsidRPr="00A3097C">
        <w:rPr>
          <w:rFonts w:eastAsia="宋体"/>
          <w:lang w:eastAsia="zh-CN"/>
        </w:rPr>
        <w:t xml:space="preserve">, </w:t>
      </w:r>
      <w:r w:rsidRPr="00A3097C">
        <w:rPr>
          <w:rFonts w:eastAsia="宋体"/>
        </w:rPr>
        <w:t>or only SPS PDSCH(s),</w:t>
      </w:r>
      <w:r w:rsidRPr="00A3097C">
        <w:rPr>
          <w:rFonts w:eastAsia="宋体"/>
          <w:lang w:eastAsia="zh-CN"/>
        </w:rPr>
        <w:t xml:space="preserve"> </w:t>
      </w:r>
      <w:r w:rsidRPr="00A3097C">
        <w:rPr>
          <w:rFonts w:eastAsia="宋体"/>
        </w:rPr>
        <w:t>or only a TCI state update,</w:t>
      </w:r>
      <w:r w:rsidRPr="00A3097C">
        <w:rPr>
          <w:rFonts w:eastAsia="宋体"/>
          <w:lang w:eastAsia="zh-CN"/>
        </w:rPr>
        <w:t xml:space="preserve"> or</w:t>
      </w:r>
      <w:r w:rsidRPr="00A3097C">
        <w:rPr>
          <w:rFonts w:eastAsia="宋体"/>
          <w:lang w:val="en-US" w:eastAsia="zh-CN"/>
        </w:rPr>
        <w:t xml:space="preserve"> only a PDSCH </w:t>
      </w:r>
      <w:r w:rsidRPr="00A3097C">
        <w:rPr>
          <w:rFonts w:eastAsia="宋体"/>
        </w:rPr>
        <w:t xml:space="preserve">that is </w:t>
      </w:r>
      <w:r w:rsidRPr="00A3097C">
        <w:rPr>
          <w:rFonts w:eastAsia="宋体"/>
          <w:lang w:eastAsia="zh-CN"/>
        </w:rPr>
        <w:t xml:space="preserve">scheduled </w:t>
      </w:r>
      <w:r w:rsidRPr="00A3097C">
        <w:rPr>
          <w:rFonts w:eastAsia="宋体" w:hint="eastAsia"/>
          <w:lang w:eastAsia="zh-CN"/>
        </w:rPr>
        <w:t xml:space="preserve">by </w:t>
      </w:r>
      <w:r w:rsidRPr="00A3097C">
        <w:rPr>
          <w:rFonts w:eastAsia="宋体"/>
          <w:lang w:eastAsia="zh-CN"/>
        </w:rPr>
        <w:t xml:space="preserve">a </w:t>
      </w:r>
      <w:r w:rsidRPr="00A3097C">
        <w:rPr>
          <w:rFonts w:eastAsia="宋体" w:hint="eastAsia"/>
          <w:lang w:eastAsia="zh-CN"/>
        </w:rPr>
        <w:t xml:space="preserve">DCI format 1_0 </w:t>
      </w:r>
      <w:r w:rsidRPr="00A3097C">
        <w:rPr>
          <w:rFonts w:eastAsia="宋体"/>
          <w:lang w:val="en-US" w:eastAsia="zh-CN"/>
        </w:rPr>
        <w:t xml:space="preserve">if the UE is provided </w:t>
      </w:r>
      <w:proofErr w:type="spellStart"/>
      <w:r w:rsidRPr="00A3097C">
        <w:rPr>
          <w:rFonts w:eastAsia="宋体"/>
          <w:i/>
          <w:lang w:val="en-US" w:eastAsia="zh-CN"/>
        </w:rPr>
        <w:t>pdsch</w:t>
      </w:r>
      <w:proofErr w:type="spellEnd"/>
      <w:r w:rsidRPr="00A3097C">
        <w:rPr>
          <w:rFonts w:eastAsia="宋体"/>
          <w:i/>
          <w:lang w:val="en-US" w:eastAsia="zh-CN"/>
        </w:rPr>
        <w:t>-</w:t>
      </w:r>
      <w:r w:rsidRPr="00A3097C">
        <w:rPr>
          <w:rFonts w:eastAsia="宋体" w:cs="Arial"/>
          <w:i/>
          <w:lang w:eastAsia="zh-CN"/>
        </w:rPr>
        <w:t>HARQ-ACK-Codebook</w:t>
      </w:r>
      <w:r w:rsidRPr="00A3097C" w:rsidDel="00011FE0">
        <w:rPr>
          <w:rFonts w:eastAsia="宋体" w:cs="Arial"/>
          <w:i/>
          <w:lang w:eastAsia="zh-CN"/>
        </w:rPr>
        <w:t xml:space="preserve"> </w:t>
      </w:r>
      <w:r w:rsidRPr="00A3097C">
        <w:rPr>
          <w:rFonts w:eastAsia="宋体" w:cs="Arial"/>
          <w:i/>
          <w:lang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for unicast HARQ-ACK information</w:t>
      </w:r>
      <w:r w:rsidRPr="00A3097C">
        <w:rPr>
          <w:rFonts w:eastAsia="宋体"/>
          <w:lang w:val="en-US" w:eastAsia="zh-CN"/>
        </w:rPr>
        <w:t xml:space="preserve">, </w:t>
      </w:r>
      <w:r w:rsidRPr="00A3097C">
        <w:rPr>
          <w:rFonts w:eastAsia="宋体"/>
          <w:lang w:eastAsia="zh-CN"/>
        </w:rPr>
        <w:t xml:space="preserve">or </w:t>
      </w:r>
      <w:r w:rsidRPr="00A3097C">
        <w:rPr>
          <w:rFonts w:eastAsia="宋体"/>
          <w:lang w:val="en-US" w:eastAsia="zh-CN"/>
        </w:rPr>
        <w:t xml:space="preserve">scheduled </w:t>
      </w:r>
      <w:r w:rsidRPr="00A3097C">
        <w:rPr>
          <w:rFonts w:eastAsia="宋体"/>
          <w:lang w:eastAsia="zh-CN"/>
        </w:rPr>
        <w:t>by a DCI format 4_1</w:t>
      </w:r>
      <w:ins w:id="2" w:author="Moderator (Huawei)" w:date="2023-04-11T14:22:00Z">
        <w:r w:rsidRPr="00A3097C">
          <w:rPr>
            <w:rFonts w:eastAsia="宋体"/>
            <w:lang w:val="en-US" w:eastAsia="zh-CN"/>
          </w:rPr>
          <w:t xml:space="preserve"> having enabled associated HARQ-ACK information reports as described in clause 18</w:t>
        </w:r>
      </w:ins>
      <w:r w:rsidRPr="00A3097C">
        <w:rPr>
          <w:rFonts w:eastAsia="宋体"/>
          <w:lang w:eastAsia="zh-CN"/>
        </w:rPr>
        <w:t xml:space="preserve"> </w:t>
      </w:r>
      <w:r w:rsidRPr="00A3097C">
        <w:rPr>
          <w:rFonts w:eastAsia="宋体"/>
          <w:lang w:val="en-US" w:eastAsia="zh-CN"/>
        </w:rPr>
        <w:t xml:space="preserve">if the UE is provided </w:t>
      </w:r>
      <w:proofErr w:type="spellStart"/>
      <w:r w:rsidRPr="00A3097C">
        <w:rPr>
          <w:rFonts w:eastAsia="宋体"/>
          <w:i/>
          <w:lang w:val="en-US" w:eastAsia="zh-CN"/>
        </w:rPr>
        <w:t>pdsch</w:t>
      </w:r>
      <w:proofErr w:type="spellEnd"/>
      <w:r w:rsidRPr="00A3097C">
        <w:rPr>
          <w:rFonts w:eastAsia="宋体"/>
          <w:i/>
          <w:lang w:val="en-US" w:eastAsia="zh-CN"/>
        </w:rPr>
        <w:t>-</w:t>
      </w:r>
      <w:r w:rsidRPr="00A3097C">
        <w:rPr>
          <w:rFonts w:eastAsia="宋体" w:cs="Arial"/>
          <w:i/>
          <w:lang w:eastAsia="zh-CN"/>
        </w:rPr>
        <w:t>HARQ-ACK-Codebook</w:t>
      </w:r>
      <w:r w:rsidRPr="00A3097C" w:rsidDel="00011FE0">
        <w:rPr>
          <w:rFonts w:eastAsia="宋体" w:cs="Arial"/>
          <w:i/>
          <w:lang w:eastAsia="zh-CN"/>
        </w:rPr>
        <w:t xml:space="preserve"> </w:t>
      </w:r>
      <w:r w:rsidRPr="00A3097C">
        <w:rPr>
          <w:rFonts w:eastAsia="宋体" w:cs="Arial"/>
          <w:i/>
          <w:lang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for multicast HARQ-ACK information</w:t>
      </w:r>
      <w:r w:rsidRPr="00A3097C">
        <w:rPr>
          <w:rFonts w:eastAsia="宋体"/>
          <w:lang w:val="en-US" w:eastAsia="zh-CN"/>
        </w:rPr>
        <w:t xml:space="preserve">, </w:t>
      </w:r>
      <w:r w:rsidRPr="00A3097C">
        <w:rPr>
          <w:rFonts w:eastAsia="宋体" w:hint="eastAsia"/>
          <w:lang w:eastAsia="zh-CN"/>
        </w:rPr>
        <w:t xml:space="preserve">with a </w:t>
      </w:r>
      <w:r w:rsidRPr="00A3097C">
        <w:rPr>
          <w:rFonts w:eastAsia="宋体" w:hint="eastAsia"/>
          <w:lang w:val="en-US" w:eastAsia="zh-CN"/>
        </w:rPr>
        <w:t xml:space="preserve">counter </w:t>
      </w:r>
      <w:r w:rsidRPr="00A3097C">
        <w:rPr>
          <w:rFonts w:eastAsia="宋体" w:hint="eastAsia"/>
          <w:lang w:eastAsia="zh-CN"/>
        </w:rPr>
        <w:t>DAI</w:t>
      </w:r>
      <w:r w:rsidRPr="00A3097C">
        <w:rPr>
          <w:rFonts w:eastAsia="宋体"/>
          <w:lang w:val="en-US"/>
        </w:rPr>
        <w:t xml:space="preserve"> field </w:t>
      </w:r>
      <w:r w:rsidRPr="00A3097C">
        <w:rPr>
          <w:rFonts w:eastAsia="宋体" w:hint="eastAsia"/>
          <w:lang w:val="en-US" w:eastAsia="zh-CN"/>
        </w:rPr>
        <w:t>value of 1</w:t>
      </w:r>
      <w:r w:rsidRPr="00A3097C">
        <w:rPr>
          <w:rFonts w:eastAsia="宋体"/>
          <w:lang w:val="en-US" w:eastAsia="zh-CN"/>
        </w:rPr>
        <w:t xml:space="preserve"> on the </w:t>
      </w:r>
      <w:proofErr w:type="spellStart"/>
      <w:r w:rsidRPr="00A3097C">
        <w:rPr>
          <w:rFonts w:eastAsia="宋体"/>
          <w:lang w:val="en-US" w:eastAsia="zh-CN"/>
        </w:rPr>
        <w:t>PCell</w:t>
      </w:r>
      <w:proofErr w:type="spellEnd"/>
      <w:r w:rsidRPr="00A3097C">
        <w:rPr>
          <w:rFonts w:eastAsia="宋体"/>
          <w:lang w:val="en-US" w:eastAsia="zh-CN"/>
        </w:rPr>
        <w:t xml:space="preserve"> in the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M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c</m:t>
            </m:r>
          </m:sub>
        </m:sSub>
      </m:oMath>
      <w:r w:rsidRPr="00A3097C">
        <w:rPr>
          <w:rFonts w:eastAsia="宋体"/>
        </w:rPr>
        <w:t xml:space="preserve"> occasions for candidate PDSCH receptions</w:t>
      </w:r>
      <w:r w:rsidRPr="00A3097C">
        <w:rPr>
          <w:rFonts w:eastAsia="宋体"/>
          <w:lang w:val="en-US" w:eastAsia="zh-CN"/>
        </w:rPr>
        <w:t xml:space="preserve"> in which case </w:t>
      </w:r>
      <w:r w:rsidRPr="00A3097C">
        <w:rPr>
          <w:rFonts w:eastAsia="宋体"/>
          <w:lang w:eastAsia="x-none"/>
        </w:rPr>
        <w:t xml:space="preserve">the UE generates HARQ-ACK information only for the SPS PDSCH release </w:t>
      </w:r>
      <w:r w:rsidRPr="00A3097C">
        <w:rPr>
          <w:rFonts w:eastAsia="宋体"/>
        </w:rPr>
        <w:t>or only for the TCI state update</w:t>
      </w:r>
      <w:r w:rsidRPr="00A3097C">
        <w:rPr>
          <w:rFonts w:eastAsia="宋体"/>
          <w:lang w:eastAsia="x-none"/>
        </w:rPr>
        <w:t xml:space="preserve"> or only for the PDSCH reception</w:t>
      </w:r>
      <w:r w:rsidRPr="00A3097C">
        <w:rPr>
          <w:rFonts w:eastAsia="宋体"/>
          <w:lang w:val="en-US" w:eastAsia="x-none"/>
        </w:rPr>
        <w:t xml:space="preserve"> as described in clause 9.1.2</w:t>
      </w:r>
      <w:r w:rsidRPr="00A3097C">
        <w:rPr>
          <w:rFonts w:eastAsia="宋体" w:cs="Arial"/>
          <w:lang w:eastAsia="zh-CN"/>
        </w:rPr>
        <w:t xml:space="preserve">. </w:t>
      </w:r>
    </w:p>
    <w:p w14:paraId="2155BAD2" w14:textId="77777777" w:rsidR="00A3097C" w:rsidRPr="00A3097C" w:rsidRDefault="00A3097C" w:rsidP="00A3097C">
      <w:pPr>
        <w:rPr>
          <w:rFonts w:eastAsia="宋体"/>
          <w:lang w:eastAsia="x-none"/>
        </w:rPr>
      </w:pP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/>
          <w:lang w:eastAsia="x-none"/>
        </w:rPr>
        <w:t xml:space="preserve"> if the PUSCH is scheduled by a DCI format that includes a DAI field and the </w:t>
      </w:r>
      <w:r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Pr="00A3097C">
        <w:rPr>
          <w:rFonts w:eastAsia="宋体"/>
          <w:lang w:eastAsia="x-none"/>
        </w:rPr>
        <w:t>.</w:t>
      </w:r>
    </w:p>
    <w:p w14:paraId="70ECBD9D" w14:textId="77777777" w:rsidR="00A3097C" w:rsidRPr="00A3097C" w:rsidRDefault="00A3097C" w:rsidP="00A3097C">
      <w:pPr>
        <w:rPr>
          <w:rFonts w:eastAsia="宋体" w:cs="Arial"/>
          <w:lang w:eastAsia="zh-CN"/>
        </w:rPr>
      </w:pPr>
      <w:r w:rsidRPr="00A3097C">
        <w:rPr>
          <w:rFonts w:eastAsia="宋体"/>
          <w:lang w:eastAsia="ko-KR"/>
        </w:rPr>
        <w:t xml:space="preserve">If a UE is provided </w:t>
      </w:r>
      <w:proofErr w:type="spellStart"/>
      <w:r w:rsidRPr="00A3097C">
        <w:rPr>
          <w:rFonts w:eastAsia="宋体"/>
          <w:i/>
          <w:iCs/>
          <w:lang w:eastAsia="ko-KR"/>
        </w:rPr>
        <w:t>fdmed-ReceptionMulticast</w:t>
      </w:r>
      <w:proofErr w:type="spellEnd"/>
      <w:r w:rsidRPr="00A3097C">
        <w:rPr>
          <w:rFonts w:eastAsia="宋体"/>
          <w:lang w:eastAsia="ko-KR"/>
        </w:rPr>
        <w:t xml:space="preserve"> and is</w:t>
      </w:r>
      <w:r w:rsidRPr="00A3097C">
        <w:rPr>
          <w:rFonts w:eastAsia="宋体" w:cs="Arial"/>
          <w:lang w:eastAsia="zh-CN"/>
        </w:rPr>
        <w:t xml:space="preserve"> provided </w:t>
      </w:r>
      <w:proofErr w:type="spellStart"/>
      <w:r w:rsidRPr="00A3097C">
        <w:rPr>
          <w:rFonts w:eastAsia="宋体"/>
          <w:i/>
          <w:lang w:val="en-US" w:eastAsia="zh-CN"/>
        </w:rPr>
        <w:t>pdsch</w:t>
      </w:r>
      <w:proofErr w:type="spellEnd"/>
      <w:r w:rsidRPr="00A3097C">
        <w:rPr>
          <w:rFonts w:eastAsia="宋体"/>
          <w:i/>
          <w:lang w:val="en-US" w:eastAsia="zh-CN"/>
        </w:rPr>
        <w:t>-</w:t>
      </w:r>
      <w:r w:rsidRPr="00A3097C">
        <w:rPr>
          <w:rFonts w:eastAsia="宋体" w:cs="Arial"/>
          <w:i/>
          <w:lang w:eastAsia="zh-CN"/>
        </w:rPr>
        <w:t>HARQ-ACK-Codebook</w:t>
      </w:r>
      <w:r w:rsidRPr="00A3097C" w:rsidDel="00011FE0">
        <w:rPr>
          <w:rFonts w:eastAsia="宋体" w:cs="Arial"/>
          <w:i/>
          <w:lang w:eastAsia="zh-CN"/>
        </w:rPr>
        <w:t xml:space="preserve"> </w:t>
      </w:r>
      <w:r w:rsidRPr="00A3097C">
        <w:rPr>
          <w:rFonts w:eastAsia="宋体" w:cs="Arial"/>
          <w:i/>
          <w:lang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for both unicast and multicast HARQ-ACK information</w:t>
      </w:r>
      <w:r w:rsidRPr="00A3097C">
        <w:rPr>
          <w:rFonts w:eastAsia="宋体"/>
          <w:lang w:eastAsia="ko-KR"/>
        </w:rPr>
        <w:t xml:space="preserve">, the </w:t>
      </w:r>
      <w:r w:rsidRPr="00A3097C">
        <w:rPr>
          <w:rFonts w:eastAsia="宋体" w:cs="Arial" w:hint="eastAsia"/>
          <w:lang w:eastAsia="zh-CN"/>
        </w:rPr>
        <w:t xml:space="preserve">UE </w:t>
      </w:r>
      <w:r w:rsidRPr="00A3097C">
        <w:rPr>
          <w:rFonts w:eastAsia="宋体" w:cs="Arial"/>
          <w:lang w:eastAsia="zh-CN"/>
        </w:rPr>
        <w:t xml:space="preserve">generates the HARQ-ACK codebook as described in clause 9.1.2.1, except that </w:t>
      </w:r>
      <w:proofErr w:type="spellStart"/>
      <w:r w:rsidRPr="00A3097C">
        <w:rPr>
          <w:rFonts w:eastAsia="宋体"/>
          <w:i/>
        </w:rPr>
        <w:t>harq</w:t>
      </w:r>
      <w:proofErr w:type="spellEnd"/>
      <w:r w:rsidRPr="00A3097C">
        <w:rPr>
          <w:rFonts w:eastAsia="宋体"/>
          <w:i/>
        </w:rPr>
        <w:t>-ACK-</w:t>
      </w:r>
      <w:proofErr w:type="spellStart"/>
      <w:r w:rsidRPr="00A3097C">
        <w:rPr>
          <w:rFonts w:eastAsia="宋体"/>
          <w:i/>
        </w:rPr>
        <w:t>SpatialBundlingPUCCH</w:t>
      </w:r>
      <w:proofErr w:type="spellEnd"/>
      <w:r w:rsidRPr="00A3097C">
        <w:rPr>
          <w:rFonts w:eastAsia="宋体" w:cs="Arial"/>
          <w:lang w:eastAsia="zh-CN"/>
        </w:rPr>
        <w:t xml:space="preserve"> is replaced by </w:t>
      </w:r>
      <w:proofErr w:type="spellStart"/>
      <w:r w:rsidRPr="00A3097C">
        <w:rPr>
          <w:rFonts w:eastAsia="宋体"/>
          <w:i/>
        </w:rPr>
        <w:t>harq</w:t>
      </w:r>
      <w:proofErr w:type="spellEnd"/>
      <w:r w:rsidRPr="00A3097C">
        <w:rPr>
          <w:rFonts w:eastAsia="宋体"/>
          <w:i/>
        </w:rPr>
        <w:t>-ACK-</w:t>
      </w:r>
      <w:proofErr w:type="spellStart"/>
      <w:r w:rsidRPr="00A3097C">
        <w:rPr>
          <w:rFonts w:eastAsia="宋体"/>
          <w:i/>
        </w:rPr>
        <w:t>SpatialBundlingPUSCH</w:t>
      </w:r>
      <w:proofErr w:type="spellEnd"/>
    </w:p>
    <w:p w14:paraId="45331A22" w14:textId="77777777" w:rsidR="00A3097C" w:rsidRPr="00A3097C" w:rsidRDefault="00A3097C" w:rsidP="00A3097C">
      <w:pPr>
        <w:ind w:left="568" w:hanging="284"/>
        <w:rPr>
          <w:rFonts w:eastAsia="宋体"/>
          <w:lang w:val="en-US"/>
        </w:rPr>
      </w:pPr>
      <w:bookmarkStart w:id="3" w:name="_Hlk97475979"/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>for the</w:t>
      </w:r>
      <w:r w:rsidRPr="00A3097C">
        <w:rPr>
          <w:rFonts w:eastAsia="宋体"/>
          <w:lang w:val="x-none"/>
        </w:rPr>
        <w:t xml:space="preserve"> first set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S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U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</m:sSub>
      </m:oMath>
      <w:r w:rsidRPr="00A3097C">
        <w:rPr>
          <w:rFonts w:eastAsia="宋体"/>
          <w:lang w:val="x-none"/>
        </w:rPr>
        <w:t xml:space="preserve"> of </w:t>
      </w:r>
      <m:oMath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/>
                <w:lang w:val="x-none"/>
              </w:rPr>
              <m:t>cells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宋体"/>
                <w:lang w:val="x-none"/>
              </w:rPr>
              <m:t>DL,U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A3097C">
        <w:rPr>
          <w:rFonts w:eastAsia="宋体"/>
          <w:lang w:val="x-none"/>
        </w:rPr>
        <w:t xml:space="preserve"> serving cells if </w:t>
      </w:r>
      <w:r w:rsidRPr="00A3097C">
        <w:rPr>
          <w:rFonts w:eastAsia="宋体"/>
          <w:lang w:val="x-none" w:eastAsia="zh-CN"/>
        </w:rPr>
        <w:t xml:space="preserve">a value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</m:oMath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x-none" w:eastAsia="zh-CN"/>
        </w:rPr>
        <w:t xml:space="preserve">of the DAI field </w:t>
      </w:r>
      <w:r w:rsidRPr="00A3097C">
        <w:rPr>
          <w:rFonts w:eastAsia="宋体"/>
          <w:lang w:val="en-US" w:eastAsia="zh-CN"/>
        </w:rPr>
        <w:t xml:space="preserve">associated with unicast HARQ-ACK information is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  <w:lang w:val="x-none"/>
          </w:rPr>
          <m:t>=1</m:t>
        </m:r>
      </m:oMath>
      <w:r w:rsidRPr="00A3097C">
        <w:rPr>
          <w:rFonts w:eastAsia="宋体"/>
          <w:lang w:val="en-US"/>
        </w:rPr>
        <w:t xml:space="preserve"> [5, TS 38.212]</w:t>
      </w:r>
    </w:p>
    <w:bookmarkEnd w:id="3"/>
    <w:p w14:paraId="547E6BFB" w14:textId="77777777" w:rsidR="00A3097C" w:rsidRPr="00A3097C" w:rsidRDefault="00A3097C" w:rsidP="00A3097C">
      <w:pPr>
        <w:ind w:left="568" w:hanging="284"/>
        <w:rPr>
          <w:rFonts w:eastAsia="宋体"/>
          <w:lang w:val="en-US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>for the</w:t>
      </w:r>
      <w:r w:rsidRPr="00A3097C">
        <w:rPr>
          <w:rFonts w:eastAsia="宋体"/>
          <w:lang w:val="x-none"/>
        </w:rPr>
        <w:t xml:space="preserve"> </w:t>
      </w:r>
      <w:r w:rsidRPr="00A3097C">
        <w:rPr>
          <w:rFonts w:eastAsia="宋体"/>
          <w:lang w:val="en-US"/>
        </w:rPr>
        <w:t>second</w:t>
      </w:r>
      <w:r w:rsidRPr="00A3097C">
        <w:rPr>
          <w:rFonts w:eastAsia="宋体"/>
          <w:lang w:val="x-none"/>
        </w:rPr>
        <w:t xml:space="preserve"> set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S</m:t>
            </m:r>
          </m:e>
          <m:sub>
            <m:r>
              <m:rPr>
                <m:nor/>
              </m:rPr>
              <w:rPr>
                <w:rFonts w:eastAsia="宋体"/>
                <w:lang w:val="en-US"/>
              </w:rPr>
              <m:t>M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</m:sSub>
      </m:oMath>
      <w:r w:rsidRPr="00A3097C">
        <w:rPr>
          <w:rFonts w:eastAsia="宋体"/>
          <w:lang w:val="x-none"/>
        </w:rPr>
        <w:t xml:space="preserve"> of </w:t>
      </w:r>
      <m:oMath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/>
                <w:lang w:val="x-none"/>
              </w:rPr>
              <m:t>cells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宋体"/>
                <w:lang w:val="x-none"/>
              </w:rPr>
              <m:t>DL,</m:t>
            </m:r>
            <m:r>
              <m:rPr>
                <m:nor/>
              </m:rPr>
              <w:rPr>
                <w:rFonts w:ascii="Cambria Math" w:eastAsia="宋体"/>
                <w:lang w:val="en-US"/>
              </w:rPr>
              <m:t>M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A3097C">
        <w:rPr>
          <w:rFonts w:eastAsia="宋体"/>
          <w:lang w:val="x-none"/>
        </w:rPr>
        <w:t xml:space="preserve"> serving cells if </w:t>
      </w:r>
      <w:r w:rsidRPr="00A3097C">
        <w:rPr>
          <w:rFonts w:eastAsia="宋体"/>
          <w:lang w:val="x-none" w:eastAsia="zh-CN"/>
        </w:rPr>
        <w:t xml:space="preserve">a value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</m:oMath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x-none" w:eastAsia="zh-CN"/>
        </w:rPr>
        <w:t xml:space="preserve">of the DAI field </w:t>
      </w:r>
      <w:r w:rsidRPr="00A3097C">
        <w:rPr>
          <w:rFonts w:eastAsia="宋体"/>
          <w:lang w:val="en-US" w:eastAsia="zh-CN"/>
        </w:rPr>
        <w:t xml:space="preserve">associated with multicast HARQ-ACK information is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  <w:lang w:val="x-none"/>
          </w:rPr>
          <m:t>=1</m:t>
        </m:r>
      </m:oMath>
      <w:r w:rsidRPr="00A3097C">
        <w:rPr>
          <w:rFonts w:eastAsia="宋体"/>
          <w:lang w:val="en-US"/>
        </w:rPr>
        <w:t xml:space="preserve"> [5, TS 38.212]</w:t>
      </w:r>
    </w:p>
    <w:p w14:paraId="11017007" w14:textId="77777777" w:rsidR="00A3097C" w:rsidRPr="00A3097C" w:rsidRDefault="00A3097C" w:rsidP="00A3097C">
      <w:pPr>
        <w:rPr>
          <w:rFonts w:eastAsia="宋体"/>
          <w:lang w:val="en-US"/>
        </w:rPr>
      </w:pPr>
      <w:r w:rsidRPr="00A3097C">
        <w:rPr>
          <w:rFonts w:eastAsia="宋体"/>
          <w:lang w:eastAsia="zh-CN"/>
        </w:rPr>
        <w:t xml:space="preserve">The UE does not generate unicast or multicast HARQ-ACK information for multiplexing in the PUSCH transmission when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  <w:lang w:eastAsia="zh-CN"/>
        </w:rPr>
        <w:t xml:space="preserve"> or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</w:rPr>
        <w:t xml:space="preserve">, respectively, </w:t>
      </w:r>
      <w:r w:rsidRPr="00A3097C">
        <w:rPr>
          <w:rFonts w:eastAsia="宋体"/>
          <w:lang w:val="en-US"/>
        </w:rPr>
        <w:t xml:space="preserve">unless the UE receives respectively </w:t>
      </w:r>
    </w:p>
    <w:p w14:paraId="7F3368F9" w14:textId="77777777" w:rsidR="00A3097C" w:rsidRPr="00A3097C" w:rsidRDefault="00A3097C" w:rsidP="00A3097C">
      <w:pPr>
        <w:ind w:left="568" w:hanging="284"/>
        <w:rPr>
          <w:rFonts w:eastAsia="宋体"/>
          <w:lang w:val="x-none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 xml:space="preserve">only a </w:t>
      </w:r>
      <w:r w:rsidRPr="00A3097C">
        <w:rPr>
          <w:rFonts w:eastAsia="宋体"/>
          <w:lang w:val="x-none" w:eastAsia="zh-CN"/>
        </w:rPr>
        <w:t xml:space="preserve">unicast or </w:t>
      </w:r>
      <w:r w:rsidRPr="00A3097C">
        <w:rPr>
          <w:rFonts w:eastAsia="宋体"/>
          <w:lang w:val="en-US" w:eastAsia="zh-CN"/>
        </w:rPr>
        <w:t xml:space="preserve">a </w:t>
      </w:r>
      <w:r w:rsidRPr="00A3097C">
        <w:rPr>
          <w:rFonts w:eastAsia="宋体"/>
          <w:lang w:val="x-none" w:eastAsia="zh-CN"/>
        </w:rPr>
        <w:t xml:space="preserve">multicast </w:t>
      </w:r>
      <w:r w:rsidRPr="00A3097C">
        <w:rPr>
          <w:rFonts w:eastAsia="宋体" w:hint="eastAsia"/>
          <w:lang w:val="x-none" w:eastAsia="zh-CN"/>
        </w:rPr>
        <w:t>SPS PDSCH release</w:t>
      </w:r>
      <w:r w:rsidRPr="00A3097C">
        <w:rPr>
          <w:rFonts w:eastAsia="宋体"/>
          <w:lang w:val="x-none" w:eastAsia="zh-CN"/>
        </w:rPr>
        <w:t xml:space="preserve">, </w:t>
      </w:r>
      <w:r w:rsidRPr="00A3097C">
        <w:rPr>
          <w:rFonts w:eastAsia="宋体"/>
          <w:lang w:val="x-none"/>
        </w:rPr>
        <w:t xml:space="preserve">or </w:t>
      </w:r>
    </w:p>
    <w:p w14:paraId="724F0DA4" w14:textId="77777777" w:rsidR="00A3097C" w:rsidRPr="00A3097C" w:rsidRDefault="00A3097C" w:rsidP="00A3097C">
      <w:pPr>
        <w:ind w:left="568" w:hanging="284"/>
        <w:rPr>
          <w:rFonts w:eastAsia="宋体"/>
          <w:lang w:val="x-none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 xml:space="preserve">only </w:t>
      </w:r>
      <w:r w:rsidRPr="00A3097C">
        <w:rPr>
          <w:rFonts w:eastAsia="宋体"/>
          <w:lang w:val="x-none"/>
        </w:rPr>
        <w:t xml:space="preserve">unicast </w:t>
      </w:r>
      <w:r w:rsidRPr="00A3097C">
        <w:rPr>
          <w:rFonts w:eastAsia="宋体"/>
          <w:lang w:val="en-US"/>
        </w:rPr>
        <w:t xml:space="preserve">SPS PDSCH(s) </w:t>
      </w:r>
      <w:r w:rsidRPr="00A3097C">
        <w:rPr>
          <w:rFonts w:eastAsia="宋体"/>
          <w:lang w:val="x-none"/>
        </w:rPr>
        <w:t>or multicast SPS PDSCH(s)</w:t>
      </w:r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en-US" w:eastAsia="zh-CN"/>
        </w:rPr>
        <w:t>having enabled associated HARQ-ACK information reports as described in clause 18</w:t>
      </w:r>
      <w:r w:rsidRPr="00A3097C">
        <w:rPr>
          <w:rFonts w:eastAsia="宋体"/>
          <w:lang w:val="x-none"/>
        </w:rPr>
        <w:t>,</w:t>
      </w:r>
      <w:r w:rsidRPr="00A3097C">
        <w:rPr>
          <w:rFonts w:eastAsia="宋体"/>
          <w:lang w:val="x-none" w:eastAsia="zh-CN"/>
        </w:rPr>
        <w:t xml:space="preserve"> </w:t>
      </w:r>
      <w:r w:rsidRPr="00A3097C">
        <w:rPr>
          <w:rFonts w:eastAsia="宋体"/>
          <w:lang w:val="x-none"/>
        </w:rPr>
        <w:t xml:space="preserve">or </w:t>
      </w:r>
    </w:p>
    <w:p w14:paraId="5DCB5013" w14:textId="77777777" w:rsidR="00A3097C" w:rsidRPr="00A3097C" w:rsidRDefault="00A3097C" w:rsidP="00A3097C">
      <w:pPr>
        <w:ind w:left="568" w:hanging="284"/>
        <w:rPr>
          <w:rFonts w:eastAsia="宋体"/>
          <w:lang w:val="en-US" w:eastAsia="zh-CN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  <w:t>only a TCI state update</w:t>
      </w:r>
      <w:r w:rsidRPr="00A3097C">
        <w:rPr>
          <w:rFonts w:eastAsia="宋体"/>
          <w:lang w:val="x-none" w:eastAsia="zh-CN"/>
        </w:rPr>
        <w:t xml:space="preserve"> or</w:t>
      </w:r>
      <w:r w:rsidRPr="00A3097C">
        <w:rPr>
          <w:rFonts w:eastAsia="宋体"/>
          <w:lang w:val="en-US" w:eastAsia="zh-CN"/>
        </w:rPr>
        <w:t xml:space="preserve"> a PDSCH </w:t>
      </w:r>
      <w:r w:rsidRPr="00A3097C">
        <w:rPr>
          <w:rFonts w:eastAsia="宋体"/>
          <w:lang w:val="x-none"/>
        </w:rPr>
        <w:t xml:space="preserve">that is </w:t>
      </w:r>
      <w:r w:rsidRPr="00A3097C">
        <w:rPr>
          <w:rFonts w:eastAsia="宋体"/>
          <w:lang w:val="x-none" w:eastAsia="zh-CN"/>
        </w:rPr>
        <w:t xml:space="preserve">scheduled </w:t>
      </w:r>
      <w:r w:rsidRPr="00A3097C">
        <w:rPr>
          <w:rFonts w:eastAsia="宋体" w:hint="eastAsia"/>
          <w:lang w:val="x-none" w:eastAsia="zh-CN"/>
        </w:rPr>
        <w:t xml:space="preserve">by </w:t>
      </w:r>
      <w:r w:rsidRPr="00A3097C">
        <w:rPr>
          <w:rFonts w:eastAsia="宋体"/>
          <w:lang w:val="x-none" w:eastAsia="zh-CN"/>
        </w:rPr>
        <w:t xml:space="preserve">a </w:t>
      </w:r>
      <w:r w:rsidRPr="00A3097C">
        <w:rPr>
          <w:rFonts w:eastAsia="宋体" w:hint="eastAsia"/>
          <w:lang w:val="x-none" w:eastAsia="zh-CN"/>
        </w:rPr>
        <w:t>DCI format 1_0</w:t>
      </w:r>
      <w:r w:rsidRPr="00A3097C">
        <w:rPr>
          <w:rFonts w:eastAsia="宋体"/>
          <w:lang w:val="en-US" w:eastAsia="zh-CN"/>
        </w:rPr>
        <w:t xml:space="preserve"> </w:t>
      </w:r>
      <w:r w:rsidRPr="00A3097C">
        <w:rPr>
          <w:rFonts w:eastAsia="宋体" w:hint="eastAsia"/>
          <w:lang w:val="x-none" w:eastAsia="zh-CN"/>
        </w:rPr>
        <w:t xml:space="preserve">with a </w:t>
      </w:r>
      <w:r w:rsidRPr="00A3097C">
        <w:rPr>
          <w:rFonts w:eastAsia="宋体" w:hint="eastAsia"/>
          <w:lang w:val="en-US" w:eastAsia="zh-CN"/>
        </w:rPr>
        <w:t xml:space="preserve">counter </w:t>
      </w:r>
      <w:r w:rsidRPr="00A3097C">
        <w:rPr>
          <w:rFonts w:eastAsia="宋体" w:hint="eastAsia"/>
          <w:lang w:val="x-none" w:eastAsia="zh-CN"/>
        </w:rPr>
        <w:t>DAI</w:t>
      </w:r>
      <w:r w:rsidRPr="00A3097C">
        <w:rPr>
          <w:rFonts w:eastAsia="宋体"/>
          <w:lang w:val="en-US"/>
        </w:rPr>
        <w:t xml:space="preserve"> field </w:t>
      </w:r>
      <w:r w:rsidRPr="00A3097C">
        <w:rPr>
          <w:rFonts w:eastAsia="宋体" w:hint="eastAsia"/>
          <w:lang w:val="en-US" w:eastAsia="zh-CN"/>
        </w:rPr>
        <w:t>value of 1</w:t>
      </w:r>
      <w:r w:rsidRPr="00A3097C">
        <w:rPr>
          <w:rFonts w:eastAsia="宋体"/>
          <w:lang w:val="en-US" w:eastAsia="zh-CN"/>
        </w:rPr>
        <w:t xml:space="preserve"> on the </w:t>
      </w:r>
      <w:proofErr w:type="spellStart"/>
      <w:r w:rsidRPr="00A3097C">
        <w:rPr>
          <w:rFonts w:eastAsia="宋体"/>
          <w:lang w:val="en-US" w:eastAsia="zh-CN"/>
        </w:rPr>
        <w:t>PCell</w:t>
      </w:r>
      <w:proofErr w:type="spellEnd"/>
      <w:r w:rsidRPr="00A3097C">
        <w:rPr>
          <w:rFonts w:eastAsia="宋体"/>
          <w:lang w:val="x-none" w:eastAsia="zh-CN"/>
        </w:rPr>
        <w:t>,</w:t>
      </w:r>
      <w:r w:rsidRPr="00A3097C">
        <w:rPr>
          <w:rFonts w:eastAsia="宋体" w:hint="eastAsia"/>
          <w:lang w:val="x-none" w:eastAsia="zh-CN"/>
        </w:rPr>
        <w:t xml:space="preserve"> </w:t>
      </w:r>
      <w:r w:rsidRPr="00A3097C">
        <w:rPr>
          <w:rFonts w:eastAsia="宋体"/>
          <w:lang w:val="x-none" w:eastAsia="zh-CN"/>
        </w:rPr>
        <w:t xml:space="preserve">or </w:t>
      </w:r>
      <w:r w:rsidRPr="00A3097C">
        <w:rPr>
          <w:rFonts w:eastAsia="宋体"/>
          <w:lang w:val="en-US" w:eastAsia="zh-CN"/>
        </w:rPr>
        <w:t xml:space="preserve">only a PDSCH </w:t>
      </w:r>
      <w:r w:rsidRPr="00A3097C">
        <w:rPr>
          <w:rFonts w:eastAsia="宋体"/>
          <w:lang w:val="x-none"/>
        </w:rPr>
        <w:t xml:space="preserve">that is </w:t>
      </w:r>
      <w:r w:rsidRPr="00A3097C">
        <w:rPr>
          <w:rFonts w:eastAsia="宋体"/>
          <w:lang w:val="x-none" w:eastAsia="zh-CN"/>
        </w:rPr>
        <w:t xml:space="preserve">scheduled by a DCI format 4_1 </w:t>
      </w:r>
      <w:r w:rsidRPr="00A3097C">
        <w:rPr>
          <w:rFonts w:eastAsia="宋体"/>
          <w:lang w:val="en-US" w:eastAsia="zh-CN"/>
        </w:rPr>
        <w:t>having enabled associated HARQ-ACK information report, as described in clause 18, and</w:t>
      </w:r>
      <w:r w:rsidRPr="00A3097C">
        <w:rPr>
          <w:rFonts w:eastAsia="宋体" w:hint="eastAsia"/>
          <w:lang w:val="x-none" w:eastAsia="zh-CN"/>
        </w:rPr>
        <w:t xml:space="preserve"> </w:t>
      </w:r>
      <w:r w:rsidRPr="00A3097C">
        <w:rPr>
          <w:rFonts w:eastAsia="宋体" w:hint="eastAsia"/>
          <w:lang w:val="en-US" w:eastAsia="zh-CN"/>
        </w:rPr>
        <w:t xml:space="preserve">counter </w:t>
      </w:r>
      <w:r w:rsidRPr="00A3097C">
        <w:rPr>
          <w:rFonts w:eastAsia="宋体" w:hint="eastAsia"/>
          <w:lang w:val="x-none" w:eastAsia="zh-CN"/>
        </w:rPr>
        <w:t>DAI</w:t>
      </w:r>
      <w:r w:rsidRPr="00A3097C">
        <w:rPr>
          <w:rFonts w:eastAsia="宋体"/>
          <w:lang w:val="en-US"/>
        </w:rPr>
        <w:t xml:space="preserve"> field </w:t>
      </w:r>
      <w:r w:rsidRPr="00A3097C">
        <w:rPr>
          <w:rFonts w:eastAsia="宋体" w:hint="eastAsia"/>
          <w:lang w:val="en-US" w:eastAsia="zh-CN"/>
        </w:rPr>
        <w:t>value of 1</w:t>
      </w:r>
      <w:r w:rsidRPr="00A3097C">
        <w:rPr>
          <w:rFonts w:eastAsia="宋体"/>
          <w:lang w:val="en-US" w:eastAsia="zh-CN"/>
        </w:rPr>
        <w:t xml:space="preserve"> on the </w:t>
      </w:r>
      <w:proofErr w:type="spellStart"/>
      <w:r w:rsidRPr="00A3097C">
        <w:rPr>
          <w:rFonts w:eastAsia="宋体"/>
          <w:lang w:val="en-US" w:eastAsia="zh-CN"/>
        </w:rPr>
        <w:t>PCell</w:t>
      </w:r>
      <w:proofErr w:type="spellEnd"/>
      <w:r w:rsidRPr="00A3097C">
        <w:rPr>
          <w:rFonts w:eastAsia="宋体"/>
          <w:lang w:val="en-US" w:eastAsia="zh-CN"/>
        </w:rPr>
        <w:t xml:space="preserve"> </w:t>
      </w:r>
    </w:p>
    <w:p w14:paraId="5BCBE0B6" w14:textId="77777777" w:rsidR="00A3097C" w:rsidRPr="00A3097C" w:rsidRDefault="00A3097C" w:rsidP="00A3097C">
      <w:pPr>
        <w:rPr>
          <w:rFonts w:eastAsia="宋体" w:cs="Arial"/>
          <w:lang w:eastAsia="zh-CN"/>
        </w:rPr>
      </w:pPr>
      <w:r w:rsidRPr="00A3097C">
        <w:rPr>
          <w:rFonts w:eastAsia="宋体"/>
          <w:lang w:val="en-US" w:eastAsia="zh-CN"/>
        </w:rPr>
        <w:t xml:space="preserve">in the </w:t>
      </w:r>
      <m:oMath>
        <m:sSub>
          <m:sSub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M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c</m:t>
            </m:r>
          </m:sub>
        </m:sSub>
      </m:oMath>
      <w:r w:rsidRPr="00A3097C">
        <w:rPr>
          <w:rFonts w:eastAsia="宋体"/>
        </w:rPr>
        <w:t xml:space="preserve"> occasions for candidate PDSCH receptions</w:t>
      </w:r>
      <w:r w:rsidRPr="00A3097C">
        <w:rPr>
          <w:rFonts w:eastAsia="宋体"/>
          <w:lang w:val="en-US" w:eastAsia="zh-CN"/>
        </w:rPr>
        <w:t xml:space="preserve"> in which case </w:t>
      </w:r>
      <w:r w:rsidRPr="00A3097C">
        <w:rPr>
          <w:rFonts w:eastAsia="宋体"/>
        </w:rPr>
        <w:t xml:space="preserve">the UE generates </w:t>
      </w:r>
      <w:r w:rsidRPr="00A3097C">
        <w:rPr>
          <w:rFonts w:eastAsia="宋体"/>
          <w:lang w:val="en-US"/>
        </w:rPr>
        <w:t xml:space="preserve">only the corresponding unicast or multicast </w:t>
      </w:r>
      <w:r w:rsidRPr="00A3097C">
        <w:rPr>
          <w:rFonts w:eastAsia="宋体"/>
        </w:rPr>
        <w:t>HARQ-ACK information</w:t>
      </w:r>
      <w:r w:rsidRPr="00A3097C">
        <w:rPr>
          <w:rFonts w:eastAsia="宋体" w:cs="Arial"/>
          <w:lang w:eastAsia="zh-CN"/>
        </w:rPr>
        <w:t>.</w:t>
      </w:r>
    </w:p>
    <w:p w14:paraId="377890F7" w14:textId="77777777" w:rsidR="00A3097C" w:rsidRPr="00A3097C" w:rsidRDefault="00A3097C" w:rsidP="00A3097C">
      <w:pPr>
        <w:rPr>
          <w:rFonts w:eastAsia="宋体"/>
          <w:lang w:eastAsia="zh-CN"/>
        </w:rPr>
      </w:pP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/>
        </w:rPr>
        <w:t xml:space="preserve"> if the </w:t>
      </w:r>
      <w:r w:rsidRPr="00A3097C">
        <w:rPr>
          <w:rFonts w:eastAsia="宋体"/>
          <w:lang w:val="en-US"/>
        </w:rPr>
        <w:t xml:space="preserve">corresponding value of the </w:t>
      </w:r>
      <w:r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Pr="00A3097C">
        <w:rPr>
          <w:rFonts w:eastAsia="宋体"/>
        </w:rPr>
        <w:t>.</w:t>
      </w:r>
      <w:r w:rsidRPr="00A3097C">
        <w:rPr>
          <w:rFonts w:eastAsia="宋体"/>
          <w:lang w:val="en-US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/>
        </w:rPr>
        <w:t xml:space="preserve"> if the </w:t>
      </w:r>
      <w:r w:rsidRPr="00A3097C">
        <w:rPr>
          <w:rFonts w:eastAsia="宋体"/>
          <w:lang w:val="en-US"/>
        </w:rPr>
        <w:t xml:space="preserve">corresponding value of the </w:t>
      </w:r>
      <w:r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Pr="00A3097C">
        <w:rPr>
          <w:rFonts w:eastAsia="宋体"/>
          <w:lang w:val="en-US"/>
        </w:rPr>
        <w:t xml:space="preserve"> [5, TS 38.212].</w:t>
      </w:r>
    </w:p>
    <w:p w14:paraId="71CE9484" w14:textId="77777777" w:rsidR="00D456EA" w:rsidRPr="00E81E35" w:rsidRDefault="00D456EA" w:rsidP="00D456EA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Pr="00A3097C" w:rsidRDefault="001E41F3">
      <w:pPr>
        <w:rPr>
          <w:noProof/>
        </w:rPr>
      </w:pPr>
      <w:bookmarkStart w:id="4" w:name="_GoBack"/>
      <w:bookmarkEnd w:id="4"/>
    </w:p>
    <w:sectPr w:rsidR="001E41F3" w:rsidRPr="00A3097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F72BB" w14:textId="77777777" w:rsidR="00794C6F" w:rsidRDefault="00794C6F">
      <w:r>
        <w:separator/>
      </w:r>
    </w:p>
  </w:endnote>
  <w:endnote w:type="continuationSeparator" w:id="0">
    <w:p w14:paraId="34C9DF50" w14:textId="77777777" w:rsidR="00794C6F" w:rsidRDefault="0079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640D5" w14:textId="77777777" w:rsidR="00794C6F" w:rsidRDefault="00794C6F">
      <w:r>
        <w:separator/>
      </w:r>
    </w:p>
  </w:footnote>
  <w:footnote w:type="continuationSeparator" w:id="0">
    <w:p w14:paraId="3ACC8291" w14:textId="77777777" w:rsidR="00794C6F" w:rsidRDefault="00794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735B3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37924"/>
    <w:rsid w:val="00242A7D"/>
    <w:rsid w:val="0026004D"/>
    <w:rsid w:val="002640DD"/>
    <w:rsid w:val="00270A22"/>
    <w:rsid w:val="00275D12"/>
    <w:rsid w:val="00284FEB"/>
    <w:rsid w:val="002860C4"/>
    <w:rsid w:val="00294F96"/>
    <w:rsid w:val="002B5741"/>
    <w:rsid w:val="002D3DE2"/>
    <w:rsid w:val="002E472E"/>
    <w:rsid w:val="00305409"/>
    <w:rsid w:val="003609EF"/>
    <w:rsid w:val="0036231A"/>
    <w:rsid w:val="00374DD4"/>
    <w:rsid w:val="003B5572"/>
    <w:rsid w:val="003E1A36"/>
    <w:rsid w:val="00410371"/>
    <w:rsid w:val="004242F1"/>
    <w:rsid w:val="004B75B7"/>
    <w:rsid w:val="004C6BBE"/>
    <w:rsid w:val="0051580D"/>
    <w:rsid w:val="00547111"/>
    <w:rsid w:val="00570A80"/>
    <w:rsid w:val="00592D74"/>
    <w:rsid w:val="005E2C44"/>
    <w:rsid w:val="005F374B"/>
    <w:rsid w:val="00601B23"/>
    <w:rsid w:val="00621188"/>
    <w:rsid w:val="006257ED"/>
    <w:rsid w:val="00665C47"/>
    <w:rsid w:val="00695808"/>
    <w:rsid w:val="006B46FB"/>
    <w:rsid w:val="006E21FB"/>
    <w:rsid w:val="007176FF"/>
    <w:rsid w:val="00792342"/>
    <w:rsid w:val="00794C6F"/>
    <w:rsid w:val="007977A8"/>
    <w:rsid w:val="007B512A"/>
    <w:rsid w:val="007C2097"/>
    <w:rsid w:val="007D6A07"/>
    <w:rsid w:val="007F7259"/>
    <w:rsid w:val="008040A8"/>
    <w:rsid w:val="00826A10"/>
    <w:rsid w:val="008279FA"/>
    <w:rsid w:val="008626E7"/>
    <w:rsid w:val="00870EE7"/>
    <w:rsid w:val="00881AE2"/>
    <w:rsid w:val="008863B9"/>
    <w:rsid w:val="008935A7"/>
    <w:rsid w:val="008A45A6"/>
    <w:rsid w:val="008B7098"/>
    <w:rsid w:val="008E2C69"/>
    <w:rsid w:val="008F3789"/>
    <w:rsid w:val="008F686C"/>
    <w:rsid w:val="009148DE"/>
    <w:rsid w:val="00941E30"/>
    <w:rsid w:val="00962BD5"/>
    <w:rsid w:val="00962C37"/>
    <w:rsid w:val="00967D94"/>
    <w:rsid w:val="009777D9"/>
    <w:rsid w:val="00991B88"/>
    <w:rsid w:val="009A5753"/>
    <w:rsid w:val="009A579D"/>
    <w:rsid w:val="009B09A1"/>
    <w:rsid w:val="009E3297"/>
    <w:rsid w:val="009F734F"/>
    <w:rsid w:val="00A246B6"/>
    <w:rsid w:val="00A3097C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6AA3"/>
    <w:rsid w:val="00C66BA2"/>
    <w:rsid w:val="00C95985"/>
    <w:rsid w:val="00CC5026"/>
    <w:rsid w:val="00CC68D0"/>
    <w:rsid w:val="00D03F9A"/>
    <w:rsid w:val="00D06D51"/>
    <w:rsid w:val="00D24991"/>
    <w:rsid w:val="00D456EA"/>
    <w:rsid w:val="00D50255"/>
    <w:rsid w:val="00D61B7D"/>
    <w:rsid w:val="00D66520"/>
    <w:rsid w:val="00DE34CF"/>
    <w:rsid w:val="00E13F3D"/>
    <w:rsid w:val="00E34898"/>
    <w:rsid w:val="00E81E35"/>
    <w:rsid w:val="00EB09B7"/>
    <w:rsid w:val="00EE5DBE"/>
    <w:rsid w:val="00EE7D7C"/>
    <w:rsid w:val="00F0600F"/>
    <w:rsid w:val="00F20D05"/>
    <w:rsid w:val="00F249DF"/>
    <w:rsid w:val="00F25D98"/>
    <w:rsid w:val="00F300FB"/>
    <w:rsid w:val="00F45E94"/>
    <w:rsid w:val="00F71AE0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4539-6E6B-40EE-8FA2-8E088CC5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38</cp:revision>
  <cp:lastPrinted>1899-12-31T23:00:00Z</cp:lastPrinted>
  <dcterms:created xsi:type="dcterms:W3CDTF">2023-02-20T08:25:00Z</dcterms:created>
  <dcterms:modified xsi:type="dcterms:W3CDTF">2023-04-11T06:43:00Z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1681175038</vt:lpwstr>
  </property>
</Properties>
</file>