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1BBBBA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707EE3">
        <w:rPr>
          <w:b/>
          <w:i/>
          <w:noProof/>
          <w:sz w:val="28"/>
        </w:rPr>
        <w:t>4086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688B3B" w:rsidR="001E41F3" w:rsidRDefault="00954DE0" w:rsidP="00954D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raft CR on </w:t>
            </w:r>
            <w:r>
              <w:rPr>
                <w:noProof/>
                <w:lang w:val="en-US" w:eastAsia="zh-CN"/>
              </w:rPr>
              <w:t>c</w:t>
            </w:r>
            <w:r w:rsidRPr="00954DE0">
              <w:rPr>
                <w:noProof/>
                <w:lang w:val="en-US" w:eastAsia="zh-CN"/>
              </w:rPr>
              <w:t>ondition for not providing Type-1 CB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30B0F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356308">
              <w:t>CATT</w:t>
            </w:r>
            <w:r w:rsidR="00D8176E"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8DCB25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B77725">
              <w:t>20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9B9055" w:rsidR="001E41F3" w:rsidRDefault="00264942" w:rsidP="00D8176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is unclear whether </w:t>
            </w:r>
            <w:r w:rsidRPr="00264942">
              <w:rPr>
                <w:noProof/>
                <w:lang w:eastAsia="zh-CN"/>
              </w:rPr>
              <w:t>HARQ-ACK information for DCI formats without scheduling PDSCH reception</w:t>
            </w:r>
            <w:r>
              <w:rPr>
                <w:noProof/>
                <w:lang w:eastAsia="zh-CN"/>
              </w:rPr>
              <w:t xml:space="preserve"> should be proivded, if </w:t>
            </w:r>
            <w:r w:rsidRPr="00264942">
              <w:rPr>
                <w:noProof/>
                <w:lang w:eastAsia="zh-CN"/>
              </w:rPr>
              <w:t>a Type-1 HARQ-ACK codebook would not include any HARQ-ACK information for transport blocks with enabled HARQ-ACK information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C99EC9" w14:textId="31EC81D7" w:rsidR="00D8176E" w:rsidRDefault="00D8176E" w:rsidP="00D817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Replacing the following paragraph</w:t>
            </w:r>
          </w:p>
          <w:p w14:paraId="6758D2DE" w14:textId="1790F6FE" w:rsidR="00D8176E" w:rsidRPr="00D8176E" w:rsidRDefault="00D8176E" w:rsidP="00D8176E">
            <w:pPr>
              <w:rPr>
                <w:b/>
                <w:noProof/>
              </w:rPr>
            </w:pPr>
            <w:r w:rsidRPr="00D8176E">
              <w:rPr>
                <w:rFonts w:ascii="Arial" w:hAnsi="Arial" w:cs="Arial"/>
                <w:i/>
                <w:noProof/>
              </w:rPr>
              <w:t>‘</w:t>
            </w:r>
            <w:r w:rsidRPr="00D8176E">
              <w:rPr>
                <w:rFonts w:ascii="Arial" w:eastAsia="宋体" w:hAnsi="Arial" w:cs="Arial"/>
                <w:i/>
              </w:rPr>
              <w:t>If a Type-1 HARQ-ACK codebook would not include any HARQ-ACK information for transport blocks with enabled HARQ-ACK information, the UE does not provide the Type-1 HARQ-ACK codebook and does not transmit a corresponding PUCCH.</w:t>
            </w:r>
            <w:r w:rsidRPr="00D8176E">
              <w:rPr>
                <w:rFonts w:ascii="Arial" w:hAnsi="Arial" w:cs="Arial"/>
                <w:i/>
                <w:noProof/>
              </w:rPr>
              <w:t>’</w:t>
            </w:r>
            <w:r>
              <w:rPr>
                <w:rFonts w:ascii="Arial" w:hAnsi="Arial" w:cs="Arial"/>
                <w:i/>
                <w:noProof/>
              </w:rPr>
              <w:t xml:space="preserve"> </w:t>
            </w:r>
            <w:r w:rsidRPr="00D8176E">
              <w:rPr>
                <w:rFonts w:ascii="Arial" w:hAnsi="Arial" w:cs="Arial"/>
                <w:b/>
                <w:noProof/>
              </w:rPr>
              <w:t>by</w:t>
            </w:r>
          </w:p>
          <w:p w14:paraId="31C656EC" w14:textId="3B905B3B" w:rsidR="001E41F3" w:rsidRPr="00D8176E" w:rsidRDefault="00D8176E" w:rsidP="00D8176E">
            <w:pPr>
              <w:pStyle w:val="CRCoverPage"/>
              <w:spacing w:after="0"/>
              <w:rPr>
                <w:i/>
                <w:noProof/>
              </w:rPr>
            </w:pPr>
            <w:r w:rsidRPr="00D8176E">
              <w:rPr>
                <w:i/>
                <w:noProof/>
              </w:rPr>
              <w:t>‘</w:t>
            </w:r>
            <w:r w:rsidRPr="00D8176E">
              <w:rPr>
                <w:i/>
                <w:noProof/>
              </w:rPr>
              <w:t>A UE does not provide a Type-1 HARQ-ACK codebook if the Type-1 HARQ-ACK codebook would include only HARQ-ACK information for transport blocks associated with HARQ processes with disabled HARQ-ACK information.</w:t>
            </w:r>
            <w:r w:rsidRPr="00D8176E">
              <w:rPr>
                <w:i/>
                <w:noProof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1066A1" w:rsidR="001E41F3" w:rsidRDefault="00614DFE" w:rsidP="00D8176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f </w:t>
            </w:r>
            <w:r w:rsidRPr="00614DFE">
              <w:rPr>
                <w:noProof/>
                <w:lang w:eastAsia="zh-CN"/>
              </w:rPr>
              <w:t>a Type-1 HARQ-ACK codebook would not include any HARQ-ACK information for transport blocks with enabled HARQ-ACK information</w:t>
            </w:r>
            <w:r>
              <w:rPr>
                <w:noProof/>
                <w:lang w:eastAsia="zh-CN"/>
              </w:rPr>
              <w:t xml:space="preserve"> but </w:t>
            </w:r>
            <w:r w:rsidR="00806481">
              <w:rPr>
                <w:noProof/>
                <w:lang w:eastAsia="zh-CN"/>
              </w:rPr>
              <w:t xml:space="preserve">with </w:t>
            </w:r>
            <w:r w:rsidRPr="00614DFE">
              <w:rPr>
                <w:noProof/>
                <w:lang w:eastAsia="zh-CN"/>
              </w:rPr>
              <w:t>HARQ-ACK information for DCI formats without scheduling PDSCH reception</w:t>
            </w:r>
            <w:r w:rsidR="00806481">
              <w:rPr>
                <w:noProof/>
                <w:lang w:eastAsia="zh-CN"/>
              </w:rPr>
              <w:t xml:space="preserve">, UE behavior is unclear whether </w:t>
            </w:r>
            <w:r w:rsidR="00806481" w:rsidRPr="00806481">
              <w:rPr>
                <w:noProof/>
                <w:lang w:eastAsia="zh-CN"/>
              </w:rPr>
              <w:t xml:space="preserve">provide the Type-1 HARQ-ACK codebook </w:t>
            </w:r>
            <w:r w:rsidR="00806481">
              <w:rPr>
                <w:noProof/>
                <w:lang w:eastAsia="zh-CN"/>
              </w:rPr>
              <w:t xml:space="preserve">or whether </w:t>
            </w:r>
            <w:r w:rsidR="00806481" w:rsidRPr="00806481">
              <w:rPr>
                <w:noProof/>
                <w:lang w:eastAsia="zh-CN"/>
              </w:rPr>
              <w:t>transmit a corresponding PUCCH</w:t>
            </w:r>
            <w:r w:rsidR="004D2F4A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D6E631" w:rsidR="001E41F3" w:rsidRDefault="00B84A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079965" w14:textId="77777777" w:rsidR="00B84A6F" w:rsidRPr="00B84A6F" w:rsidRDefault="00B84A6F" w:rsidP="00B84A6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" w:name="_Ref497329097"/>
      <w:bookmarkStart w:id="3" w:name="_Toc12021469"/>
      <w:bookmarkStart w:id="4" w:name="_Toc20311581"/>
      <w:bookmarkStart w:id="5" w:name="_Toc26719406"/>
      <w:bookmarkStart w:id="6" w:name="_Toc29894839"/>
      <w:bookmarkStart w:id="7" w:name="_Toc29899138"/>
      <w:bookmarkStart w:id="8" w:name="_Toc29899556"/>
      <w:bookmarkStart w:id="9" w:name="_Toc29917293"/>
      <w:bookmarkStart w:id="10" w:name="_Toc36498167"/>
      <w:bookmarkStart w:id="11" w:name="_Toc45699193"/>
      <w:bookmarkStart w:id="12" w:name="_Toc130394874"/>
      <w:r w:rsidRPr="00B84A6F">
        <w:rPr>
          <w:rFonts w:ascii="Arial" w:eastAsia="宋体" w:hAnsi="Arial"/>
          <w:sz w:val="28"/>
        </w:rPr>
        <w:lastRenderedPageBreak/>
        <w:t>9.1.2</w:t>
      </w:r>
      <w:r w:rsidRPr="00B84A6F">
        <w:rPr>
          <w:rFonts w:ascii="Arial" w:eastAsia="宋体" w:hAnsi="Arial"/>
          <w:sz w:val="28"/>
        </w:rPr>
        <w:tab/>
        <w:t>Type-1 HARQ-ACK codebook determination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594A264" w14:textId="77777777" w:rsidR="00B84A6F" w:rsidRPr="00B84A6F" w:rsidRDefault="00B84A6F" w:rsidP="00B84A6F">
      <w:pPr>
        <w:rPr>
          <w:rFonts w:eastAsia="宋体"/>
          <w:lang w:val="en-US" w:eastAsia="zh-CN"/>
        </w:rPr>
      </w:pPr>
      <w:r w:rsidRPr="00B84A6F">
        <w:rPr>
          <w:rFonts w:eastAsia="宋体"/>
          <w:lang w:val="en-US" w:eastAsia="zh-CN"/>
        </w:rPr>
        <w:t xml:space="preserve">This clause applies if the UE is configured with </w:t>
      </w:r>
      <w:r w:rsidRPr="00B84A6F">
        <w:rPr>
          <w:rFonts w:eastAsia="宋体"/>
          <w:i/>
          <w:lang w:val="en-US" w:eastAsia="zh-CN"/>
        </w:rPr>
        <w:t>pdsch-</w:t>
      </w:r>
      <w:r w:rsidRPr="00B84A6F">
        <w:rPr>
          <w:rFonts w:eastAsia="宋体" w:cs="Arial"/>
          <w:i/>
          <w:lang w:eastAsia="zh-CN"/>
        </w:rPr>
        <w:t>HARQ-ACK-Codebook</w:t>
      </w:r>
      <w:r w:rsidRPr="00B84A6F" w:rsidDel="00011FE0">
        <w:rPr>
          <w:rFonts w:eastAsia="宋体" w:cs="Arial"/>
          <w:i/>
          <w:lang w:eastAsia="zh-CN"/>
        </w:rPr>
        <w:t xml:space="preserve"> </w:t>
      </w:r>
      <w:r w:rsidRPr="00B84A6F">
        <w:rPr>
          <w:rFonts w:eastAsia="宋体" w:cs="Arial"/>
          <w:i/>
          <w:lang w:eastAsia="zh-CN"/>
        </w:rPr>
        <w:t>= semi-static</w:t>
      </w:r>
      <w:r w:rsidRPr="00B84A6F">
        <w:rPr>
          <w:rFonts w:eastAsia="宋体" w:cs="Arial"/>
          <w:lang w:eastAsia="zh-CN"/>
        </w:rPr>
        <w:t xml:space="preserve">. In clauses 9.1.2, 9.1.2.1, and 9.1.2.2, if the UE is configured </w:t>
      </w:r>
      <w:r w:rsidRPr="00B84A6F">
        <w:rPr>
          <w:rFonts w:eastAsia="宋体"/>
          <w:lang w:val="en-US" w:eastAsia="zh-CN"/>
        </w:rPr>
        <w:t xml:space="preserve">with </w:t>
      </w:r>
      <w:r w:rsidRPr="00B84A6F">
        <w:rPr>
          <w:rFonts w:eastAsia="宋体"/>
          <w:i/>
          <w:lang w:val="en-US" w:eastAsia="zh-CN"/>
        </w:rPr>
        <w:t>pdsch-</w:t>
      </w:r>
      <w:r w:rsidRPr="00B84A6F">
        <w:rPr>
          <w:rFonts w:eastAsia="宋体" w:cs="Arial"/>
          <w:i/>
          <w:lang w:eastAsia="zh-CN"/>
        </w:rPr>
        <w:t>HARQ-ACK-Codebook</w:t>
      </w:r>
      <w:r w:rsidRPr="00B84A6F" w:rsidDel="00011FE0">
        <w:rPr>
          <w:rFonts w:eastAsia="宋体" w:cs="Arial"/>
          <w:i/>
          <w:lang w:eastAsia="zh-CN"/>
        </w:rPr>
        <w:t xml:space="preserve"> </w:t>
      </w:r>
      <w:r w:rsidRPr="00B84A6F">
        <w:rPr>
          <w:rFonts w:eastAsia="宋体" w:cs="Arial"/>
          <w:i/>
          <w:lang w:eastAsia="zh-CN"/>
        </w:rPr>
        <w:t>= semi-static</w:t>
      </w:r>
      <w:r w:rsidRPr="00B84A6F">
        <w:rPr>
          <w:rFonts w:eastAsia="宋体" w:cs="Arial"/>
          <w:lang w:eastAsia="zh-CN"/>
        </w:rPr>
        <w:t xml:space="preserve"> for only one of unicast or multicast HARQ-ACK codebook, the Type-1 HARQ-ACK codebook is generated considering only one of respective unicast or multicast configurations for PDSCH receptions or for PDCCH monitoring for detection of DCI formats.    </w:t>
      </w:r>
    </w:p>
    <w:p w14:paraId="7923EFFB" w14:textId="33947BF0" w:rsidR="00D8176E" w:rsidRPr="00D8176E" w:rsidRDefault="00B84A6F" w:rsidP="00B84A6F">
      <w:pPr>
        <w:rPr>
          <w:rFonts w:eastAsia="宋体"/>
        </w:rPr>
      </w:pPr>
      <w:del w:id="13" w:author="Moderator (Huawei)" w:date="2023-04-20T19:28:00Z">
        <w:r w:rsidRPr="00D8176E" w:rsidDel="00D8176E">
          <w:rPr>
            <w:rFonts w:eastAsia="宋体"/>
          </w:rPr>
          <w:delText>If a Type-1 HARQ-ACK codebook would not include any HARQ-ACK information for transport blocks with enabled HARQ-ACK information, the UE does not provide the Type-1 HARQ-ACK codebook and does not transmit a corresponding PUCCH.</w:delText>
        </w:r>
      </w:del>
      <w:ins w:id="14" w:author="Moderator (Huawei)" w:date="2023-04-20T19:28:00Z">
        <w:r w:rsidR="00D8176E" w:rsidRPr="00D8176E">
          <w:rPr>
            <w:rFonts w:eastAsia="宋体"/>
          </w:rPr>
          <w:t>A UE does not provide a Type-1 HARQ-ACK codebook if the Type-1 HARQ-ACK codebook would include only HARQ-ACK information for transport blocks associated with HARQ processes with disabled HARQ-ACK information.</w:t>
        </w:r>
      </w:ins>
    </w:p>
    <w:p w14:paraId="3F474A0E" w14:textId="77777777" w:rsidR="00B84A6F" w:rsidRPr="00B84A6F" w:rsidRDefault="00B84A6F" w:rsidP="00B84A6F">
      <w:pPr>
        <w:rPr>
          <w:rFonts w:eastAsia="宋体"/>
        </w:rPr>
      </w:pPr>
      <w:r w:rsidRPr="00B84A6F">
        <w:rPr>
          <w:rFonts w:eastAsia="宋体"/>
        </w:rPr>
        <w:t xml:space="preserve">If a UE is provided </w:t>
      </w:r>
      <w:r w:rsidRPr="00B84A6F">
        <w:rPr>
          <w:rFonts w:eastAsia="宋体"/>
          <w:i/>
          <w:iCs/>
        </w:rPr>
        <w:t>downlinkHARQ-FeedbackDisabled</w:t>
      </w:r>
      <w:r w:rsidRPr="00B84A6F">
        <w:rPr>
          <w:rFonts w:eastAsia="宋体"/>
        </w:rPr>
        <w:t xml:space="preserve"> indicating disabled HARQ-ACK information for a HARQ process associated with a transport block in </w:t>
      </w:r>
      <w:r w:rsidRPr="00B84A6F">
        <w:rPr>
          <w:rFonts w:eastAsia="宋体"/>
          <w:lang w:val="en-US"/>
        </w:rPr>
        <w:t xml:space="preserve">PDSCH </w:t>
      </w:r>
      <w:r w:rsidRPr="00B84A6F">
        <w:rPr>
          <w:rFonts w:eastAsia="宋体" w:hint="eastAsia"/>
          <w:lang w:val="en-US" w:eastAsia="zh-CN"/>
        </w:rPr>
        <w:t>reception</w:t>
      </w:r>
      <w:r w:rsidRPr="00B84A6F">
        <w:rPr>
          <w:rFonts w:eastAsia="宋体"/>
          <w:lang w:eastAsia="zh-CN"/>
        </w:rPr>
        <w:t xml:space="preserve"> occasion</w:t>
      </w:r>
      <w:r w:rsidRPr="00B84A6F">
        <w:rPr>
          <w:rFonts w:eastAsia="宋体" w:hint="eastAsia"/>
          <w:lang w:val="en-US" w:eastAsia="zh-CN"/>
        </w:rPr>
        <w:t xml:space="preserve"> </w:t>
      </w:r>
      <m:oMath>
        <m:r>
          <w:rPr>
            <w:rFonts w:ascii="Cambria Math" w:eastAsia="宋体" w:hAnsi="Cambria Math"/>
            <w:lang w:val="en-US" w:eastAsia="zh-CN"/>
          </w:rPr>
          <m:t>m</m:t>
        </m:r>
      </m:oMath>
      <w:r w:rsidRPr="00B84A6F">
        <w:rPr>
          <w:rFonts w:eastAsia="宋体"/>
          <w:lang w:val="en-US"/>
        </w:rPr>
        <w:t xml:space="preserve"> </w:t>
      </w:r>
      <w:r w:rsidRPr="00B84A6F">
        <w:rPr>
          <w:rFonts w:eastAsia="宋体"/>
          <w:lang w:val="en-US" w:eastAsia="zh-CN"/>
        </w:rPr>
        <w:t>on</w:t>
      </w:r>
      <w:r w:rsidRPr="00B84A6F">
        <w:rPr>
          <w:rFonts w:eastAsia="宋体" w:hint="eastAsia"/>
          <w:lang w:val="en-US" w:eastAsia="zh-CN"/>
        </w:rPr>
        <w:t xml:space="preserve"> </w:t>
      </w:r>
      <w:r w:rsidRPr="00B84A6F">
        <w:rPr>
          <w:rFonts w:eastAsia="宋体"/>
          <w:lang w:val="en-US" w:eastAsia="zh-CN"/>
        </w:rPr>
        <w:t xml:space="preserve">serving </w:t>
      </w:r>
      <w:r w:rsidRPr="00B84A6F">
        <w:rPr>
          <w:rFonts w:eastAsia="宋体" w:hint="eastAsia"/>
          <w:lang w:val="en-US" w:eastAsia="zh-CN"/>
        </w:rPr>
        <w:t xml:space="preserve">cell </w:t>
      </w:r>
      <m:oMath>
        <m:r>
          <w:rPr>
            <w:rFonts w:ascii="Cambria Math" w:eastAsia="宋体" w:hAnsi="Cambria Math"/>
            <w:lang w:val="en-US" w:eastAsia="zh-CN"/>
          </w:rPr>
          <m:t>c</m:t>
        </m:r>
      </m:oMath>
      <w:r w:rsidRPr="00B84A6F">
        <w:rPr>
          <w:rFonts w:eastAsia="宋体"/>
        </w:rPr>
        <w:t xml:space="preserve">, the UE reports a NACK value for a HARQ-ACK information bit corresponding to the transport block in a </w:t>
      </w:r>
      <w:r w:rsidRPr="00B84A6F">
        <w:rPr>
          <w:rFonts w:eastAsia="宋体"/>
          <w:lang w:eastAsia="zh-CN"/>
        </w:rPr>
        <w:t xml:space="preserve">Type-1 HARQ-ACK codebook </w:t>
      </w:r>
      <w:r w:rsidRPr="00B84A6F">
        <w:rPr>
          <w:rFonts w:eastAsia="宋体"/>
        </w:rPr>
        <w:t xml:space="preserve">and does not consider the transport block as received in the determination of </w:t>
      </w:r>
      <m:oMath>
        <m:sSubSup>
          <m:sSubSupPr>
            <m:ctrlPr>
              <w:rPr>
                <w:rFonts w:ascii="Cambria Math" w:eastAsia="宋体" w:hAnsi="Cambria Math"/>
                <w:i/>
              </w:rPr>
            </m:ctrlPr>
          </m:sSubSupPr>
          <m:e>
            <m:r>
              <w:rPr>
                <w:rFonts w:ascii="Cambria Math" w:eastAsia="宋体" w:hAnsi="Cambria Math"/>
              </w:rPr>
              <m:t>N</m:t>
            </m:r>
          </m:e>
          <m:sub>
            <m:r>
              <w:rPr>
                <w:rFonts w:ascii="Cambria Math" w:eastAsia="宋体" w:hAnsi="Cambria Math"/>
              </w:rPr>
              <m:t>m,c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</w:rPr>
              <m:t>received</m:t>
            </m:r>
          </m:sup>
        </m:sSubSup>
      </m:oMath>
      <w:r w:rsidRPr="00B84A6F">
        <w:rPr>
          <w:rFonts w:eastAsia="宋体"/>
        </w:rPr>
        <w:t xml:space="preserve"> in clause 9.1.2.1. If the UE is also provided </w:t>
      </w:r>
      <w:r w:rsidRPr="00B84A6F">
        <w:rPr>
          <w:rFonts w:eastAsia="宋体"/>
          <w:i/>
        </w:rPr>
        <w:t>PDSCH-CodeBlockGroupTransmission</w:t>
      </w:r>
      <w:r w:rsidRPr="00B84A6F">
        <w:rPr>
          <w:rFonts w:eastAsia="宋体"/>
          <w:iCs/>
        </w:rPr>
        <w:t xml:space="preserve">, the UE reports </w:t>
      </w:r>
      <w:r w:rsidRPr="00B84A6F">
        <w:rPr>
          <w:rFonts w:eastAsia="宋体"/>
        </w:rPr>
        <w:t xml:space="preserve">NACK values for HARQ-ACK information bits corresponding to CBGs of the transport block in the </w:t>
      </w:r>
      <w:r w:rsidRPr="00B84A6F">
        <w:rPr>
          <w:rFonts w:eastAsia="宋体"/>
          <w:lang w:eastAsia="zh-CN"/>
        </w:rPr>
        <w:t xml:space="preserve">Type-1 HARQ-ACK codebook </w:t>
      </w:r>
      <w:r w:rsidRPr="00B84A6F">
        <w:rPr>
          <w:rFonts w:eastAsia="宋体"/>
        </w:rPr>
        <w:t xml:space="preserve">and does not consider the CBGs as received in the determination of </w:t>
      </w:r>
      <m:oMath>
        <m:sSubSup>
          <m:sSubSupPr>
            <m:ctrlPr>
              <w:rPr>
                <w:rFonts w:ascii="Cambria Math" w:eastAsia="宋体" w:hAnsi="Cambria Math"/>
                <w:i/>
              </w:rPr>
            </m:ctrlPr>
          </m:sSubSupPr>
          <m:e>
            <m:r>
              <w:rPr>
                <w:rFonts w:ascii="Cambria Math" w:eastAsia="宋体" w:hAnsi="Cambria Math"/>
              </w:rPr>
              <m:t>N</m:t>
            </m:r>
          </m:e>
          <m:sub>
            <m:r>
              <w:rPr>
                <w:rFonts w:ascii="Cambria Math" w:eastAsia="宋体" w:hAnsi="Cambria Math"/>
              </w:rPr>
              <m:t>m,c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</w:rPr>
              <m:t>received,CBG</m:t>
            </m:r>
          </m:sup>
        </m:sSubSup>
      </m:oMath>
      <w:r w:rsidRPr="00B84A6F">
        <w:rPr>
          <w:rFonts w:eastAsia="宋体"/>
        </w:rPr>
        <w:t xml:space="preserve"> in clause 9.1.2.1. If the UE is also provided </w:t>
      </w:r>
      <w:r w:rsidRPr="00B84A6F">
        <w:rPr>
          <w:rFonts w:eastAsia="宋体"/>
          <w:i/>
          <w:iCs/>
        </w:rPr>
        <w:t xml:space="preserve">harq-feedbackEnablingforSPSactive </w:t>
      </w:r>
      <w:r w:rsidRPr="00B84A6F">
        <w:rPr>
          <w:rFonts w:ascii="等线" w:eastAsia="等线" w:hAnsi="等线" w:hint="eastAsia"/>
          <w:lang w:eastAsia="zh-CN"/>
        </w:rPr>
        <w:t>=</w:t>
      </w:r>
      <w:r w:rsidRPr="00B84A6F">
        <w:rPr>
          <w:rFonts w:eastAsia="宋体"/>
        </w:rPr>
        <w:t xml:space="preserve"> '</w:t>
      </w:r>
      <w:r w:rsidRPr="00B84A6F">
        <w:rPr>
          <w:rFonts w:eastAsia="宋体"/>
          <w:i/>
          <w:iCs/>
        </w:rPr>
        <w:t>enabled'</w:t>
      </w:r>
      <w:r w:rsidRPr="00B84A6F">
        <w:rPr>
          <w:rFonts w:eastAsia="宋体"/>
        </w:rPr>
        <w:t xml:space="preserve">, the UE considers a HARQ process associated with a transport block in a first SPS </w:t>
      </w:r>
      <w:r w:rsidRPr="00B84A6F">
        <w:rPr>
          <w:rFonts w:eastAsia="宋体"/>
          <w:lang w:val="en-US"/>
        </w:rPr>
        <w:t xml:space="preserve">PDSCH </w:t>
      </w:r>
      <w:r w:rsidRPr="00B84A6F">
        <w:rPr>
          <w:rFonts w:eastAsia="宋体" w:hint="eastAsia"/>
          <w:lang w:val="en-US" w:eastAsia="zh-CN"/>
        </w:rPr>
        <w:t>reception</w:t>
      </w:r>
      <w:r w:rsidRPr="00B84A6F">
        <w:rPr>
          <w:rFonts w:eastAsia="宋体"/>
          <w:lang w:val="en-US" w:eastAsia="zh-CN"/>
        </w:rPr>
        <w:t>, after an activation of SPS PDSCH receptions,</w:t>
      </w:r>
      <w:r w:rsidRPr="00B84A6F">
        <w:rPr>
          <w:rFonts w:eastAsia="宋体"/>
        </w:rPr>
        <w:t xml:space="preserve"> to have enabled HARQ-ACK information and the UE provides a HARQ-ACK information bit according to a decoding outcome for the transport block in the first SPS </w:t>
      </w:r>
      <w:r w:rsidRPr="00B84A6F">
        <w:rPr>
          <w:rFonts w:eastAsia="宋体"/>
          <w:lang w:val="en-US"/>
        </w:rPr>
        <w:t xml:space="preserve">PDSCH </w:t>
      </w:r>
      <w:r w:rsidRPr="00B84A6F">
        <w:rPr>
          <w:rFonts w:eastAsia="宋体" w:hint="eastAsia"/>
          <w:lang w:val="en-US" w:eastAsia="zh-CN"/>
        </w:rPr>
        <w:t>reception</w:t>
      </w:r>
      <w:r w:rsidRPr="00B84A6F">
        <w:rPr>
          <w:rFonts w:eastAsia="宋体"/>
        </w:rPr>
        <w:t>.</w:t>
      </w:r>
    </w:p>
    <w:p w14:paraId="2CF0D0E1" w14:textId="77777777" w:rsidR="00B84A6F" w:rsidRPr="00B84A6F" w:rsidRDefault="00B84A6F" w:rsidP="00B84A6F">
      <w:pPr>
        <w:rPr>
          <w:rFonts w:eastAsia="宋体"/>
          <w:lang w:val="en-US"/>
        </w:rPr>
      </w:pPr>
      <w:r w:rsidRPr="00B84A6F">
        <w:rPr>
          <w:rFonts w:eastAsia="宋体"/>
        </w:rPr>
        <w:t xml:space="preserve">If a UE reports HARQ-ACK information </w:t>
      </w:r>
      <w:r w:rsidRPr="00B84A6F">
        <w:rPr>
          <w:rFonts w:eastAsia="宋体"/>
          <w:lang w:val="en-US"/>
        </w:rPr>
        <w:t>associated with a G-RNTI for multicast or a G-CS-RNTI with disabled HARQ-ACK information, as described in clause 18, a value of the HARQ-ACK information is a UE implementation choice.</w:t>
      </w:r>
    </w:p>
    <w:p w14:paraId="27753C3A" w14:textId="77777777" w:rsidR="00B84A6F" w:rsidRDefault="00B84A6F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AB279" w14:textId="77777777" w:rsidR="00311B42" w:rsidRDefault="00311B42">
      <w:r>
        <w:separator/>
      </w:r>
    </w:p>
  </w:endnote>
  <w:endnote w:type="continuationSeparator" w:id="0">
    <w:p w14:paraId="5B296870" w14:textId="77777777" w:rsidR="00311B42" w:rsidRDefault="0031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D75A1" w14:textId="77777777" w:rsidR="00311B42" w:rsidRDefault="00311B42">
      <w:r>
        <w:separator/>
      </w:r>
    </w:p>
  </w:footnote>
  <w:footnote w:type="continuationSeparator" w:id="0">
    <w:p w14:paraId="4C5579B3" w14:textId="77777777" w:rsidR="00311B42" w:rsidRDefault="0031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37924"/>
    <w:rsid w:val="0026004D"/>
    <w:rsid w:val="002640DD"/>
    <w:rsid w:val="00264942"/>
    <w:rsid w:val="00270A22"/>
    <w:rsid w:val="00275D12"/>
    <w:rsid w:val="00284FEB"/>
    <w:rsid w:val="002860C4"/>
    <w:rsid w:val="002B5741"/>
    <w:rsid w:val="002E472E"/>
    <w:rsid w:val="00305409"/>
    <w:rsid w:val="00311B42"/>
    <w:rsid w:val="00356308"/>
    <w:rsid w:val="003609EF"/>
    <w:rsid w:val="0036231A"/>
    <w:rsid w:val="00374DD4"/>
    <w:rsid w:val="003E1A36"/>
    <w:rsid w:val="00410371"/>
    <w:rsid w:val="004242F1"/>
    <w:rsid w:val="004B75B7"/>
    <w:rsid w:val="004D2F4A"/>
    <w:rsid w:val="0051580D"/>
    <w:rsid w:val="00547111"/>
    <w:rsid w:val="00570A80"/>
    <w:rsid w:val="00592D74"/>
    <w:rsid w:val="005E2C44"/>
    <w:rsid w:val="005F374B"/>
    <w:rsid w:val="00601B23"/>
    <w:rsid w:val="00614DFE"/>
    <w:rsid w:val="00621188"/>
    <w:rsid w:val="006257ED"/>
    <w:rsid w:val="00665C47"/>
    <w:rsid w:val="00695808"/>
    <w:rsid w:val="006B46FB"/>
    <w:rsid w:val="006E21FB"/>
    <w:rsid w:val="00707EE3"/>
    <w:rsid w:val="007176FF"/>
    <w:rsid w:val="00792342"/>
    <w:rsid w:val="007977A8"/>
    <w:rsid w:val="007B512A"/>
    <w:rsid w:val="007C2097"/>
    <w:rsid w:val="007D6A07"/>
    <w:rsid w:val="007F7259"/>
    <w:rsid w:val="008040A8"/>
    <w:rsid w:val="00806481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4220E"/>
    <w:rsid w:val="00954DE0"/>
    <w:rsid w:val="00962C37"/>
    <w:rsid w:val="00967D94"/>
    <w:rsid w:val="009777D9"/>
    <w:rsid w:val="00991B88"/>
    <w:rsid w:val="009A5753"/>
    <w:rsid w:val="009A579D"/>
    <w:rsid w:val="009E3297"/>
    <w:rsid w:val="009F734F"/>
    <w:rsid w:val="00A12933"/>
    <w:rsid w:val="00A246B6"/>
    <w:rsid w:val="00A45D0B"/>
    <w:rsid w:val="00A47E70"/>
    <w:rsid w:val="00A50CF0"/>
    <w:rsid w:val="00A55503"/>
    <w:rsid w:val="00A7671C"/>
    <w:rsid w:val="00AA2CBC"/>
    <w:rsid w:val="00AC5820"/>
    <w:rsid w:val="00AD1CD8"/>
    <w:rsid w:val="00B258BB"/>
    <w:rsid w:val="00B67B97"/>
    <w:rsid w:val="00B77725"/>
    <w:rsid w:val="00B84A6F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50255"/>
    <w:rsid w:val="00D61B7D"/>
    <w:rsid w:val="00D66520"/>
    <w:rsid w:val="00D8176E"/>
    <w:rsid w:val="00DE34CF"/>
    <w:rsid w:val="00E13F3D"/>
    <w:rsid w:val="00E34898"/>
    <w:rsid w:val="00E81E35"/>
    <w:rsid w:val="00E9093E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71CE-A10A-4C7E-8F2C-A02FA759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39</cp:revision>
  <cp:lastPrinted>1899-12-31T23:00:00Z</cp:lastPrinted>
  <dcterms:created xsi:type="dcterms:W3CDTF">2023-02-20T08:25:00Z</dcterms:created>
  <dcterms:modified xsi:type="dcterms:W3CDTF">2023-04-20T11:33:00Z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1681985309</vt:lpwstr>
  </property>
</Properties>
</file>