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28FD7CA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6A10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0A1A08">
        <w:rPr>
          <w:b/>
          <w:noProof/>
          <w:sz w:val="24"/>
        </w:rPr>
        <w:fldChar w:fldCharType="begin"/>
      </w:r>
      <w:r w:rsidR="000A1A08">
        <w:rPr>
          <w:b/>
          <w:noProof/>
          <w:sz w:val="24"/>
        </w:rPr>
        <w:instrText xml:space="preserve"> DOCPROPERTY  MtgSeq  \* MERGEFORMAT </w:instrText>
      </w:r>
      <w:r w:rsidR="000A1A08">
        <w:rPr>
          <w:b/>
          <w:noProof/>
          <w:sz w:val="24"/>
        </w:rPr>
        <w:fldChar w:fldCharType="separate"/>
      </w:r>
      <w:r w:rsidR="00826A10">
        <w:rPr>
          <w:b/>
          <w:noProof/>
          <w:sz w:val="24"/>
        </w:rPr>
        <w:t>112</w:t>
      </w:r>
      <w:r w:rsidR="000A1A08">
        <w:rPr>
          <w:b/>
          <w:noProof/>
          <w:sz w:val="24"/>
        </w:rPr>
        <w:fldChar w:fldCharType="end"/>
      </w:r>
      <w:r w:rsidR="00F71AE0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962C37">
        <w:rPr>
          <w:b/>
          <w:i/>
          <w:noProof/>
          <w:sz w:val="28"/>
        </w:rPr>
        <w:t>R1-230xxxx</w:t>
      </w:r>
    </w:p>
    <w:p w14:paraId="7CB45193" w14:textId="10EF908F" w:rsidR="001E41F3" w:rsidRDefault="000A1A0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F45E94">
        <w:rPr>
          <w:b/>
          <w:noProof/>
          <w:sz w:val="24"/>
        </w:rPr>
        <w:t>,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17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62C3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26 April</w:t>
      </w:r>
      <w:r w:rsidR="00962C3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700A45" w:rsidR="001E41F3" w:rsidRDefault="00601B23">
            <w:pPr>
              <w:pStyle w:val="CRCoverPage"/>
              <w:spacing w:after="0"/>
              <w:jc w:val="center"/>
              <w:rPr>
                <w:noProof/>
              </w:rPr>
            </w:pPr>
            <w:r w:rsidRPr="00601B23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3DA0D" w:rsidR="001E41F3" w:rsidRPr="00410371" w:rsidRDefault="000A1A08" w:rsidP="00F20D0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8BDA04" w:rsidR="001E41F3" w:rsidRPr="00410371" w:rsidRDefault="000A1A08" w:rsidP="00F20D0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EFEDD" w:rsidR="001E41F3" w:rsidRPr="00410371" w:rsidRDefault="00967D9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361C8F" w:rsidR="001E41F3" w:rsidRPr="00410371" w:rsidRDefault="000A1A08" w:rsidP="00F249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45D0B">
              <w:rPr>
                <w:b/>
                <w:noProof/>
                <w:sz w:val="28"/>
              </w:rPr>
              <w:t>17.</w:t>
            </w:r>
            <w:r w:rsidR="00F249DF">
              <w:rPr>
                <w:b/>
                <w:noProof/>
                <w:sz w:val="28"/>
              </w:rPr>
              <w:t>5</w:t>
            </w:r>
            <w:r w:rsidR="00A45D0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3D7EF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66EDA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4688B3B" w:rsidR="001E41F3" w:rsidRDefault="00954DE0" w:rsidP="00954DE0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 xml:space="preserve">raft CR on </w:t>
            </w:r>
            <w:r>
              <w:rPr>
                <w:noProof/>
                <w:lang w:val="en-US" w:eastAsia="zh-CN"/>
              </w:rPr>
              <w:t>c</w:t>
            </w:r>
            <w:r w:rsidRPr="00954DE0">
              <w:rPr>
                <w:noProof/>
                <w:lang w:val="en-US" w:eastAsia="zh-CN"/>
              </w:rPr>
              <w:t>ondition for not providing Type-1 CB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585F57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Moderator (Huawei), </w:t>
            </w:r>
            <w:r w:rsidR="00356308"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BE4E7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C95AD" w:rsidR="001E41F3" w:rsidRDefault="00EE5DBE">
            <w:pPr>
              <w:pStyle w:val="CRCoverPage"/>
              <w:spacing w:after="0"/>
              <w:ind w:left="100"/>
              <w:rPr>
                <w:noProof/>
              </w:rPr>
            </w:pPr>
            <w:r w:rsidRPr="00EE5DBE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E7B93B" w:rsidR="001E41F3" w:rsidRDefault="00237924" w:rsidP="00881A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81AE2">
              <w:t>4</w:t>
            </w:r>
            <w:r>
              <w:t>-</w:t>
            </w:r>
            <w:r w:rsidR="00881AE2">
              <w:t>1</w:t>
            </w:r>
            <w:r w:rsidR="00270A22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42A66" w:rsidR="001E41F3" w:rsidRDefault="00570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2226E0" w:rsidR="001E41F3" w:rsidRDefault="00FF2F49" w:rsidP="00FF2F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9B9055" w:rsidR="001E41F3" w:rsidRDefault="00264942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t is unclear whether </w:t>
            </w:r>
            <w:r w:rsidRPr="00264942">
              <w:rPr>
                <w:noProof/>
                <w:lang w:eastAsia="zh-CN"/>
              </w:rPr>
              <w:t>HARQ-ACK information for DCI formats without scheduling PDSCH reception</w:t>
            </w:r>
            <w:r>
              <w:rPr>
                <w:noProof/>
                <w:lang w:eastAsia="zh-CN"/>
              </w:rPr>
              <w:t xml:space="preserve"> should be proivded, if </w:t>
            </w:r>
            <w:r w:rsidRPr="00264942">
              <w:rPr>
                <w:noProof/>
                <w:lang w:eastAsia="zh-CN"/>
              </w:rPr>
              <w:t>a Type-1 HARQ-ACK codebook would not include any HARQ-ACK information for transport blocks with enabled HARQ-ACK information</w:t>
            </w:r>
            <w:r>
              <w:rPr>
                <w:noProof/>
                <w:lang w:eastAsia="zh-CN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8767426" w:rsidR="001E41F3" w:rsidRPr="0094220E" w:rsidRDefault="0094220E" w:rsidP="00614DFE">
            <w:pPr>
              <w:pStyle w:val="CRCoverPage"/>
              <w:spacing w:after="0"/>
              <w:ind w:left="100"/>
              <w:rPr>
                <w:noProof/>
              </w:rPr>
            </w:pPr>
            <w:r w:rsidRPr="0094220E">
              <w:rPr>
                <w:noProof/>
              </w:rPr>
              <w:t>If a Type-1 HARQ-ACK codebook would not include any HARQ-ACK information for transport blocks with enabled HARQ-ACK information</w:t>
            </w:r>
            <w:r w:rsidRPr="0094220E">
              <w:rPr>
                <w:rFonts w:hint="eastAsia"/>
                <w:noProof/>
              </w:rPr>
              <w:t xml:space="preserve"> </w:t>
            </w:r>
            <w:r w:rsidRPr="0094220E">
              <w:rPr>
                <w:rFonts w:hint="eastAsia"/>
                <w:b/>
                <w:noProof/>
              </w:rPr>
              <w:t>or HARQ-ACK information for DCI formats without scheduling PDSCH reception</w:t>
            </w:r>
            <w:r w:rsidRPr="0094220E">
              <w:rPr>
                <w:noProof/>
              </w:rPr>
              <w:t>, the UE does not provide the Type-1 HARQ-ACK codebook and does not transmit a corresponding PUCCH.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1066A1" w:rsidR="001E41F3" w:rsidRDefault="00614DFE" w:rsidP="00806481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f </w:t>
            </w:r>
            <w:r w:rsidRPr="00614DFE">
              <w:rPr>
                <w:noProof/>
                <w:lang w:eastAsia="zh-CN"/>
              </w:rPr>
              <w:t>a Type-1 HARQ-ACK codebook would not include any HARQ-ACK information for transport blocks with enabled HARQ-ACK information</w:t>
            </w:r>
            <w:r>
              <w:rPr>
                <w:noProof/>
                <w:lang w:eastAsia="zh-CN"/>
              </w:rPr>
              <w:t xml:space="preserve"> but </w:t>
            </w:r>
            <w:r w:rsidR="00806481">
              <w:rPr>
                <w:noProof/>
                <w:lang w:eastAsia="zh-CN"/>
              </w:rPr>
              <w:t xml:space="preserve">with </w:t>
            </w:r>
            <w:r w:rsidRPr="00614DFE">
              <w:rPr>
                <w:noProof/>
                <w:lang w:eastAsia="zh-CN"/>
              </w:rPr>
              <w:t>HARQ-ACK information for DCI formats without scheduling PDSCH reception</w:t>
            </w:r>
            <w:r w:rsidR="00806481">
              <w:rPr>
                <w:noProof/>
                <w:lang w:eastAsia="zh-CN"/>
              </w:rPr>
              <w:t xml:space="preserve">, UE behavior is unclear whether </w:t>
            </w:r>
            <w:r w:rsidR="00806481" w:rsidRPr="00806481">
              <w:rPr>
                <w:noProof/>
                <w:lang w:eastAsia="zh-CN"/>
              </w:rPr>
              <w:t xml:space="preserve">provide the Type-1 HARQ-ACK codebook </w:t>
            </w:r>
            <w:r w:rsidR="00806481">
              <w:rPr>
                <w:noProof/>
                <w:lang w:eastAsia="zh-CN"/>
              </w:rPr>
              <w:t xml:space="preserve">or whether </w:t>
            </w:r>
            <w:r w:rsidR="00806481" w:rsidRPr="00806481">
              <w:rPr>
                <w:noProof/>
                <w:lang w:eastAsia="zh-CN"/>
              </w:rPr>
              <w:t>transmit a corresponding PUCCH</w:t>
            </w:r>
            <w:r w:rsidR="004D2F4A">
              <w:rPr>
                <w:noProof/>
                <w:lang w:eastAsia="zh-CN"/>
              </w:rPr>
              <w:t xml:space="preserve">. </w:t>
            </w:r>
            <w:bookmarkStart w:id="1" w:name="_GoBack"/>
            <w:bookmarkEnd w:id="1"/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0D6E631" w:rsidR="001E41F3" w:rsidRDefault="00B84A6F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>.1.2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9AD62B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9FB515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7BF756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079965" w14:textId="77777777" w:rsidR="00B84A6F" w:rsidRPr="00B84A6F" w:rsidRDefault="00B84A6F" w:rsidP="00B84A6F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2" w:name="_Ref497329097"/>
      <w:bookmarkStart w:id="3" w:name="_Toc12021469"/>
      <w:bookmarkStart w:id="4" w:name="_Toc20311581"/>
      <w:bookmarkStart w:id="5" w:name="_Toc26719406"/>
      <w:bookmarkStart w:id="6" w:name="_Toc29894839"/>
      <w:bookmarkStart w:id="7" w:name="_Toc29899138"/>
      <w:bookmarkStart w:id="8" w:name="_Toc29899556"/>
      <w:bookmarkStart w:id="9" w:name="_Toc29917293"/>
      <w:bookmarkStart w:id="10" w:name="_Toc36498167"/>
      <w:bookmarkStart w:id="11" w:name="_Toc45699193"/>
      <w:bookmarkStart w:id="12" w:name="_Toc130394874"/>
      <w:r w:rsidRPr="00B84A6F">
        <w:rPr>
          <w:rFonts w:ascii="Arial" w:eastAsia="宋体" w:hAnsi="Arial"/>
          <w:sz w:val="28"/>
        </w:rPr>
        <w:lastRenderedPageBreak/>
        <w:t>9.1.2</w:t>
      </w:r>
      <w:r w:rsidRPr="00B84A6F">
        <w:rPr>
          <w:rFonts w:ascii="Arial" w:eastAsia="宋体" w:hAnsi="Arial"/>
          <w:sz w:val="28"/>
        </w:rPr>
        <w:tab/>
        <w:t>Type-1 HARQ-ACK codebook determination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594A264" w14:textId="77777777" w:rsidR="00B84A6F" w:rsidRPr="00B84A6F" w:rsidRDefault="00B84A6F" w:rsidP="00B84A6F">
      <w:pPr>
        <w:rPr>
          <w:rFonts w:eastAsia="宋体"/>
          <w:lang w:val="en-US" w:eastAsia="zh-CN"/>
        </w:rPr>
      </w:pPr>
      <w:r w:rsidRPr="00B84A6F">
        <w:rPr>
          <w:rFonts w:eastAsia="宋体"/>
          <w:lang w:val="en-US" w:eastAsia="zh-CN"/>
        </w:rPr>
        <w:t xml:space="preserve">This clause applies if the UE is configured with </w:t>
      </w:r>
      <w:proofErr w:type="spellStart"/>
      <w:r w:rsidRPr="00B84A6F">
        <w:rPr>
          <w:rFonts w:eastAsia="宋体"/>
          <w:i/>
          <w:lang w:val="en-US" w:eastAsia="zh-CN"/>
        </w:rPr>
        <w:t>pdsch</w:t>
      </w:r>
      <w:proofErr w:type="spellEnd"/>
      <w:r w:rsidRPr="00B84A6F">
        <w:rPr>
          <w:rFonts w:eastAsia="宋体"/>
          <w:i/>
          <w:lang w:val="en-US" w:eastAsia="zh-CN"/>
        </w:rPr>
        <w:t>-</w:t>
      </w:r>
      <w:r w:rsidRPr="00B84A6F">
        <w:rPr>
          <w:rFonts w:eastAsia="宋体" w:cs="Arial"/>
          <w:i/>
          <w:lang w:eastAsia="zh-CN"/>
        </w:rPr>
        <w:t>HARQ-ACK-Codebook</w:t>
      </w:r>
      <w:r w:rsidRPr="00B84A6F" w:rsidDel="00011FE0">
        <w:rPr>
          <w:rFonts w:eastAsia="宋体" w:cs="Arial"/>
          <w:i/>
          <w:lang w:eastAsia="zh-CN"/>
        </w:rPr>
        <w:t xml:space="preserve"> </w:t>
      </w:r>
      <w:r w:rsidRPr="00B84A6F">
        <w:rPr>
          <w:rFonts w:eastAsia="宋体" w:cs="Arial"/>
          <w:i/>
          <w:lang w:eastAsia="zh-CN"/>
        </w:rPr>
        <w:t>= semi-static</w:t>
      </w:r>
      <w:r w:rsidRPr="00B84A6F">
        <w:rPr>
          <w:rFonts w:eastAsia="宋体" w:cs="Arial"/>
          <w:lang w:eastAsia="zh-CN"/>
        </w:rPr>
        <w:t xml:space="preserve">. In clauses 9.1.2, 9.1.2.1, and 9.1.2.2, if the UE is configured </w:t>
      </w:r>
      <w:r w:rsidRPr="00B84A6F">
        <w:rPr>
          <w:rFonts w:eastAsia="宋体"/>
          <w:lang w:val="en-US" w:eastAsia="zh-CN"/>
        </w:rPr>
        <w:t xml:space="preserve">with </w:t>
      </w:r>
      <w:proofErr w:type="spellStart"/>
      <w:r w:rsidRPr="00B84A6F">
        <w:rPr>
          <w:rFonts w:eastAsia="宋体"/>
          <w:i/>
          <w:lang w:val="en-US" w:eastAsia="zh-CN"/>
        </w:rPr>
        <w:t>pdsch</w:t>
      </w:r>
      <w:proofErr w:type="spellEnd"/>
      <w:r w:rsidRPr="00B84A6F">
        <w:rPr>
          <w:rFonts w:eastAsia="宋体"/>
          <w:i/>
          <w:lang w:val="en-US" w:eastAsia="zh-CN"/>
        </w:rPr>
        <w:t>-</w:t>
      </w:r>
      <w:r w:rsidRPr="00B84A6F">
        <w:rPr>
          <w:rFonts w:eastAsia="宋体" w:cs="Arial"/>
          <w:i/>
          <w:lang w:eastAsia="zh-CN"/>
        </w:rPr>
        <w:t>HARQ-ACK-Codebook</w:t>
      </w:r>
      <w:r w:rsidRPr="00B84A6F" w:rsidDel="00011FE0">
        <w:rPr>
          <w:rFonts w:eastAsia="宋体" w:cs="Arial"/>
          <w:i/>
          <w:lang w:eastAsia="zh-CN"/>
        </w:rPr>
        <w:t xml:space="preserve"> </w:t>
      </w:r>
      <w:r w:rsidRPr="00B84A6F">
        <w:rPr>
          <w:rFonts w:eastAsia="宋体" w:cs="Arial"/>
          <w:i/>
          <w:lang w:eastAsia="zh-CN"/>
        </w:rPr>
        <w:t>= semi-static</w:t>
      </w:r>
      <w:r w:rsidRPr="00B84A6F">
        <w:rPr>
          <w:rFonts w:eastAsia="宋体" w:cs="Arial"/>
          <w:lang w:eastAsia="zh-CN"/>
        </w:rPr>
        <w:t xml:space="preserve"> for only one of unicast or multicast HARQ-ACK codebook, the Type-1 HARQ-ACK codebook is generated considering only one of respective unicast or multicast configurations for PDSCH receptions or for PDCCH monitoring for detection of DCI formats.    </w:t>
      </w:r>
    </w:p>
    <w:p w14:paraId="2226A2FB" w14:textId="2A47BFDB" w:rsidR="00B84A6F" w:rsidRPr="00B84A6F" w:rsidRDefault="00B84A6F" w:rsidP="00B84A6F">
      <w:pPr>
        <w:rPr>
          <w:rFonts w:eastAsia="宋体"/>
        </w:rPr>
      </w:pPr>
      <w:r w:rsidRPr="00B84A6F">
        <w:rPr>
          <w:rFonts w:eastAsia="宋体"/>
        </w:rPr>
        <w:t>If a Type-1 HARQ-ACK codebook would not include any HARQ-ACK information for transport blocks with enabled HARQ-ACK information</w:t>
      </w:r>
      <w:ins w:id="13" w:author="Moderator (Huawei)" w:date="2023-04-11T12:22:00Z">
        <w:r w:rsidR="00A55503" w:rsidRPr="00A55503">
          <w:rPr>
            <w:rFonts w:hint="eastAsia"/>
            <w:lang w:eastAsia="zh-CN"/>
          </w:rPr>
          <w:t xml:space="preserve"> </w:t>
        </w:r>
        <w:r w:rsidR="00A55503" w:rsidRPr="00A55503">
          <w:rPr>
            <w:rFonts w:eastAsia="宋体" w:hint="eastAsia"/>
          </w:rPr>
          <w:t>or HARQ-ACK information for DCI formats without scheduling PDSCH reception</w:t>
        </w:r>
      </w:ins>
      <w:r w:rsidRPr="00B84A6F">
        <w:rPr>
          <w:rFonts w:eastAsia="宋体"/>
        </w:rPr>
        <w:t>, the UE does not provide the Type-1 HARQ-ACK codebook and does not transmit a corresponding PUCCH.</w:t>
      </w:r>
    </w:p>
    <w:p w14:paraId="3F474A0E" w14:textId="77777777" w:rsidR="00B84A6F" w:rsidRPr="00B84A6F" w:rsidRDefault="00B84A6F" w:rsidP="00B84A6F">
      <w:pPr>
        <w:rPr>
          <w:rFonts w:eastAsia="宋体"/>
        </w:rPr>
      </w:pPr>
      <w:r w:rsidRPr="00B84A6F">
        <w:rPr>
          <w:rFonts w:eastAsia="宋体"/>
        </w:rPr>
        <w:t xml:space="preserve">If a UE is provided </w:t>
      </w:r>
      <w:proofErr w:type="spellStart"/>
      <w:r w:rsidRPr="00B84A6F">
        <w:rPr>
          <w:rFonts w:eastAsia="宋体"/>
          <w:i/>
          <w:iCs/>
        </w:rPr>
        <w:t>downlinkHARQ-FeedbackDisabled</w:t>
      </w:r>
      <w:proofErr w:type="spellEnd"/>
      <w:r w:rsidRPr="00B84A6F">
        <w:rPr>
          <w:rFonts w:eastAsia="宋体"/>
        </w:rPr>
        <w:t xml:space="preserve"> indicating disabled HARQ-ACK information for a HARQ process associated with a transport block in </w:t>
      </w:r>
      <w:r w:rsidRPr="00B84A6F">
        <w:rPr>
          <w:rFonts w:eastAsia="宋体"/>
          <w:lang w:val="en-US"/>
        </w:rPr>
        <w:t xml:space="preserve">PDSCH </w:t>
      </w:r>
      <w:r w:rsidRPr="00B84A6F">
        <w:rPr>
          <w:rFonts w:eastAsia="宋体" w:hint="eastAsia"/>
          <w:lang w:val="en-US" w:eastAsia="zh-CN"/>
        </w:rPr>
        <w:t>reception</w:t>
      </w:r>
      <w:r w:rsidRPr="00B84A6F">
        <w:rPr>
          <w:rFonts w:eastAsia="宋体"/>
          <w:lang w:eastAsia="zh-CN"/>
        </w:rPr>
        <w:t xml:space="preserve"> occasion</w:t>
      </w:r>
      <w:r w:rsidRPr="00B84A6F">
        <w:rPr>
          <w:rFonts w:eastAsia="宋体" w:hint="eastAsia"/>
          <w:lang w:val="en-US" w:eastAsia="zh-CN"/>
        </w:rPr>
        <w:t xml:space="preserve"> </w:t>
      </w:r>
      <m:oMath>
        <m:r>
          <w:rPr>
            <w:rFonts w:ascii="Cambria Math" w:eastAsia="宋体" w:hAnsi="Cambria Math"/>
            <w:lang w:val="en-US" w:eastAsia="zh-CN"/>
          </w:rPr>
          <m:t>m</m:t>
        </m:r>
      </m:oMath>
      <w:r w:rsidRPr="00B84A6F">
        <w:rPr>
          <w:rFonts w:eastAsia="宋体"/>
          <w:lang w:val="en-US"/>
        </w:rPr>
        <w:t xml:space="preserve"> </w:t>
      </w:r>
      <w:r w:rsidRPr="00B84A6F">
        <w:rPr>
          <w:rFonts w:eastAsia="宋体"/>
          <w:lang w:val="en-US" w:eastAsia="zh-CN"/>
        </w:rPr>
        <w:t>on</w:t>
      </w:r>
      <w:r w:rsidRPr="00B84A6F">
        <w:rPr>
          <w:rFonts w:eastAsia="宋体" w:hint="eastAsia"/>
          <w:lang w:val="en-US" w:eastAsia="zh-CN"/>
        </w:rPr>
        <w:t xml:space="preserve"> </w:t>
      </w:r>
      <w:r w:rsidRPr="00B84A6F">
        <w:rPr>
          <w:rFonts w:eastAsia="宋体"/>
          <w:lang w:val="en-US" w:eastAsia="zh-CN"/>
        </w:rPr>
        <w:t xml:space="preserve">serving </w:t>
      </w:r>
      <w:r w:rsidRPr="00B84A6F">
        <w:rPr>
          <w:rFonts w:eastAsia="宋体" w:hint="eastAsia"/>
          <w:lang w:val="en-US" w:eastAsia="zh-CN"/>
        </w:rPr>
        <w:t xml:space="preserve">cell </w:t>
      </w:r>
      <m:oMath>
        <m:r>
          <w:rPr>
            <w:rFonts w:ascii="Cambria Math" w:eastAsia="宋体" w:hAnsi="Cambria Math"/>
            <w:lang w:val="en-US" w:eastAsia="zh-CN"/>
          </w:rPr>
          <m:t>c</m:t>
        </m:r>
      </m:oMath>
      <w:r w:rsidRPr="00B84A6F">
        <w:rPr>
          <w:rFonts w:eastAsia="宋体"/>
        </w:rPr>
        <w:t xml:space="preserve">, the UE reports a NACK value for a HARQ-ACK information bit corresponding to the transport block in a </w:t>
      </w:r>
      <w:r w:rsidRPr="00B84A6F">
        <w:rPr>
          <w:rFonts w:eastAsia="宋体"/>
          <w:lang w:eastAsia="zh-CN"/>
        </w:rPr>
        <w:t xml:space="preserve">Type-1 HARQ-ACK codebook </w:t>
      </w:r>
      <w:r w:rsidRPr="00B84A6F">
        <w:rPr>
          <w:rFonts w:eastAsia="宋体"/>
        </w:rPr>
        <w:t xml:space="preserve">and does not consider the transport block as received in the determination of </w:t>
      </w:r>
      <m:oMath>
        <m:sSubSup>
          <m:sSubSupPr>
            <m:ctrlPr>
              <w:rPr>
                <w:rFonts w:ascii="Cambria Math" w:eastAsia="宋体" w:hAnsi="Cambria Math"/>
                <w:i/>
              </w:rPr>
            </m:ctrlPr>
          </m:sSubSupPr>
          <m:e>
            <m:r>
              <w:rPr>
                <w:rFonts w:ascii="Cambria Math" w:eastAsia="宋体" w:hAnsi="Cambria Math"/>
              </w:rPr>
              <m:t>N</m:t>
            </m:r>
          </m:e>
          <m:sub>
            <m:r>
              <w:rPr>
                <w:rFonts w:ascii="Cambria Math" w:eastAsia="宋体" w:hAnsi="Cambria Math"/>
              </w:rPr>
              <m:t>m,c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</w:rPr>
              <m:t>received</m:t>
            </m:r>
          </m:sup>
        </m:sSubSup>
      </m:oMath>
      <w:r w:rsidRPr="00B84A6F">
        <w:rPr>
          <w:rFonts w:eastAsia="宋体"/>
        </w:rPr>
        <w:t xml:space="preserve"> in clause 9.1.2.1. If the UE is also provided </w:t>
      </w:r>
      <w:r w:rsidRPr="00B84A6F">
        <w:rPr>
          <w:rFonts w:eastAsia="宋体"/>
          <w:i/>
        </w:rPr>
        <w:t>PDSCH-</w:t>
      </w:r>
      <w:proofErr w:type="spellStart"/>
      <w:r w:rsidRPr="00B84A6F">
        <w:rPr>
          <w:rFonts w:eastAsia="宋体"/>
          <w:i/>
        </w:rPr>
        <w:t>CodeBlockGroupTransmission</w:t>
      </w:r>
      <w:proofErr w:type="spellEnd"/>
      <w:r w:rsidRPr="00B84A6F">
        <w:rPr>
          <w:rFonts w:eastAsia="宋体"/>
          <w:iCs/>
        </w:rPr>
        <w:t xml:space="preserve">, the UE reports </w:t>
      </w:r>
      <w:r w:rsidRPr="00B84A6F">
        <w:rPr>
          <w:rFonts w:eastAsia="宋体"/>
        </w:rPr>
        <w:t xml:space="preserve">NACK values for HARQ-ACK information bits corresponding to CBGs of the transport block in the </w:t>
      </w:r>
      <w:r w:rsidRPr="00B84A6F">
        <w:rPr>
          <w:rFonts w:eastAsia="宋体"/>
          <w:lang w:eastAsia="zh-CN"/>
        </w:rPr>
        <w:t xml:space="preserve">Type-1 HARQ-ACK codebook </w:t>
      </w:r>
      <w:r w:rsidRPr="00B84A6F">
        <w:rPr>
          <w:rFonts w:eastAsia="宋体"/>
        </w:rPr>
        <w:t xml:space="preserve">and does not consider the CBGs as received in the determination of </w:t>
      </w:r>
      <m:oMath>
        <m:sSubSup>
          <m:sSubSupPr>
            <m:ctrlPr>
              <w:rPr>
                <w:rFonts w:ascii="Cambria Math" w:eastAsia="宋体" w:hAnsi="Cambria Math"/>
                <w:i/>
              </w:rPr>
            </m:ctrlPr>
          </m:sSubSupPr>
          <m:e>
            <m:r>
              <w:rPr>
                <w:rFonts w:ascii="Cambria Math" w:eastAsia="宋体" w:hAnsi="Cambria Math"/>
              </w:rPr>
              <m:t>N</m:t>
            </m:r>
          </m:e>
          <m:sub>
            <m:r>
              <w:rPr>
                <w:rFonts w:ascii="Cambria Math" w:eastAsia="宋体" w:hAnsi="Cambria Math"/>
              </w:rPr>
              <m:t>m,c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</w:rPr>
              <m:t>received,CBG</m:t>
            </m:r>
          </m:sup>
        </m:sSubSup>
      </m:oMath>
      <w:r w:rsidRPr="00B84A6F">
        <w:rPr>
          <w:rFonts w:eastAsia="宋体"/>
        </w:rPr>
        <w:t xml:space="preserve"> in clause 9.1.2.1. If the UE is also provided </w:t>
      </w:r>
      <w:proofErr w:type="spellStart"/>
      <w:r w:rsidRPr="00B84A6F">
        <w:rPr>
          <w:rFonts w:eastAsia="宋体"/>
          <w:i/>
          <w:iCs/>
        </w:rPr>
        <w:t>harq-feedbackEnablingforSPSactive</w:t>
      </w:r>
      <w:proofErr w:type="spellEnd"/>
      <w:r w:rsidRPr="00B84A6F">
        <w:rPr>
          <w:rFonts w:eastAsia="宋体"/>
          <w:i/>
          <w:iCs/>
        </w:rPr>
        <w:t xml:space="preserve"> </w:t>
      </w:r>
      <w:r w:rsidRPr="00B84A6F">
        <w:rPr>
          <w:rFonts w:ascii="等线" w:eastAsia="等线" w:hAnsi="等线" w:hint="eastAsia"/>
          <w:lang w:eastAsia="zh-CN"/>
        </w:rPr>
        <w:t>=</w:t>
      </w:r>
      <w:r w:rsidRPr="00B84A6F">
        <w:rPr>
          <w:rFonts w:eastAsia="宋体"/>
        </w:rPr>
        <w:t xml:space="preserve"> '</w:t>
      </w:r>
      <w:r w:rsidRPr="00B84A6F">
        <w:rPr>
          <w:rFonts w:eastAsia="宋体"/>
          <w:i/>
          <w:iCs/>
        </w:rPr>
        <w:t>enabled'</w:t>
      </w:r>
      <w:r w:rsidRPr="00B84A6F">
        <w:rPr>
          <w:rFonts w:eastAsia="宋体"/>
        </w:rPr>
        <w:t xml:space="preserve">, the UE considers a HARQ process associated with a transport block in a first SPS </w:t>
      </w:r>
      <w:r w:rsidRPr="00B84A6F">
        <w:rPr>
          <w:rFonts w:eastAsia="宋体"/>
          <w:lang w:val="en-US"/>
        </w:rPr>
        <w:t xml:space="preserve">PDSCH </w:t>
      </w:r>
      <w:r w:rsidRPr="00B84A6F">
        <w:rPr>
          <w:rFonts w:eastAsia="宋体" w:hint="eastAsia"/>
          <w:lang w:val="en-US" w:eastAsia="zh-CN"/>
        </w:rPr>
        <w:t>reception</w:t>
      </w:r>
      <w:r w:rsidRPr="00B84A6F">
        <w:rPr>
          <w:rFonts w:eastAsia="宋体"/>
          <w:lang w:val="en-US" w:eastAsia="zh-CN"/>
        </w:rPr>
        <w:t>, after an activation of SPS PDSCH receptions,</w:t>
      </w:r>
      <w:r w:rsidRPr="00B84A6F">
        <w:rPr>
          <w:rFonts w:eastAsia="宋体"/>
        </w:rPr>
        <w:t xml:space="preserve"> to have enabled HARQ-ACK information and the UE provides a HARQ-ACK information bit according to a decoding outcome for the transport block in the first SPS </w:t>
      </w:r>
      <w:r w:rsidRPr="00B84A6F">
        <w:rPr>
          <w:rFonts w:eastAsia="宋体"/>
          <w:lang w:val="en-US"/>
        </w:rPr>
        <w:t xml:space="preserve">PDSCH </w:t>
      </w:r>
      <w:r w:rsidRPr="00B84A6F">
        <w:rPr>
          <w:rFonts w:eastAsia="宋体" w:hint="eastAsia"/>
          <w:lang w:val="en-US" w:eastAsia="zh-CN"/>
        </w:rPr>
        <w:t>reception</w:t>
      </w:r>
      <w:r w:rsidRPr="00B84A6F">
        <w:rPr>
          <w:rFonts w:eastAsia="宋体"/>
        </w:rPr>
        <w:t>.</w:t>
      </w:r>
    </w:p>
    <w:p w14:paraId="2CF0D0E1" w14:textId="77777777" w:rsidR="00B84A6F" w:rsidRPr="00B84A6F" w:rsidRDefault="00B84A6F" w:rsidP="00B84A6F">
      <w:pPr>
        <w:rPr>
          <w:rFonts w:eastAsia="宋体"/>
          <w:lang w:val="en-US"/>
        </w:rPr>
      </w:pPr>
      <w:r w:rsidRPr="00B84A6F">
        <w:rPr>
          <w:rFonts w:eastAsia="宋体"/>
        </w:rPr>
        <w:t xml:space="preserve">If a UE reports HARQ-ACK information </w:t>
      </w:r>
      <w:r w:rsidRPr="00B84A6F">
        <w:rPr>
          <w:rFonts w:eastAsia="宋体"/>
          <w:lang w:val="en-US"/>
        </w:rPr>
        <w:t>associated with a G-RNTI for multicast or a G-CS-RNTI with disabled HARQ-ACK information, as described in clause 18, a value of the HARQ-ACK information is a UE implementation choice.</w:t>
      </w:r>
    </w:p>
    <w:p w14:paraId="27753C3A" w14:textId="77777777" w:rsidR="00B84A6F" w:rsidRDefault="00B84A6F" w:rsidP="00E81E35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170210FA" w14:textId="77777777" w:rsidR="00E81E35" w:rsidRPr="00E81E35" w:rsidRDefault="00E81E35" w:rsidP="00E81E3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5CBE0" w14:textId="77777777" w:rsidR="00A12933" w:rsidRDefault="00A12933">
      <w:r>
        <w:separator/>
      </w:r>
    </w:p>
  </w:endnote>
  <w:endnote w:type="continuationSeparator" w:id="0">
    <w:p w14:paraId="46476455" w14:textId="77777777" w:rsidR="00A12933" w:rsidRDefault="00A1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1048" w14:textId="77777777" w:rsidR="00A12933" w:rsidRDefault="00A12933">
      <w:r>
        <w:separator/>
      </w:r>
    </w:p>
  </w:footnote>
  <w:footnote w:type="continuationSeparator" w:id="0">
    <w:p w14:paraId="718F5828" w14:textId="77777777" w:rsidR="00A12933" w:rsidRDefault="00A12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449"/>
    <w:rsid w:val="00022E4A"/>
    <w:rsid w:val="00037CC9"/>
    <w:rsid w:val="000A1A08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37924"/>
    <w:rsid w:val="0026004D"/>
    <w:rsid w:val="002640DD"/>
    <w:rsid w:val="00264942"/>
    <w:rsid w:val="00270A22"/>
    <w:rsid w:val="00275D12"/>
    <w:rsid w:val="00284FEB"/>
    <w:rsid w:val="002860C4"/>
    <w:rsid w:val="002B5741"/>
    <w:rsid w:val="002E472E"/>
    <w:rsid w:val="00305409"/>
    <w:rsid w:val="00356308"/>
    <w:rsid w:val="003609EF"/>
    <w:rsid w:val="0036231A"/>
    <w:rsid w:val="00374DD4"/>
    <w:rsid w:val="003E1A36"/>
    <w:rsid w:val="00410371"/>
    <w:rsid w:val="004242F1"/>
    <w:rsid w:val="004B75B7"/>
    <w:rsid w:val="004D2F4A"/>
    <w:rsid w:val="0051580D"/>
    <w:rsid w:val="00547111"/>
    <w:rsid w:val="00570A80"/>
    <w:rsid w:val="00592D74"/>
    <w:rsid w:val="005E2C44"/>
    <w:rsid w:val="005F374B"/>
    <w:rsid w:val="00601B23"/>
    <w:rsid w:val="00614DFE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06481"/>
    <w:rsid w:val="00826A10"/>
    <w:rsid w:val="008279FA"/>
    <w:rsid w:val="008626E7"/>
    <w:rsid w:val="00870EE7"/>
    <w:rsid w:val="00881AE2"/>
    <w:rsid w:val="008863B9"/>
    <w:rsid w:val="008A45A6"/>
    <w:rsid w:val="008B7098"/>
    <w:rsid w:val="008F3789"/>
    <w:rsid w:val="008F686C"/>
    <w:rsid w:val="009148DE"/>
    <w:rsid w:val="00941E30"/>
    <w:rsid w:val="0094220E"/>
    <w:rsid w:val="00954DE0"/>
    <w:rsid w:val="00962C37"/>
    <w:rsid w:val="00967D94"/>
    <w:rsid w:val="009777D9"/>
    <w:rsid w:val="00991B88"/>
    <w:rsid w:val="009A5753"/>
    <w:rsid w:val="009A579D"/>
    <w:rsid w:val="009E3297"/>
    <w:rsid w:val="009F734F"/>
    <w:rsid w:val="00A12933"/>
    <w:rsid w:val="00A246B6"/>
    <w:rsid w:val="00A45D0B"/>
    <w:rsid w:val="00A47E70"/>
    <w:rsid w:val="00A50CF0"/>
    <w:rsid w:val="00A55503"/>
    <w:rsid w:val="00A7671C"/>
    <w:rsid w:val="00AA2CBC"/>
    <w:rsid w:val="00AC5820"/>
    <w:rsid w:val="00AD1CD8"/>
    <w:rsid w:val="00B258BB"/>
    <w:rsid w:val="00B67B97"/>
    <w:rsid w:val="00B84A6F"/>
    <w:rsid w:val="00B968C8"/>
    <w:rsid w:val="00BA3EC5"/>
    <w:rsid w:val="00BA51D9"/>
    <w:rsid w:val="00BB5DFC"/>
    <w:rsid w:val="00BD279D"/>
    <w:rsid w:val="00BD6BB8"/>
    <w:rsid w:val="00BF6AA3"/>
    <w:rsid w:val="00C66BA2"/>
    <w:rsid w:val="00C95985"/>
    <w:rsid w:val="00CC5026"/>
    <w:rsid w:val="00CC68D0"/>
    <w:rsid w:val="00D03F9A"/>
    <w:rsid w:val="00D06D51"/>
    <w:rsid w:val="00D24991"/>
    <w:rsid w:val="00D50255"/>
    <w:rsid w:val="00D61B7D"/>
    <w:rsid w:val="00D66520"/>
    <w:rsid w:val="00DE34CF"/>
    <w:rsid w:val="00E13F3D"/>
    <w:rsid w:val="00E34898"/>
    <w:rsid w:val="00E81E35"/>
    <w:rsid w:val="00E9093E"/>
    <w:rsid w:val="00EB09B7"/>
    <w:rsid w:val="00EE5DBE"/>
    <w:rsid w:val="00EE7D7C"/>
    <w:rsid w:val="00F20D05"/>
    <w:rsid w:val="00F249DF"/>
    <w:rsid w:val="00F25D98"/>
    <w:rsid w:val="00F300FB"/>
    <w:rsid w:val="00F45E94"/>
    <w:rsid w:val="00F71AE0"/>
    <w:rsid w:val="00FB638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DC037-9935-4E64-B994-B9BFB4C7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118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(Huawei)</cp:lastModifiedBy>
  <cp:revision>34</cp:revision>
  <cp:lastPrinted>1899-12-31T23:00:00Z</cp:lastPrinted>
  <dcterms:created xsi:type="dcterms:W3CDTF">2023-02-20T08:25:00Z</dcterms:created>
  <dcterms:modified xsi:type="dcterms:W3CDTF">2023-04-11T06:08:00Z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(3)Y1XS3XGr7u6AteB1AadIaIMU8nEr4xl/f2nFhyQ9RgRxZy5Ae/Agf5HOHmuR/Uojs96lP3ut
n+M67sqoBwahA4zikgN9jius7gR6WXsC2veveGhM3bpOH5ZC7mkPvI7TRwDkKXOFoGEZqtS1
8vR1iGBDGv37rUa1+U2iXlu4gS+o/dbRTWmAC2Iv5PdWFptxvnhvVKs2duWzaTT1wZAFVsJN
W67ISPFNX1ZoOXJkav</vt:lpwstr>
  </property>
  <property fmtid="{D5CDD505-2E9C-101B-9397-08002B2CF9AE}" pid="22" name="_2015_ms_pID_7253431">
    <vt:lpwstr>TB44zm1dalgsuQp7UoIeGKO+z0PNmG5r7DQ7Iu82vO5PJS3k2c4F8n
PqE5KZB/eT32ujb9P48ay32ROvLHCcuMJA4bU8cRC0HiteQUMNeINRPr1s8soqwFn+81eCrn
7MqX7zzpur3myP5ompCVPzLM8r8CVK1g/ObSdMxJVE2Rwq5kVYLvxtUYlSM/sScqfLGDJszt
+Ji0a7OJx8g7iLsKbcE/eFHeJ1Occpry6eG9</vt:lpwstr>
  </property>
  <property fmtid="{D5CDD505-2E9C-101B-9397-08002B2CF9AE}" pid="23" name="_2015_ms_pID_7253432">
    <vt:lpwstr>RQ==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1681175038</vt:lpwstr>
  </property>
</Properties>
</file>