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9C8A18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FB3E2C">
        <w:rPr>
          <w:b/>
          <w:i/>
          <w:noProof/>
          <w:sz w:val="28"/>
        </w:rPr>
        <w:t>4208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A81CF5" w:rsidR="001E41F3" w:rsidRDefault="00BB391C" w:rsidP="00366B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</w:t>
            </w:r>
            <w:r w:rsidR="00622842">
              <w:rPr>
                <w:noProof/>
                <w:lang w:eastAsia="zh-CN"/>
              </w:rPr>
              <w:t xml:space="preserve">the </w:t>
            </w:r>
            <w:r w:rsidR="00D83FC7">
              <w:rPr>
                <w:noProof/>
                <w:lang w:val="en-US" w:eastAsia="zh-CN"/>
              </w:rPr>
              <w:t xml:space="preserve">HARQ-ACK </w:t>
            </w:r>
            <w:r w:rsidRPr="00BB391C">
              <w:rPr>
                <w:noProof/>
                <w:lang w:val="en-US" w:eastAsia="zh-CN"/>
              </w:rPr>
              <w:t>CB for multicast SPS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9C6C33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EF42B7"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01599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4C2000">
              <w:t>2</w:t>
            </w:r>
            <w:r w:rsidR="004036F3">
              <w:t>5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E91637" w14:textId="77777777" w:rsidR="001E41F3" w:rsidRDefault="00366BEB" w:rsidP="00366B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egarding the </w:t>
            </w:r>
            <w:r w:rsidRPr="00366BEB">
              <w:rPr>
                <w:noProof/>
                <w:lang w:eastAsia="zh-CN"/>
              </w:rPr>
              <w:t>pseudo-code of SPS PDSCH HARQ-ACK codebook</w:t>
            </w:r>
            <w:r>
              <w:rPr>
                <w:noProof/>
                <w:lang w:eastAsia="zh-CN"/>
              </w:rPr>
              <w:t xml:space="preserve"> generation, </w:t>
            </w:r>
          </w:p>
          <w:p w14:paraId="11B340ED" w14:textId="77777777" w:rsid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parameters</w:t>
            </w:r>
          </w:p>
          <w:p w14:paraId="708AA7DE" w14:textId="4E3CC9FC" w:rsidR="00622842" w:rsidRDefault="00842097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for</w:t>
            </w:r>
            <w:r w:rsidR="00622842">
              <w:rPr>
                <w:noProof/>
                <w:lang w:eastAsia="zh-CN"/>
              </w:rPr>
              <w:t xml:space="preserve"> multicast</w:t>
            </w:r>
            <w:r>
              <w:rPr>
                <w:noProof/>
                <w:lang w:eastAsia="zh-CN"/>
              </w:rPr>
              <w:t xml:space="preserve"> PDSCH if</w:t>
            </w:r>
            <w:r w:rsidR="00622842">
              <w:rPr>
                <w:noProof/>
                <w:lang w:eastAsia="zh-CN"/>
              </w:rPr>
              <w:t xml:space="preserve"> </w:t>
            </w:r>
            <w:r w:rsidRPr="00842097">
              <w:rPr>
                <w:i/>
                <w:noProof/>
                <w:lang w:eastAsia="zh-CN"/>
              </w:rPr>
              <w:t xml:space="preserve">pdsch-AggregationFactor-r16 </w:t>
            </w:r>
            <w:r w:rsidRPr="00842097">
              <w:rPr>
                <w:noProof/>
                <w:lang w:eastAsia="zh-CN"/>
              </w:rPr>
              <w:t>is not included in</w:t>
            </w:r>
            <w:r w:rsidRPr="00842097">
              <w:rPr>
                <w:i/>
                <w:noProof/>
                <w:lang w:eastAsia="zh-CN"/>
              </w:rPr>
              <w:t xml:space="preserve"> SPS-</w:t>
            </w:r>
            <w:r w:rsidRPr="00842097">
              <w:rPr>
                <w:rFonts w:hint="eastAsia"/>
                <w:i/>
                <w:noProof/>
                <w:lang w:eastAsia="zh-CN"/>
              </w:rPr>
              <w:t>Config</w:t>
            </w:r>
            <w:r w:rsidRPr="00842097">
              <w:rPr>
                <w:i/>
                <w:noProof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zh-CN"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eastAsia="zh-CN"/>
                    </w:rPr>
                    <m:t>repeat</m:t>
                  </m:r>
                </m:sup>
              </m:sSubSup>
            </m:oMath>
            <w:r w:rsidRPr="00842097">
              <w:rPr>
                <w:rFonts w:hint="eastAsia"/>
                <w:i/>
                <w:noProof/>
                <w:lang w:eastAsia="zh-CN"/>
              </w:rPr>
              <w:t>=1</w:t>
            </w:r>
            <w:r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FB13A8" w14:textId="2BAC4025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 xml:space="preserve">a UE is configured to receive SPS PDSCHs from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+1</m:t>
              </m:r>
            </m:oMath>
            <w:r w:rsidRPr="00366BEB">
              <w:rPr>
                <w:rFonts w:hint="eastAsia"/>
                <w:noProof/>
              </w:rPr>
              <w:t xml:space="preserve"> to</w:t>
            </w:r>
            <w:r w:rsidRPr="00366BEB">
              <w:rPr>
                <w:noProof/>
              </w:rPr>
              <w:t xml:space="preserve">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</m:oMath>
            <w:r w:rsidRPr="00366BEB">
              <w:rPr>
                <w:noProof/>
              </w:rPr>
              <w:t xml:space="preserve"> for SPS PDSCH configuration </w:t>
            </w:r>
            <m:oMath>
              <m:r>
                <w:rPr>
                  <w:rFonts w:ascii="Cambria Math" w:hAnsi="Cambria Math"/>
                  <w:noProof/>
                </w:rPr>
                <m:t>s</m:t>
              </m:r>
            </m:oMath>
            <w:r w:rsidRPr="00366BEB">
              <w:rPr>
                <w:noProof/>
              </w:rPr>
              <w:t xml:space="preserve"> on serving cell </w:t>
            </w:r>
            <m:oMath>
              <m:r>
                <w:rPr>
                  <w:rFonts w:ascii="Cambria Math" w:hAnsi="Cambria Math"/>
                  <w:noProof/>
                </w:rPr>
                <m:t>c</m:t>
              </m:r>
            </m:oMath>
            <w:r w:rsidRPr="00366BEB">
              <w:rPr>
                <w:noProof/>
              </w:rPr>
      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      </w:r>
            <w:r w:rsidRPr="00366BEB">
              <w:rPr>
                <w:i/>
                <w:noProof/>
              </w:rPr>
              <w:t>tdd-UL-DL-ConfigurationCommon</w:t>
            </w:r>
            <w:r w:rsidRPr="00366BEB">
              <w:rPr>
                <w:noProof/>
              </w:rPr>
              <w:t xml:space="preserve"> or by </w:t>
            </w:r>
            <w:r w:rsidRPr="00366BEB">
              <w:rPr>
                <w:i/>
                <w:noProof/>
              </w:rPr>
              <w:t>tdd-UL-DL-ConfigurationDedicated</w:t>
            </w:r>
            <w:r w:rsidRPr="00366BEB">
              <w:rPr>
                <w:iCs/>
                <w:noProof/>
              </w:rPr>
              <w:t xml:space="preserve"> </w:t>
            </w:r>
            <w:r w:rsidRPr="00366BEB">
              <w:rPr>
                <w:noProof/>
              </w:rPr>
              <w:t>where</w:t>
            </w:r>
            <w:r w:rsidR="00BE28D0" w:rsidRPr="00BE28D0">
              <w:rPr>
                <w:rFonts w:ascii="Times New Roman" w:eastAsia="宋体" w:hAnsi="Times New Roman"/>
                <w:b/>
                <w:lang w:eastAsia="zh-CN"/>
              </w:rPr>
              <w:t xml:space="preserve"> </w:t>
            </w:r>
            <w:r w:rsidR="00BE28D0" w:rsidRPr="00BE28D0">
              <w:rPr>
                <w:b/>
                <w:noProof/>
              </w:rPr>
              <w:t>for unicast SPS PDSCHs</w:t>
            </w:r>
            <w:r w:rsidR="00BE28D0">
              <w:rPr>
                <w:noProof/>
              </w:rPr>
              <w:t>,</w:t>
            </w:r>
            <w:r w:rsidR="00842097" w:rsidRPr="00842097">
              <w:rPr>
                <w:noProof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="00842097" w:rsidRPr="00842097">
              <w:rPr>
                <w:rFonts w:hint="eastAsia"/>
                <w:noProof/>
              </w:rPr>
              <w:t xml:space="preserve"> </w:t>
            </w:r>
            <w:r w:rsidR="00842097" w:rsidRPr="00842097">
              <w:rPr>
                <w:noProof/>
              </w:rPr>
              <w:t xml:space="preserve">is provided by </w:t>
            </w:r>
            <w:r w:rsidR="00842097" w:rsidRPr="00842097">
              <w:rPr>
                <w:i/>
                <w:noProof/>
              </w:rPr>
              <w:t>pdsch-AggregationFactor-r16</w:t>
            </w:r>
            <w:r w:rsidR="00842097" w:rsidRPr="00842097">
              <w:rPr>
                <w:noProof/>
              </w:rPr>
              <w:t xml:space="preserve"> in </w:t>
            </w:r>
            <w:r w:rsidR="00842097" w:rsidRPr="00842097">
              <w:rPr>
                <w:i/>
                <w:noProof/>
              </w:rPr>
              <w:t>sps-</w:t>
            </w:r>
            <w:r w:rsidR="00842097" w:rsidRPr="00842097">
              <w:rPr>
                <w:rFonts w:hint="eastAsia"/>
                <w:i/>
                <w:noProof/>
              </w:rPr>
              <w:t>Config</w:t>
            </w:r>
            <w:r w:rsidR="00842097" w:rsidRPr="00842097">
              <w:rPr>
                <w:iCs/>
                <w:noProof/>
              </w:rPr>
              <w:t xml:space="preserve"> or</w:t>
            </w:r>
            <w:r w:rsidR="00842097" w:rsidRPr="00842097">
              <w:rPr>
                <w:noProof/>
              </w:rPr>
              <w:t xml:space="preserve">, if </w:t>
            </w:r>
            <w:r w:rsidR="00842097" w:rsidRPr="00842097">
              <w:rPr>
                <w:i/>
                <w:noProof/>
              </w:rPr>
              <w:t>pdsch-AggregationFactor-r16</w:t>
            </w:r>
            <w:r w:rsidR="00842097" w:rsidRPr="00842097">
              <w:rPr>
                <w:noProof/>
              </w:rPr>
              <w:t xml:space="preserve"> is not included in </w:t>
            </w:r>
            <w:r w:rsidR="00842097" w:rsidRPr="00842097">
              <w:rPr>
                <w:i/>
                <w:noProof/>
              </w:rPr>
              <w:t>sps-</w:t>
            </w:r>
            <w:r w:rsidR="00842097" w:rsidRPr="00842097">
              <w:rPr>
                <w:rFonts w:hint="eastAsia"/>
                <w:i/>
                <w:noProof/>
              </w:rPr>
              <w:t>Config</w:t>
            </w:r>
            <w:r w:rsidR="00842097" w:rsidRPr="00842097">
              <w:rPr>
                <w:noProof/>
              </w:rPr>
              <w:t xml:space="preserve">, by </w:t>
            </w:r>
            <w:r w:rsidR="00842097" w:rsidRPr="00842097">
              <w:rPr>
                <w:i/>
                <w:noProof/>
              </w:rPr>
              <w:t>pdsch-AggregationFactor</w:t>
            </w:r>
            <w:r w:rsidR="00842097" w:rsidRPr="00842097">
              <w:rPr>
                <w:noProof/>
              </w:rPr>
              <w:t xml:space="preserve"> in </w:t>
            </w:r>
            <w:r w:rsidR="00842097" w:rsidRPr="00842097">
              <w:rPr>
                <w:i/>
                <w:noProof/>
              </w:rPr>
              <w:t>pdsch-config</w:t>
            </w:r>
            <w:r w:rsidR="00842097" w:rsidRPr="00842097">
              <w:rPr>
                <w:iCs/>
                <w:noProof/>
              </w:rPr>
              <w:t>,</w:t>
            </w:r>
            <w:r w:rsidR="00842097">
              <w:rPr>
                <w:iCs/>
                <w:noProof/>
              </w:rPr>
              <w:t xml:space="preserve"> </w:t>
            </w:r>
            <w:r w:rsidR="00842097" w:rsidRPr="00842097">
              <w:rPr>
                <w:b/>
                <w:iCs/>
                <w:noProof/>
              </w:rPr>
              <w:t>or</w:t>
            </w:r>
            <w:r w:rsidR="00842097">
              <w:rPr>
                <w:iCs/>
                <w:noProof/>
              </w:rPr>
              <w:t xml:space="preserve"> </w:t>
            </w:r>
            <w:r w:rsidRPr="00366BEB">
              <w:rPr>
                <w:b/>
                <w:noProof/>
              </w:rPr>
              <w:t xml:space="preserve">for multicast SPS PDSCHs,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noProof/>
              </w:rPr>
              <w:t xml:space="preserve"> </w:t>
            </w:r>
            <w:r w:rsidRPr="00366BEB">
              <w:rPr>
                <w:b/>
                <w:noProof/>
              </w:rPr>
              <w:t xml:space="preserve">is provided by </w:t>
            </w:r>
            <w:r w:rsidRPr="00366BEB">
              <w:rPr>
                <w:b/>
                <w:i/>
                <w:noProof/>
              </w:rPr>
              <w:t>pdsch-AggregationFactor-r16</w:t>
            </w:r>
            <w:r w:rsidRPr="00366BEB">
              <w:rPr>
                <w:b/>
                <w:noProof/>
              </w:rPr>
              <w:t xml:space="preserve"> in </w:t>
            </w:r>
            <w:r w:rsidRPr="00366BEB">
              <w:rPr>
                <w:b/>
                <w:i/>
                <w:noProof/>
              </w:rPr>
              <w:t>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w:r w:rsidRPr="00366BEB">
              <w:rPr>
                <w:b/>
                <w:noProof/>
              </w:rPr>
              <w:t xml:space="preserve">or, if </w:t>
            </w:r>
            <w:r w:rsidRPr="00366BEB">
              <w:rPr>
                <w:b/>
                <w:i/>
                <w:noProof/>
              </w:rPr>
              <w:t xml:space="preserve">pdsch-AggregationFactor-r16 </w:t>
            </w:r>
            <w:r w:rsidRPr="00366BEB">
              <w:rPr>
                <w:b/>
                <w:noProof/>
              </w:rPr>
              <w:t>is not included in</w:t>
            </w:r>
            <w:r w:rsidRPr="00366BEB">
              <w:rPr>
                <w:b/>
                <w:i/>
                <w:noProof/>
              </w:rPr>
              <w:t xml:space="preserve"> 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i/>
                <w:noProof/>
              </w:rPr>
              <w:t>=1</w:t>
            </w:r>
            <w:r w:rsidRPr="00366BEB">
              <w:rPr>
                <w:b/>
                <w:i/>
                <w:noProof/>
              </w:rPr>
              <w:t>,</w:t>
            </w:r>
            <w:r w:rsidRPr="00366BEB">
              <w:rPr>
                <w:noProof/>
              </w:rPr>
              <w:t xml:space="preserve"> and</w:t>
            </w:r>
          </w:p>
          <w:p w14:paraId="3F2DFF67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HARQ-ACK information for the SPS PDSCH is associated with the PUCCH</w:t>
            </w:r>
          </w:p>
          <w:p w14:paraId="62ABF76B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}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EAABE" w14:textId="77777777" w:rsidR="00622842" w:rsidRPr="00622842" w:rsidRDefault="00622842" w:rsidP="00622842">
            <w:pPr>
              <w:pStyle w:val="CRCoverPage"/>
              <w:rPr>
                <w:noProof/>
                <w:lang w:eastAsia="zh-CN"/>
              </w:rPr>
            </w:pPr>
            <w:r w:rsidRPr="00622842">
              <w:rPr>
                <w:rFonts w:hint="eastAsia"/>
                <w:noProof/>
                <w:lang w:eastAsia="zh-CN"/>
              </w:rPr>
              <w:t>R</w:t>
            </w:r>
            <w:r w:rsidRPr="00622842">
              <w:rPr>
                <w:noProof/>
                <w:lang w:eastAsia="zh-CN"/>
              </w:rPr>
              <w:t xml:space="preserve">egarding the pseudo-code of SPS PDSCH HARQ-ACK codebook generation, </w:t>
            </w:r>
          </w:p>
          <w:p w14:paraId="6B5132B1" w14:textId="77777777" w:rsidR="001E41F3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parameters are not aligned with TS38.331.</w:t>
            </w:r>
          </w:p>
          <w:p w14:paraId="5C4BEB44" w14:textId="2939CE5E" w:rsidR="00622842" w:rsidRP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defalut repetition number is different when </w:t>
            </w:r>
            <w:r w:rsidRPr="00622842">
              <w:rPr>
                <w:i/>
                <w:noProof/>
                <w:lang w:eastAsia="zh-CN"/>
              </w:rPr>
              <w:t>pdsch-AggregationFactor-r16</w:t>
            </w:r>
            <w:r w:rsidRPr="00622842">
              <w:rPr>
                <w:noProof/>
                <w:lang w:eastAsia="zh-CN"/>
              </w:rPr>
              <w:t xml:space="preserve"> is not included in </w:t>
            </w:r>
            <w:r w:rsidRPr="00622842">
              <w:rPr>
                <w:i/>
                <w:noProof/>
                <w:lang w:eastAsia="zh-CN"/>
              </w:rPr>
              <w:t>SPS-Config</w:t>
            </w:r>
            <w:r w:rsidR="003540A6">
              <w:rPr>
                <w:i/>
                <w:noProof/>
                <w:lang w:eastAsia="zh-CN"/>
              </w:rPr>
              <w:t xml:space="preserve"> for multicast SPS PDSCHs</w:t>
            </w:r>
            <w:r>
              <w:rPr>
                <w:i/>
                <w:noProof/>
                <w:lang w:eastAsia="zh-CN"/>
              </w:rPr>
              <w:t xml:space="preserve">, </w:t>
            </w:r>
            <w:r w:rsidRPr="00622842">
              <w:rPr>
                <w:noProof/>
                <w:lang w:eastAsia="zh-CN"/>
              </w:rPr>
              <w:t>UE behavior</w:t>
            </w:r>
            <w:r>
              <w:rPr>
                <w:i/>
                <w:noProof/>
                <w:lang w:eastAsia="zh-CN"/>
              </w:rPr>
              <w:t xml:space="preserve"> </w:t>
            </w:r>
            <w:r w:rsidRPr="00622842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 xml:space="preserve">unclear per the specification.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5DB191" w:rsidR="001E41F3" w:rsidRDefault="006228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970768" w14:textId="77777777" w:rsidR="00045860" w:rsidRPr="00045860" w:rsidRDefault="00045860" w:rsidP="00045860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" w:name="_Ref497329097"/>
      <w:bookmarkStart w:id="3" w:name="_Toc12021469"/>
      <w:bookmarkStart w:id="4" w:name="_Toc20311581"/>
      <w:bookmarkStart w:id="5" w:name="_Toc26719406"/>
      <w:bookmarkStart w:id="6" w:name="_Toc29894839"/>
      <w:bookmarkStart w:id="7" w:name="_Toc29899138"/>
      <w:bookmarkStart w:id="8" w:name="_Toc29899556"/>
      <w:bookmarkStart w:id="9" w:name="_Toc29917293"/>
      <w:bookmarkStart w:id="10" w:name="_Toc36498167"/>
      <w:bookmarkStart w:id="11" w:name="_Toc45699193"/>
      <w:bookmarkStart w:id="12" w:name="_Toc130394874"/>
      <w:r w:rsidRPr="00045860">
        <w:rPr>
          <w:rFonts w:ascii="Arial" w:eastAsia="宋体" w:hAnsi="Arial"/>
          <w:sz w:val="28"/>
        </w:rPr>
        <w:lastRenderedPageBreak/>
        <w:t>9.1.2</w:t>
      </w:r>
      <w:r w:rsidRPr="00045860">
        <w:rPr>
          <w:rFonts w:ascii="Arial" w:eastAsia="宋体" w:hAnsi="Arial"/>
          <w:sz w:val="28"/>
        </w:rPr>
        <w:tab/>
        <w:t>Type-1 HARQ-ACK codebook determination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B8F4B47" w14:textId="77777777" w:rsidR="00A673C2" w:rsidRDefault="00A673C2" w:rsidP="00A673C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570487D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In the following pseudo-code, SPS PDSCH receptions associated with a SPS PDSCH configuration are activated by a DCI format with CRC scrambled by a CS-RNTI or by a DCI format with CRC scrambled by a G-CS-RNTI.</w:t>
      </w:r>
    </w:p>
    <w:p w14:paraId="4F99B6F4" w14:textId="77777777" w:rsidR="00D83FC7" w:rsidRPr="00D83FC7" w:rsidRDefault="00D83FC7" w:rsidP="00D83FC7">
      <w:pPr>
        <w:jc w:val="both"/>
        <w:rPr>
          <w:rFonts w:eastAsia="宋体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serving cells configured to the UE</w:t>
      </w:r>
    </w:p>
    <w:p w14:paraId="570C9CC9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SPS</m:t>
            </m:r>
          </m:sup>
        </m:sSubSup>
      </m:oMath>
      <w:r w:rsidRPr="00D83FC7">
        <w:rPr>
          <w:rFonts w:eastAsia="宋体"/>
        </w:rPr>
        <w:t xml:space="preserve"> to the number of SPS PDSCH configurations configured to the UE for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</w:p>
    <w:p w14:paraId="19E7A550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DL slots for SPS PDSCH receptions on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  <w:r w:rsidRPr="00D83FC7">
        <w:rPr>
          <w:rFonts w:eastAsia="宋体"/>
        </w:rPr>
        <w:t xml:space="preserve"> with HARQ-ACK information multiplexed on the PUCCH</w:t>
      </w:r>
    </w:p>
    <w:p w14:paraId="66BD9CD1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r>
          <w:rPr>
            <w:rFonts w:ascii="Cambria Math" w:eastAsia="宋体" w:hAnsi="Cambria Math" w:cs="Arial"/>
            <w:lang w:eastAsia="zh-CN"/>
          </w:rPr>
          <m:t>j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/>
          <w:lang w:eastAsia="zh-CN"/>
        </w:rPr>
        <w:t xml:space="preserve"> –</w:t>
      </w:r>
      <w:r w:rsidRPr="00D83FC7">
        <w:rPr>
          <w:rFonts w:eastAsia="宋体"/>
        </w:rPr>
        <w:t xml:space="preserve"> HARQ-ACK</w:t>
      </w:r>
      <w:r w:rsidRPr="00D83FC7">
        <w:rPr>
          <w:rFonts w:eastAsia="宋体"/>
          <w:lang w:val="en-US"/>
        </w:rPr>
        <w:t xml:space="preserve"> information</w:t>
      </w:r>
      <w:r w:rsidRPr="00D83FC7">
        <w:rPr>
          <w:rFonts w:eastAsia="宋体"/>
        </w:rPr>
        <w:t xml:space="preserve"> bit index</w:t>
      </w:r>
    </w:p>
    <w:p w14:paraId="1335E4F5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r>
          <w:rPr>
            <w:rFonts w:ascii="Cambria Math" w:eastAsia="宋体" w:hAnsi="Cambria Math" w:cs="Arial"/>
            <w:lang w:eastAsia="zh-CN"/>
          </w:rPr>
          <m:t>c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serving </w:t>
      </w:r>
      <w:r w:rsidRPr="00D83FC7">
        <w:rPr>
          <w:rFonts w:eastAsia="宋体" w:hint="eastAsia"/>
          <w:lang w:eastAsia="zh-CN"/>
        </w:rPr>
        <w:t xml:space="preserve">cell index: lower indexes </w:t>
      </w:r>
      <w:r w:rsidRPr="00D83FC7">
        <w:rPr>
          <w:rFonts w:eastAsia="宋体"/>
          <w:lang w:eastAsia="zh-CN"/>
        </w:rPr>
        <w:t>correspond</w:t>
      </w:r>
      <w:r w:rsidRPr="00D83FC7">
        <w:rPr>
          <w:rFonts w:eastAsia="宋体" w:hint="eastAsia"/>
          <w:lang w:eastAsia="zh-CN"/>
        </w:rPr>
        <w:t xml:space="preserve"> to lower RRC indexes of corresponding cell</w:t>
      </w:r>
    </w:p>
    <w:p w14:paraId="159D351E" w14:textId="77777777" w:rsidR="00D83FC7" w:rsidRPr="00D83FC7" w:rsidRDefault="00D83FC7" w:rsidP="00D83FC7">
      <w:pPr>
        <w:ind w:left="568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c&lt;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DL</m:t>
            </m:r>
          </m:sup>
        </m:sSubSup>
      </m:oMath>
      <w:r w:rsidRPr="00D83FC7">
        <w:rPr>
          <w:rFonts w:eastAsia="宋体"/>
          <w:lang w:val="x-none"/>
        </w:rPr>
        <w:t xml:space="preserve"> </w:t>
      </w:r>
    </w:p>
    <w:p w14:paraId="4B0B7685" w14:textId="77777777" w:rsidR="00D83FC7" w:rsidRPr="00D83FC7" w:rsidRDefault="00D83FC7" w:rsidP="00D83FC7">
      <w:pPr>
        <w:ind w:left="568" w:hanging="284"/>
        <w:rPr>
          <w:rFonts w:eastAsia="宋体"/>
          <w:lang w:val="x-none" w:eastAsia="zh-CN"/>
        </w:rPr>
      </w:pPr>
      <w:r w:rsidRPr="00D83FC7">
        <w:rPr>
          <w:rFonts w:eastAsia="宋体"/>
          <w:lang w:val="x-none" w:eastAsia="zh-CN"/>
        </w:rPr>
        <w:t>S</w:t>
      </w:r>
      <w:r w:rsidRPr="00D83FC7">
        <w:rPr>
          <w:rFonts w:eastAsia="宋体" w:hint="eastAsia"/>
          <w:lang w:val="x-none" w:eastAsia="zh-CN"/>
        </w:rPr>
        <w:t xml:space="preserve">et </w:t>
      </w:r>
      <m:oMath>
        <m:r>
          <w:rPr>
            <w:rFonts w:ascii="Cambria Math" w:eastAsia="宋体" w:hAnsi="Cambria Math"/>
            <w:lang w:val="x-none" w:eastAsia="zh-CN"/>
          </w:rPr>
          <m:t>s=0</m:t>
        </m:r>
      </m:oMath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–</w:t>
      </w:r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SPS PDSCH configuration index:</w:t>
      </w:r>
      <w:r w:rsidRPr="00D83FC7">
        <w:rPr>
          <w:rFonts w:eastAsia="宋体" w:hint="eastAsia"/>
          <w:lang w:val="x-none" w:eastAsia="zh-CN"/>
        </w:rPr>
        <w:t xml:space="preserve"> lower indexes </w:t>
      </w:r>
      <w:r w:rsidRPr="00D83FC7">
        <w:rPr>
          <w:rFonts w:eastAsia="宋体"/>
          <w:lang w:val="x-none" w:eastAsia="zh-CN"/>
        </w:rPr>
        <w:t>correspond</w:t>
      </w:r>
      <w:r w:rsidRPr="00D83FC7">
        <w:rPr>
          <w:rFonts w:eastAsia="宋体" w:hint="eastAsia"/>
          <w:lang w:val="x-none" w:eastAsia="zh-CN"/>
        </w:rPr>
        <w:t xml:space="preserve"> to lower RRC indexes of corresponding SPS configurations</w:t>
      </w:r>
      <w:r w:rsidRPr="00D83FC7">
        <w:rPr>
          <w:rFonts w:eastAsia="宋体"/>
          <w:lang w:val="x-none" w:eastAsia="zh-CN"/>
        </w:rPr>
        <w:t xml:space="preserve"> </w:t>
      </w:r>
    </w:p>
    <w:p w14:paraId="11CEB61E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s&lt;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SPS</m:t>
            </m:r>
          </m:sup>
        </m:sSubSup>
      </m:oMath>
    </w:p>
    <w:p w14:paraId="422D62A8" w14:textId="77777777" w:rsidR="00D83FC7" w:rsidRPr="00D83FC7" w:rsidRDefault="00D83FC7" w:rsidP="00D83FC7">
      <w:pPr>
        <w:ind w:left="1135" w:hanging="284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D</m:t>
            </m:r>
          </m:sub>
        </m:sSub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slot index </w:t>
      </w:r>
    </w:p>
    <w:p w14:paraId="622EA4FD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 xml:space="preserve">while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&lt;</m:t>
        </m:r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DL</m:t>
            </m:r>
          </m:sup>
        </m:sSubSup>
      </m:oMath>
    </w:p>
    <w:p w14:paraId="327C7592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if {</w:t>
      </w:r>
    </w:p>
    <w:p w14:paraId="7309076D" w14:textId="6122E27C" w:rsidR="00512B34" w:rsidRPr="00D83FC7" w:rsidRDefault="00D83FC7" w:rsidP="00D83FC7">
      <w:pPr>
        <w:ind w:left="1701"/>
        <w:rPr>
          <w:rFonts w:eastAsia="宋体"/>
          <w:lang w:eastAsia="zh-CN"/>
        </w:rPr>
      </w:pPr>
      <w:r w:rsidRPr="00D83FC7">
        <w:rPr>
          <w:rFonts w:eastAsia="宋体"/>
        </w:rPr>
        <w:t xml:space="preserve">a UE is configured to receive SPS PDSCHs from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w:rPr>
            <w:rFonts w:ascii="Cambria Math" w:eastAsia="宋体" w:hAnsi="Cambria Math"/>
            <w:lang w:eastAsia="zh-CN"/>
          </w:rPr>
          <m:t>-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等线" w:hint="eastAsia"/>
          <w:lang w:eastAsia="ko-KR"/>
        </w:rPr>
        <w:t xml:space="preserve"> to</w:t>
      </w:r>
      <w:r w:rsidRPr="00D83FC7">
        <w:rPr>
          <w:rFonts w:eastAsia="宋体"/>
        </w:rPr>
        <w:t xml:space="preserve">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</m:oMath>
      <w:r w:rsidRPr="00D83FC7">
        <w:rPr>
          <w:rFonts w:eastAsia="宋体"/>
        </w:rPr>
        <w:t xml:space="preserve"> for SPS PDSCH configuration </w:t>
      </w:r>
      <m:oMath>
        <m:r>
          <w:rPr>
            <w:rFonts w:ascii="Cambria Math" w:eastAsia="宋体" w:hAnsi="Cambria Math"/>
            <w:lang w:eastAsia="zh-CN"/>
          </w:rPr>
          <m:t>s</m:t>
        </m:r>
      </m:oMath>
      <w:r w:rsidRPr="00D83FC7">
        <w:rPr>
          <w:rFonts w:eastAsia="宋体"/>
          <w:lang w:val="en-US" w:eastAsia="zh-CN"/>
        </w:rPr>
        <w:t xml:space="preserve"> </w:t>
      </w:r>
      <w:r w:rsidRPr="00D83FC7">
        <w:rPr>
          <w:rFonts w:eastAsia="宋体"/>
        </w:rPr>
        <w:t xml:space="preserve">on serving cell </w:t>
      </w:r>
      <m:oMath>
        <m:r>
          <w:rPr>
            <w:rFonts w:ascii="Cambria Math" w:eastAsia="宋体" w:hAnsi="Cambria Math"/>
            <w:lang w:eastAsia="zh-CN"/>
          </w:rPr>
          <m:t>c</m:t>
        </m:r>
      </m:oMath>
      <w:r w:rsidRPr="00D83FC7">
        <w:rPr>
          <w:rFonts w:eastAsia="宋体"/>
          <w:lang w:eastAsia="zh-CN"/>
        </w:rPr>
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</w:r>
      <w:r w:rsidRPr="00D83FC7">
        <w:rPr>
          <w:rFonts w:eastAsia="宋体"/>
          <w:i/>
          <w:lang w:eastAsia="zh-CN"/>
        </w:rPr>
        <w:t>tdd-UL-DL-ConfigurationCommon</w:t>
      </w:r>
      <w:r w:rsidRPr="00D83FC7">
        <w:rPr>
          <w:rFonts w:eastAsia="宋体"/>
          <w:lang w:eastAsia="zh-CN"/>
        </w:rPr>
        <w:t xml:space="preserve"> or by </w:t>
      </w:r>
      <w:r w:rsidRPr="00D83FC7">
        <w:rPr>
          <w:rFonts w:eastAsia="宋体"/>
          <w:i/>
          <w:lang w:eastAsia="zh-CN"/>
        </w:rPr>
        <w:t>tdd-UL-DL-ConfigurationDedicated</w:t>
      </w:r>
      <w:r w:rsidRPr="00D83FC7">
        <w:rPr>
          <w:rFonts w:eastAsia="宋体"/>
          <w:iCs/>
          <w:lang w:eastAsia="zh-CN"/>
        </w:rPr>
        <w:t xml:space="preserve"> </w:t>
      </w:r>
      <w:r w:rsidRPr="00D83FC7">
        <w:rPr>
          <w:rFonts w:eastAsia="宋体"/>
          <w:lang w:eastAsia="zh-CN"/>
        </w:rPr>
        <w:t>where</w:t>
      </w:r>
      <w:ins w:id="13" w:author="Moderator (Huawei)" w:date="2023-04-24T16:04:00Z">
        <w:r w:rsidR="002B7B69">
          <w:rPr>
            <w:rFonts w:eastAsia="宋体"/>
            <w:lang w:eastAsia="zh-CN"/>
          </w:rPr>
          <w:t xml:space="preserve"> for unicast SPS PDSCHs,</w:t>
        </w:r>
      </w:ins>
      <w:r w:rsidRPr="00D83FC7">
        <w:rPr>
          <w:rFonts w:eastAsia="宋体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</m:oMath>
      <w:r w:rsidRPr="00D83FC7">
        <w:rPr>
          <w:rFonts w:eastAsia="等线" w:hint="eastAsia"/>
          <w:lang w:eastAsia="ko-KR"/>
        </w:rPr>
        <w:t xml:space="preserve"> </w:t>
      </w:r>
      <w:r w:rsidRPr="00D83FC7">
        <w:rPr>
          <w:rFonts w:eastAsia="等线"/>
          <w:lang w:eastAsia="ko-KR"/>
        </w:rPr>
        <w:t xml:space="preserve">is provided by </w:t>
      </w:r>
      <w:r w:rsidRPr="00D83FC7">
        <w:rPr>
          <w:rFonts w:eastAsia="等线"/>
          <w:i/>
          <w:lang w:eastAsia="ko-KR"/>
        </w:rPr>
        <w:t>pdsch-AggregationFactor-r16</w:t>
      </w:r>
      <w:r w:rsidRPr="00D83FC7">
        <w:rPr>
          <w:rFonts w:eastAsia="等线"/>
          <w:lang w:eastAsia="ko-KR"/>
        </w:rPr>
        <w:t xml:space="preserve"> in </w:t>
      </w:r>
      <w:r w:rsidRPr="00D83FC7">
        <w:rPr>
          <w:rFonts w:eastAsia="等线"/>
          <w:i/>
          <w:lang w:eastAsia="ko-KR"/>
        </w:rPr>
        <w:t>sps-</w:t>
      </w:r>
      <w:r w:rsidRPr="00D83FC7">
        <w:rPr>
          <w:rFonts w:eastAsia="等线" w:hint="eastAsia"/>
          <w:i/>
          <w:lang w:eastAsia="ko-KR"/>
        </w:rPr>
        <w:t>Config</w:t>
      </w:r>
      <w:r w:rsidRPr="00D83FC7">
        <w:rPr>
          <w:rFonts w:eastAsia="等线"/>
          <w:iCs/>
          <w:lang w:eastAsia="ko-KR"/>
        </w:rPr>
        <w:t xml:space="preserve"> or</w:t>
      </w:r>
      <w:r w:rsidRPr="00D83FC7">
        <w:rPr>
          <w:rFonts w:eastAsia="等线"/>
          <w:lang w:eastAsia="ko-KR"/>
        </w:rPr>
        <w:t xml:space="preserve">, if </w:t>
      </w:r>
      <w:r w:rsidRPr="00D83FC7">
        <w:rPr>
          <w:rFonts w:eastAsia="等线"/>
          <w:i/>
          <w:lang w:eastAsia="ko-KR"/>
        </w:rPr>
        <w:t>pdsch-AggregationFactor-r16</w:t>
      </w:r>
      <w:r w:rsidRPr="00D83FC7">
        <w:rPr>
          <w:rFonts w:eastAsia="等线"/>
          <w:lang w:eastAsia="ko-KR"/>
        </w:rPr>
        <w:t xml:space="preserve"> is not included in </w:t>
      </w:r>
      <w:r w:rsidRPr="00D83FC7">
        <w:rPr>
          <w:rFonts w:eastAsia="等线"/>
          <w:i/>
          <w:lang w:eastAsia="ko-KR"/>
        </w:rPr>
        <w:t>sps-</w:t>
      </w:r>
      <w:r w:rsidRPr="00D83FC7">
        <w:rPr>
          <w:rFonts w:eastAsia="等线" w:hint="eastAsia"/>
          <w:i/>
          <w:lang w:eastAsia="ko-KR"/>
        </w:rPr>
        <w:t>Config</w:t>
      </w:r>
      <w:r w:rsidRPr="00D83FC7">
        <w:rPr>
          <w:rFonts w:eastAsia="等线"/>
          <w:lang w:eastAsia="ko-KR"/>
        </w:rPr>
        <w:t xml:space="preserve">, by </w:t>
      </w:r>
      <w:r w:rsidRPr="00D83FC7">
        <w:rPr>
          <w:rFonts w:eastAsia="等线"/>
          <w:i/>
          <w:lang w:eastAsia="ko-KR"/>
        </w:rPr>
        <w:t>pdsch-AggregationFactor</w:t>
      </w:r>
      <w:r w:rsidRPr="00D83FC7">
        <w:rPr>
          <w:rFonts w:eastAsia="等线"/>
          <w:lang w:eastAsia="ko-KR"/>
        </w:rPr>
        <w:t xml:space="preserve"> in </w:t>
      </w:r>
      <w:r w:rsidRPr="00D83FC7">
        <w:rPr>
          <w:rFonts w:eastAsia="等线"/>
          <w:i/>
          <w:lang w:eastAsia="ko-KR"/>
        </w:rPr>
        <w:t>pdsch-config</w:t>
      </w:r>
      <w:r w:rsidRPr="00D83FC7">
        <w:rPr>
          <w:rFonts w:eastAsia="宋体"/>
          <w:iCs/>
          <w:lang w:eastAsia="zh-CN"/>
        </w:rPr>
        <w:t>,</w:t>
      </w:r>
      <w:ins w:id="14" w:author="Moderator (Huawei)" w:date="2023-04-23T09:42:00Z">
        <w:r w:rsidR="00667ABA">
          <w:rPr>
            <w:rFonts w:eastAsia="宋体"/>
            <w:iCs/>
            <w:lang w:eastAsia="zh-CN"/>
          </w:rPr>
          <w:t xml:space="preserve"> or </w:t>
        </w:r>
      </w:ins>
      <w:ins w:id="15" w:author="Moderator (Huawei)" w:date="2023-04-11T12:08:00Z">
        <w:r w:rsidR="00B22B95" w:rsidRPr="00B22B95">
          <w:rPr>
            <w:rFonts w:eastAsia="宋体"/>
            <w:lang w:eastAsia="zh-CN"/>
          </w:rPr>
          <w:t xml:space="preserve">for multicast SPS PDSCHs,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="00B22B95" w:rsidRPr="00B22B95">
          <w:rPr>
            <w:rFonts w:eastAsia="宋体" w:hint="eastAsia"/>
            <w:lang w:eastAsia="zh-CN"/>
          </w:rPr>
          <w:t xml:space="preserve"> </w:t>
        </w:r>
        <w:r w:rsidR="00B22B95" w:rsidRPr="00B22B95">
          <w:rPr>
            <w:rFonts w:eastAsia="宋体"/>
            <w:lang w:eastAsia="zh-CN"/>
          </w:rPr>
          <w:t xml:space="preserve">is provided by </w:t>
        </w:r>
        <w:r w:rsidR="00B22B95" w:rsidRPr="00B22B95">
          <w:rPr>
            <w:rFonts w:eastAsia="宋体"/>
            <w:i/>
            <w:lang w:eastAsia="zh-CN"/>
          </w:rPr>
          <w:t>pdsch-AggregationFactor-r16</w:t>
        </w:r>
        <w:r w:rsidR="00B22B95" w:rsidRPr="00B22B95">
          <w:rPr>
            <w:rFonts w:eastAsia="宋体"/>
            <w:lang w:eastAsia="zh-CN"/>
          </w:rPr>
          <w:t xml:space="preserve"> in </w:t>
        </w:r>
        <w:r w:rsidR="00B22B95" w:rsidRPr="00B22B95">
          <w:rPr>
            <w:rFonts w:eastAsia="宋体"/>
            <w:i/>
            <w:lang w:eastAsia="zh-CN"/>
          </w:rPr>
          <w:t>SPS-</w:t>
        </w:r>
        <w:r w:rsidR="00B22B95" w:rsidRPr="00B22B95">
          <w:rPr>
            <w:rFonts w:eastAsia="宋体" w:hint="eastAsia"/>
            <w:i/>
            <w:lang w:eastAsia="zh-CN"/>
          </w:rPr>
          <w:t>Config</w:t>
        </w:r>
        <w:r w:rsidR="00B22B95" w:rsidRPr="00B22B95">
          <w:rPr>
            <w:rFonts w:eastAsia="宋体"/>
            <w:i/>
            <w:lang w:eastAsia="zh-CN"/>
          </w:rPr>
          <w:t xml:space="preserve">, </w:t>
        </w:r>
        <w:r w:rsidR="00B22B95" w:rsidRPr="00D479EF">
          <w:rPr>
            <w:rFonts w:eastAsia="宋体"/>
            <w:lang w:eastAsia="zh-CN"/>
          </w:rPr>
          <w:t>or</w:t>
        </w:r>
        <w:r w:rsidR="00D479EF" w:rsidRPr="00D479EF">
          <w:rPr>
            <w:rFonts w:eastAsia="宋体"/>
            <w:lang w:eastAsia="zh-CN"/>
          </w:rPr>
          <w:t>,</w:t>
        </w:r>
        <w:r w:rsidR="00B22B95" w:rsidRPr="00D479EF">
          <w:rPr>
            <w:rFonts w:eastAsia="宋体"/>
            <w:lang w:eastAsia="zh-CN"/>
          </w:rPr>
          <w:t xml:space="preserve"> if </w:t>
        </w:r>
        <w:r w:rsidR="00B22B95" w:rsidRPr="00B22B95">
          <w:rPr>
            <w:rFonts w:eastAsia="宋体"/>
            <w:i/>
            <w:lang w:eastAsia="zh-CN"/>
          </w:rPr>
          <w:t xml:space="preserve">pdsch-AggregationFactor-r16 </w:t>
        </w:r>
        <w:r w:rsidR="00B22B95" w:rsidRPr="00D479EF">
          <w:rPr>
            <w:rFonts w:eastAsia="宋体"/>
            <w:lang w:eastAsia="zh-CN"/>
          </w:rPr>
          <w:t>is not included in</w:t>
        </w:r>
        <w:r w:rsidR="00B22B95" w:rsidRPr="00B22B95">
          <w:rPr>
            <w:rFonts w:eastAsia="宋体"/>
            <w:i/>
            <w:lang w:eastAsia="zh-CN"/>
          </w:rPr>
          <w:t xml:space="preserve"> SPS-</w:t>
        </w:r>
        <w:r w:rsidR="00B22B95" w:rsidRPr="00B22B95">
          <w:rPr>
            <w:rFonts w:eastAsia="宋体" w:hint="eastAsia"/>
            <w:i/>
            <w:lang w:eastAsia="zh-CN"/>
          </w:rPr>
          <w:t>Config</w:t>
        </w:r>
        <w:r w:rsidR="00B22B95" w:rsidRPr="00B22B95">
          <w:rPr>
            <w:rFonts w:eastAsia="宋体"/>
            <w:i/>
            <w:lang w:eastAsia="zh-CN"/>
          </w:rPr>
          <w:t xml:space="preserve">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="00B22B95" w:rsidRPr="00B22B95">
          <w:rPr>
            <w:rFonts w:eastAsia="宋体" w:hint="eastAsia"/>
            <w:i/>
            <w:lang w:eastAsia="zh-CN"/>
          </w:rPr>
          <w:t>=1</w:t>
        </w:r>
        <w:r w:rsidR="00B22B95">
          <w:rPr>
            <w:rFonts w:eastAsia="宋体"/>
            <w:i/>
            <w:lang w:eastAsia="zh-CN"/>
          </w:rPr>
          <w:t>,</w:t>
        </w:r>
      </w:ins>
      <w:r w:rsidRPr="00D83FC7">
        <w:rPr>
          <w:rFonts w:eastAsia="宋体"/>
          <w:lang w:eastAsia="zh-CN"/>
        </w:rPr>
        <w:t xml:space="preserve"> and</w:t>
      </w:r>
    </w:p>
    <w:p w14:paraId="6FF6D31B" w14:textId="77777777" w:rsidR="00D83FC7" w:rsidRPr="00D83FC7" w:rsidRDefault="00D83FC7" w:rsidP="00D83FC7">
      <w:pPr>
        <w:ind w:left="1701" w:hanging="1"/>
        <w:rPr>
          <w:rFonts w:eastAsia="Batang"/>
        </w:rPr>
      </w:pPr>
      <w:r w:rsidRPr="00D83FC7">
        <w:rPr>
          <w:rFonts w:eastAsia="Batang"/>
        </w:rPr>
        <w:t>HARQ-ACK information for the SPS PDSCH is associated with the PUCCH</w:t>
      </w:r>
    </w:p>
    <w:p w14:paraId="6B0DA320" w14:textId="77777777" w:rsidR="00D83FC7" w:rsidRPr="00D83FC7" w:rsidRDefault="00D83FC7" w:rsidP="00D83FC7">
      <w:pPr>
        <w:ind w:left="1701" w:hanging="1"/>
        <w:rPr>
          <w:rFonts w:eastAsia="宋体"/>
        </w:rPr>
      </w:pPr>
      <w:r w:rsidRPr="00D83FC7">
        <w:rPr>
          <w:rFonts w:eastAsia="Batang"/>
        </w:rPr>
        <w:t>}</w:t>
      </w:r>
    </w:p>
    <w:p w14:paraId="0537E742" w14:textId="77777777" w:rsidR="00D83FC7" w:rsidRPr="00D83FC7" w:rsidRDefault="00E46127" w:rsidP="00D83FC7">
      <w:pPr>
        <w:ind w:left="1701"/>
        <w:rPr>
          <w:rFonts w:eastAsia="宋体"/>
        </w:rPr>
      </w:pP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eastAsia="宋体" w:hAnsi="Cambria Math"/>
                    <w:lang w:eastAsia="zh-CN"/>
                  </w:rPr>
                </m:ctrlPr>
              </m:accPr>
              <m:e>
                <m:r>
                  <w:rPr>
                    <w:rFonts w:ascii="Cambria Math" w:eastAsia="宋体" w:hAnsi="Cambria Math"/>
                    <w:lang w:eastAsia="zh-CN"/>
                  </w:rPr>
                  <m:t>o</m:t>
                </m:r>
              </m:e>
            </m:acc>
          </m:e>
          <m:sub>
            <m:r>
              <w:rPr>
                <w:rFonts w:ascii="Cambria Math" w:eastAsia="宋体" w:hAnsi="Cambria Math"/>
                <w:lang w:eastAsia="zh-CN"/>
              </w:rPr>
              <m:t>j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ACK</m:t>
            </m:r>
          </m:sup>
        </m:sSubSup>
      </m:oMath>
      <w:r w:rsidR="00D83FC7" w:rsidRPr="00D83FC7">
        <w:rPr>
          <w:rFonts w:eastAsia="宋体"/>
        </w:rPr>
        <w:t xml:space="preserve"> </w:t>
      </w:r>
      <w:r w:rsidR="00D83FC7" w:rsidRPr="00D83FC7">
        <w:rPr>
          <w:rFonts w:eastAsia="宋体" w:hint="eastAsia"/>
          <w:lang w:eastAsia="zh-CN"/>
        </w:rPr>
        <w:t>=</w:t>
      </w:r>
      <w:r w:rsidR="00D83FC7" w:rsidRPr="00D83FC7">
        <w:rPr>
          <w:rFonts w:eastAsia="宋体"/>
        </w:rPr>
        <w:t xml:space="preserve"> HARQ-ACK information bit for this SPS PDSCH reception </w:t>
      </w:r>
    </w:p>
    <w:p w14:paraId="4CAF805B" w14:textId="77777777" w:rsidR="00D83FC7" w:rsidRPr="00D83FC7" w:rsidRDefault="00D83FC7" w:rsidP="00D83FC7">
      <w:pPr>
        <w:ind w:left="1701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03DBF170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end if</w:t>
      </w:r>
    </w:p>
    <w:p w14:paraId="27CA0904" w14:textId="77777777" w:rsidR="00D83FC7" w:rsidRPr="00D83FC7" w:rsidRDefault="00E46127" w:rsidP="00D83FC7">
      <w:pPr>
        <w:ind w:left="1702" w:hanging="284"/>
        <w:rPr>
          <w:rFonts w:eastAsia="宋体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="00D83FC7" w:rsidRPr="00D83FC7">
        <w:rPr>
          <w:rFonts w:eastAsia="宋体"/>
        </w:rPr>
        <w:t>;</w:t>
      </w:r>
    </w:p>
    <w:p w14:paraId="0CC8A231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>end while</w:t>
      </w:r>
    </w:p>
    <w:p w14:paraId="0802ED13" w14:textId="77777777" w:rsidR="00D83FC7" w:rsidRPr="00D83FC7" w:rsidRDefault="00D83FC7" w:rsidP="00D83FC7">
      <w:pPr>
        <w:ind w:left="1418" w:hanging="284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734D9903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>end while</w:t>
      </w:r>
    </w:p>
    <w:p w14:paraId="02F40141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m:oMath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=</m:t>
        </m:r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+1</m:t>
        </m:r>
      </m:oMath>
      <w:r w:rsidRPr="00D83FC7">
        <w:rPr>
          <w:rFonts w:eastAsia="宋体"/>
          <w:lang w:val="x-none"/>
        </w:rPr>
        <w:t>;</w:t>
      </w:r>
    </w:p>
    <w:p w14:paraId="65E0C326" w14:textId="77777777" w:rsidR="00D83FC7" w:rsidRPr="00D83FC7" w:rsidRDefault="00D83FC7" w:rsidP="00D83FC7">
      <w:pPr>
        <w:ind w:left="568" w:hanging="284"/>
        <w:rPr>
          <w:rFonts w:eastAsia="宋体"/>
          <w:lang w:val="x-none" w:eastAsia="x-none"/>
        </w:rPr>
      </w:pPr>
      <w:r w:rsidRPr="00D83FC7">
        <w:rPr>
          <w:rFonts w:eastAsia="宋体"/>
          <w:lang w:val="x-none"/>
        </w:rPr>
        <w:t>end while</w:t>
      </w:r>
    </w:p>
    <w:p w14:paraId="68C9CD36" w14:textId="4FB3C547" w:rsidR="001E41F3" w:rsidRPr="00FC5532" w:rsidRDefault="001B721D" w:rsidP="00FC553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sectPr w:rsidR="001E41F3" w:rsidRPr="00FC553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FFAE9" w14:textId="77777777" w:rsidR="00E46127" w:rsidRDefault="00E46127">
      <w:r>
        <w:separator/>
      </w:r>
    </w:p>
  </w:endnote>
  <w:endnote w:type="continuationSeparator" w:id="0">
    <w:p w14:paraId="437905C5" w14:textId="77777777" w:rsidR="00E46127" w:rsidRDefault="00E4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00BF9" w14:textId="77777777" w:rsidR="00E46127" w:rsidRDefault="00E46127">
      <w:r>
        <w:separator/>
      </w:r>
    </w:p>
  </w:footnote>
  <w:footnote w:type="continuationSeparator" w:id="0">
    <w:p w14:paraId="218D0187" w14:textId="77777777" w:rsidR="00E46127" w:rsidRDefault="00E4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0E9"/>
    <w:multiLevelType w:val="hybridMultilevel"/>
    <w:tmpl w:val="83F4A052"/>
    <w:lvl w:ilvl="0" w:tplc="A0E6378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45860"/>
    <w:rsid w:val="000973C7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21D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B7B69"/>
    <w:rsid w:val="002E472E"/>
    <w:rsid w:val="00305409"/>
    <w:rsid w:val="003540A6"/>
    <w:rsid w:val="003609EF"/>
    <w:rsid w:val="0036231A"/>
    <w:rsid w:val="00366BEB"/>
    <w:rsid w:val="00374DD4"/>
    <w:rsid w:val="003E1A36"/>
    <w:rsid w:val="004036F3"/>
    <w:rsid w:val="00410371"/>
    <w:rsid w:val="004242F1"/>
    <w:rsid w:val="004A71D7"/>
    <w:rsid w:val="004B75B7"/>
    <w:rsid w:val="004C2000"/>
    <w:rsid w:val="00512B34"/>
    <w:rsid w:val="0051580D"/>
    <w:rsid w:val="00547111"/>
    <w:rsid w:val="00570A80"/>
    <w:rsid w:val="00592D74"/>
    <w:rsid w:val="005E2C44"/>
    <w:rsid w:val="005F374B"/>
    <w:rsid w:val="00601B23"/>
    <w:rsid w:val="00621188"/>
    <w:rsid w:val="00622842"/>
    <w:rsid w:val="006257ED"/>
    <w:rsid w:val="00665C47"/>
    <w:rsid w:val="00667ABA"/>
    <w:rsid w:val="00695808"/>
    <w:rsid w:val="006B46FB"/>
    <w:rsid w:val="006C22C1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42097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5D0B"/>
    <w:rsid w:val="00A47E70"/>
    <w:rsid w:val="00A50CF0"/>
    <w:rsid w:val="00A673C2"/>
    <w:rsid w:val="00A7671C"/>
    <w:rsid w:val="00AA2CBC"/>
    <w:rsid w:val="00AC5820"/>
    <w:rsid w:val="00AD1CD8"/>
    <w:rsid w:val="00B22B95"/>
    <w:rsid w:val="00B258BB"/>
    <w:rsid w:val="00B67B97"/>
    <w:rsid w:val="00B968C8"/>
    <w:rsid w:val="00BA3EC5"/>
    <w:rsid w:val="00BA51D9"/>
    <w:rsid w:val="00BB391C"/>
    <w:rsid w:val="00BB5DFC"/>
    <w:rsid w:val="00BD279D"/>
    <w:rsid w:val="00BD6BB8"/>
    <w:rsid w:val="00BE28D0"/>
    <w:rsid w:val="00BF6AA3"/>
    <w:rsid w:val="00C17D79"/>
    <w:rsid w:val="00C44245"/>
    <w:rsid w:val="00C66BA2"/>
    <w:rsid w:val="00C95985"/>
    <w:rsid w:val="00CC5026"/>
    <w:rsid w:val="00CC68D0"/>
    <w:rsid w:val="00D03F9A"/>
    <w:rsid w:val="00D06D51"/>
    <w:rsid w:val="00D24991"/>
    <w:rsid w:val="00D479EF"/>
    <w:rsid w:val="00D50255"/>
    <w:rsid w:val="00D61B7D"/>
    <w:rsid w:val="00D66520"/>
    <w:rsid w:val="00D83FC7"/>
    <w:rsid w:val="00DE34CF"/>
    <w:rsid w:val="00E13F3D"/>
    <w:rsid w:val="00E34898"/>
    <w:rsid w:val="00E46127"/>
    <w:rsid w:val="00EB09B7"/>
    <w:rsid w:val="00EE5DBE"/>
    <w:rsid w:val="00EE7D7C"/>
    <w:rsid w:val="00EF42B7"/>
    <w:rsid w:val="00F20D05"/>
    <w:rsid w:val="00F249DF"/>
    <w:rsid w:val="00F25D98"/>
    <w:rsid w:val="00F300FB"/>
    <w:rsid w:val="00F45E94"/>
    <w:rsid w:val="00F71AE0"/>
    <w:rsid w:val="00FB3E2C"/>
    <w:rsid w:val="00FB6386"/>
    <w:rsid w:val="00FC5532"/>
    <w:rsid w:val="00FF2F49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BE45-6D97-47C0-B0F2-8147D42A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44</cp:revision>
  <cp:lastPrinted>1899-12-31T23:00:00Z</cp:lastPrinted>
  <dcterms:created xsi:type="dcterms:W3CDTF">2023-02-20T08:25:00Z</dcterms:created>
  <dcterms:modified xsi:type="dcterms:W3CDTF">2023-04-25T03:47:00Z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(3)8ym0auBf5P43mmahKbuqO/+dg2yJIcvUQAKCEHI1DvPFMMNPOdANn7A2zbQAdC8pPA3ZfTnr
5xwVKAc1A5BX96TqrBtoUpbWkEJqaECZy//nXO5sLDduzqoMnK4Elvd6bTGfs9S3Dp4H6fhi
/VHgP7tOCJ4CpKV5oGLobv9WYgSV9MHL+S0+JuS0ubnUf3NCbgHfL5vU506PhLofkEXY+22p
HcRCWIuJ19zl//J0WI</vt:lpwstr>
  </property>
  <property fmtid="{D5CDD505-2E9C-101B-9397-08002B2CF9AE}" pid="22" name="_2015_ms_pID_7253431">
    <vt:lpwstr>QIqOg2J5Km72MFb3dlHeiBRtR0tugdqCnt6iPUfpvTRDcixMfSvnja
SDBXaj1nfCcJ+SMbCwam47lBebStmdtxkVuyNlYng41iB6RrsCoKzu8KAjI6YqAqhMxHq965
rDu7oL6ldpn1NZBG87sc8tE3PcJw3tjP0PLQGg93sy55SIXW7YBsn+V3gpFrras8OX++7dvy
JBY1uhWMO3864cjyy3aH/HtY+f9vEGghQPAo</vt:lpwstr>
  </property>
  <property fmtid="{D5CDD505-2E9C-101B-9397-08002B2CF9AE}" pid="23" name="_2015_ms_pID_7253432">
    <vt:lpwstr>aA==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