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E36764"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E36764"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E36764"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E36764"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E36764"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E36764"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the DAI </w:t>
            </w:r>
            <w:r>
              <w:rPr>
                <w:rFonts w:hint="eastAsia"/>
                <w:lang w:eastAsia="zh-CN"/>
              </w:rPr>
              <w:lastRenderedPageBreak/>
              <w:t>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w:t>
            </w:r>
            <w:proofErr w:type="spellStart"/>
            <w:r>
              <w:rPr>
                <w:lang w:val="fr-FR"/>
              </w:rPr>
              <w:t>remaining</w:t>
            </w:r>
            <w:proofErr w:type="spellEnd"/>
            <w:r>
              <w:rPr>
                <w:lang w:val="fr-FR"/>
              </w:rPr>
              <w:t xml:space="preserve"> of </w:t>
            </w:r>
            <w:proofErr w:type="spellStart"/>
            <w:r>
              <w:rPr>
                <w:lang w:val="fr-FR"/>
              </w:rPr>
              <w:t>this</w:t>
            </w:r>
            <w:proofErr w:type="spellEnd"/>
            <w:r>
              <w:rPr>
                <w:lang w:val="fr-FR"/>
              </w:rPr>
              <w:t xml:space="preserve"> </w:t>
            </w:r>
            <w:r>
              <w:rPr>
                <w:highlight w:val="cyan"/>
                <w:lang w:val="fr-FR"/>
              </w:rPr>
              <w:t>clause</w:t>
            </w:r>
            <w:r>
              <w:rPr>
                <w:lang w:val="fr-FR"/>
              </w:rPr>
              <w:t xml:space="preserve">, the </w:t>
            </w:r>
            <w:proofErr w:type="spellStart"/>
            <w:r>
              <w:rPr>
                <w:lang w:val="fr-FR"/>
              </w:rPr>
              <w:t>multiplexing</w:t>
            </w:r>
            <w:proofErr w:type="spellEnd"/>
            <w:r>
              <w:rPr>
                <w:lang w:val="fr-FR"/>
              </w:rPr>
              <w:t xml:space="preserve"> or </w:t>
            </w:r>
            <w:proofErr w:type="spellStart"/>
            <w:r>
              <w:rPr>
                <w:lang w:val="fr-FR"/>
              </w:rPr>
              <w:t>prioritization</w:t>
            </w:r>
            <w:proofErr w:type="spellEnd"/>
            <w:r>
              <w:rPr>
                <w:lang w:val="fr-FR"/>
              </w:rPr>
              <w:t xml:space="preserve"> for </w:t>
            </w:r>
            <w:proofErr w:type="spellStart"/>
            <w:r>
              <w:rPr>
                <w:lang w:val="fr-FR"/>
              </w:rPr>
              <w:t>overlapping</w:t>
            </w:r>
            <w:proofErr w:type="spellEnd"/>
            <w:r>
              <w:rPr>
                <w:lang w:val="fr-FR"/>
              </w:rPr>
              <w:t xml:space="preserve"> channels are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priority</w:t>
            </w:r>
            <w:proofErr w:type="spellEnd"/>
            <w:r>
              <w:rPr>
                <w:lang w:val="fr-FR"/>
              </w:rPr>
              <w:t xml:space="preserve"> index or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a PUCCH </w:t>
            </w:r>
            <w:proofErr w:type="spellStart"/>
            <w:r>
              <w:rPr>
                <w:lang w:val="fr-FR"/>
              </w:rPr>
              <w:t>carrying</w:t>
            </w:r>
            <w:proofErr w:type="spellEnd"/>
            <w:r>
              <w:rPr>
                <w:lang w:val="fr-FR"/>
              </w:rPr>
              <w:t xml:space="preserve"> SL HARQ-ACK information </w:t>
            </w:r>
            <w:proofErr w:type="spellStart"/>
            <w:r>
              <w:rPr>
                <w:color w:val="FF0000"/>
                <w:u w:val="single"/>
                <w:lang w:val="fr-FR"/>
              </w:rPr>
              <w:t>unless</w:t>
            </w:r>
            <w:proofErr w:type="spellEnd"/>
            <w:r>
              <w:rPr>
                <w:color w:val="FF0000"/>
                <w:u w:val="single"/>
                <w:lang w:val="fr-FR"/>
              </w:rPr>
              <w:t xml:space="preserve"> </w:t>
            </w:r>
            <w:proofErr w:type="spellStart"/>
            <w:r>
              <w:rPr>
                <w:color w:val="FF0000"/>
                <w:u w:val="single"/>
                <w:lang w:val="fr-FR"/>
              </w:rPr>
              <w:t>stated</w:t>
            </w:r>
            <w:proofErr w:type="spellEnd"/>
            <w:r>
              <w:rPr>
                <w:color w:val="FF0000"/>
                <w:u w:val="single"/>
                <w:lang w:val="fr-FR"/>
              </w:rPr>
              <w:t xml:space="preserve"> </w:t>
            </w:r>
            <w:proofErr w:type="spellStart"/>
            <w:r>
              <w:rPr>
                <w:color w:val="FF0000"/>
                <w:u w:val="single"/>
                <w:lang w:val="fr-FR"/>
              </w:rPr>
              <w:t>otherwise</w:t>
            </w:r>
            <w:proofErr w:type="spellEnd"/>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TableGrid"/>
        <w:tblW w:w="0" w:type="auto"/>
        <w:tblLook w:val="04A0" w:firstRow="1" w:lastRow="0" w:firstColumn="1" w:lastColumn="0" w:noHBand="0" w:noVBand="1"/>
      </w:tblPr>
      <w:tblGrid>
        <w:gridCol w:w="9855"/>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5C24F79B" w:rsidR="00B01312" w:rsidRPr="00C43189" w:rsidRDefault="000F3917" w:rsidP="001A2ACA">
            <w:pPr>
              <w:spacing w:beforeLines="50" w:before="120" w:after="0"/>
              <w:rPr>
                <w:rFonts w:eastAsiaTheme="minorEastAsia"/>
                <w:iCs/>
                <w:kern w:val="2"/>
                <w:lang w:eastAsia="zh-CN"/>
              </w:rPr>
            </w:pPr>
            <w:r>
              <w:rPr>
                <w:rFonts w:eastAsiaTheme="minorEastAsia"/>
                <w:iCs/>
                <w:kern w:val="2"/>
                <w:lang w:eastAsia="zh-CN"/>
              </w:rPr>
              <w:t>V</w:t>
            </w:r>
            <w:r w:rsidR="001A2ACA">
              <w:rPr>
                <w:rFonts w:eastAsiaTheme="minorEastAsia"/>
                <w:iCs/>
                <w:kern w:val="2"/>
                <w:lang w:eastAsia="zh-CN"/>
              </w:rPr>
              <w:t>ivo</w:t>
            </w:r>
            <w:r>
              <w:rPr>
                <w:rFonts w:eastAsiaTheme="minorEastAsia" w:hint="eastAsia"/>
                <w:iCs/>
                <w:kern w:val="2"/>
                <w:lang w:eastAsia="zh-CN"/>
              </w:rPr>
              <w:t>, CATT</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TableGrid"/>
        <w:tblW w:w="0" w:type="auto"/>
        <w:tblLook w:val="04A0" w:firstRow="1" w:lastRow="0" w:firstColumn="1" w:lastColumn="0" w:noHBand="0" w:noVBand="1"/>
      </w:tblPr>
      <w:tblGrid>
        <w:gridCol w:w="9855"/>
      </w:tblGrid>
      <w:tr w:rsidR="004616D3" w14:paraId="6A0FCBF6" w14:textId="77777777" w:rsidTr="004616D3">
        <w:tc>
          <w:tcPr>
            <w:tcW w:w="9855" w:type="dxa"/>
          </w:tcPr>
          <w:p w14:paraId="4F15E49C" w14:textId="77777777" w:rsidR="004616D3" w:rsidRPr="00B916EC" w:rsidRDefault="004616D3" w:rsidP="004616D3">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ListParagraph"/>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ListParagraph"/>
        <w:numPr>
          <w:ilvl w:val="0"/>
          <w:numId w:val="36"/>
        </w:numPr>
        <w:jc w:val="both"/>
        <w:rPr>
          <w:bCs/>
          <w:sz w:val="22"/>
          <w:szCs w:val="22"/>
          <w:lang w:eastAsia="zh-CN"/>
        </w:rPr>
      </w:pP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113BED92" w:rsidR="00B01312" w:rsidRPr="000F3917"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r w:rsidR="006D1508">
              <w:rPr>
                <w:rFonts w:eastAsia="MS Mincho" w:hint="eastAsia"/>
                <w:iCs/>
                <w:kern w:val="2"/>
                <w:lang w:eastAsia="ja-JP"/>
              </w:rPr>
              <w:t>,</w:t>
            </w:r>
            <w:r w:rsidR="006D1508">
              <w:rPr>
                <w:rFonts w:eastAsia="MS Mincho"/>
                <w:iCs/>
                <w:kern w:val="2"/>
                <w:lang w:eastAsia="ja-JP"/>
              </w:rPr>
              <w:t xml:space="preserve"> DOCOMO</w:t>
            </w:r>
            <w:r w:rsidR="000F3917">
              <w:rPr>
                <w:rFonts w:eastAsiaTheme="minorEastAsia" w:hint="eastAsia"/>
                <w:iCs/>
                <w:kern w:val="2"/>
                <w:lang w:eastAsia="zh-CN"/>
              </w:rPr>
              <w:t>, CATT</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6A5D1736" w:rsidR="00B01312" w:rsidRPr="00E36764" w:rsidRDefault="00F264B2" w:rsidP="001A2ACA">
            <w:pPr>
              <w:spacing w:beforeLines="50" w:before="120" w:after="0"/>
              <w:rPr>
                <w:rFonts w:eastAsiaTheme="minorEastAsia"/>
                <w:kern w:val="2"/>
                <w:lang w:val="en-AT" w:eastAsia="zh-CN"/>
              </w:rPr>
            </w:pPr>
            <w:proofErr w:type="spellStart"/>
            <w:r>
              <w:rPr>
                <w:rFonts w:eastAsiaTheme="minorEastAsia"/>
                <w:kern w:val="2"/>
                <w:lang w:eastAsia="zh-CN"/>
              </w:rPr>
              <w:t>QC</w:t>
            </w:r>
            <w:r w:rsidR="001E1880">
              <w:rPr>
                <w:rFonts w:eastAsiaTheme="minorEastAsia"/>
                <w:kern w:val="2"/>
                <w:lang w:eastAsia="zh-CN"/>
              </w:rPr>
              <w:t>,New</w:t>
            </w:r>
            <w:proofErr w:type="spellEnd"/>
            <w:r w:rsidR="001E1880">
              <w:rPr>
                <w:rFonts w:eastAsiaTheme="minorEastAsia"/>
                <w:kern w:val="2"/>
                <w:lang w:eastAsia="zh-CN"/>
              </w:rPr>
              <w:t xml:space="preserve"> H3C</w:t>
            </w:r>
            <w:r w:rsidR="001A2ACA">
              <w:rPr>
                <w:rFonts w:eastAsiaTheme="minorEastAsia"/>
                <w:kern w:val="2"/>
                <w:lang w:eastAsia="zh-CN"/>
              </w:rPr>
              <w:t>, vivo</w:t>
            </w:r>
            <w:r w:rsidR="006D1508">
              <w:rPr>
                <w:rFonts w:eastAsiaTheme="minorEastAsia"/>
                <w:kern w:val="2"/>
                <w:lang w:eastAsia="zh-CN"/>
              </w:rPr>
              <w:t>, DOCOMO</w:t>
            </w:r>
            <w:r w:rsidR="00E36764">
              <w:rPr>
                <w:rFonts w:eastAsiaTheme="minorEastAsia"/>
                <w:kern w:val="2"/>
                <w:lang w:val="en-AT" w:eastAsia="zh-CN"/>
              </w:rPr>
              <w:t>, Nokia/NSB</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 xml:space="preserve">than the </w:t>
            </w:r>
            <w:r w:rsidRPr="00F2219A">
              <w:rPr>
                <w:bCs/>
                <w:lang w:eastAsia="zh-CN"/>
              </w:rPr>
              <w:lastRenderedPageBreak/>
              <w:t>priority of HARQ-ACK</w:t>
            </w:r>
            <w:r w:rsidRPr="000135CF">
              <w:rPr>
                <w:rFonts w:hint="eastAsia"/>
                <w:bCs/>
                <w:lang w:eastAsia="zh-CN"/>
              </w:rPr>
              <w:t xml:space="preserve">, </w:t>
            </w:r>
          </w:p>
          <w:p w14:paraId="2CED8FC1" w14:textId="77777777" w:rsidR="00F264B2" w:rsidRDefault="00F264B2" w:rsidP="00F264B2">
            <w:pPr>
              <w:pStyle w:val="ListParagraph"/>
              <w:numPr>
                <w:ilvl w:val="0"/>
                <w:numId w:val="36"/>
              </w:numPr>
              <w:jc w:val="both"/>
              <w:rPr>
                <w:bCs/>
                <w:lang w:eastAsia="zh-CN"/>
              </w:rPr>
            </w:pPr>
            <w:r w:rsidRPr="00F2219A">
              <w:rPr>
                <w:rFonts w:hint="eastAsia"/>
                <w:bCs/>
                <w:lang w:eastAsia="zh-CN"/>
              </w:rPr>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ListParagraph"/>
              <w:numPr>
                <w:ilvl w:val="0"/>
                <w:numId w:val="36"/>
              </w:numPr>
              <w:jc w:val="both"/>
              <w:rPr>
                <w:bCs/>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iCs/>
                <w:kern w:val="2"/>
                <w:lang w:eastAsia="zh-CN"/>
              </w:rPr>
            </w:pPr>
            <w:r>
              <w:rPr>
                <w:rFonts w:eastAsiaTheme="minorEastAsia"/>
                <w:iCs/>
                <w:kern w:val="2"/>
                <w:lang w:eastAsia="zh-CN"/>
              </w:rPr>
              <w:t>For people does not invol</w:t>
            </w:r>
            <w:r w:rsidR="00D605E3">
              <w:rPr>
                <w:rFonts w:eastAsiaTheme="minorEastAsia"/>
                <w:iCs/>
                <w:kern w:val="2"/>
                <w:lang w:eastAsia="zh-CN"/>
              </w:rPr>
              <w:t xml:space="preserve">ved in the </w:t>
            </w:r>
            <w:proofErr w:type="spellStart"/>
            <w:r w:rsidR="00D605E3">
              <w:rPr>
                <w:rFonts w:eastAsiaTheme="minorEastAsia"/>
                <w:iCs/>
                <w:kern w:val="2"/>
                <w:lang w:eastAsia="zh-CN"/>
              </w:rPr>
              <w:t>dicussion</w:t>
            </w:r>
            <w:proofErr w:type="spellEnd"/>
            <w:r>
              <w:rPr>
                <w:rFonts w:eastAsiaTheme="minorEastAsia"/>
                <w:iCs/>
                <w:kern w:val="2"/>
                <w:lang w:eastAsia="zh-CN"/>
              </w:rPr>
              <w:t xml:space="preserve">, the literal meaning of the </w:t>
            </w:r>
            <w:proofErr w:type="spellStart"/>
            <w:r>
              <w:rPr>
                <w:rFonts w:eastAsiaTheme="minorEastAsia"/>
                <w:iCs/>
                <w:kern w:val="2"/>
                <w:lang w:eastAsia="zh-CN"/>
              </w:rPr>
              <w:t>hightlight</w:t>
            </w:r>
            <w:proofErr w:type="spellEnd"/>
            <w:r>
              <w:rPr>
                <w:rFonts w:eastAsiaTheme="minorEastAsia"/>
                <w:iCs/>
                <w:kern w:val="2"/>
                <w:lang w:eastAsia="zh-CN"/>
              </w:rPr>
              <w:t xml:space="preserve">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1D9ACB5E"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0964BA22" w14:textId="631D87AC"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W</w:t>
            </w:r>
            <w:r>
              <w:rPr>
                <w:rFonts w:eastAsia="MS Mincho"/>
                <w:iCs/>
                <w:kern w:val="2"/>
                <w:lang w:eastAsia="ja-JP"/>
              </w:rPr>
              <w:t>e slightly prefer Option2 for people not involved in the discussion, but we are fine to only have a conclusion.</w:t>
            </w:r>
          </w:p>
        </w:tc>
      </w:tr>
      <w:tr w:rsidR="000F3917" w:rsidRPr="002D6399" w14:paraId="3DD5FAB2" w14:textId="77777777" w:rsidTr="001A2ACA">
        <w:tc>
          <w:tcPr>
            <w:tcW w:w="1529" w:type="dxa"/>
          </w:tcPr>
          <w:p w14:paraId="1613D7E0" w14:textId="01DCBF34" w:rsidR="000F3917" w:rsidRDefault="000F3917" w:rsidP="001A2ACA">
            <w:pPr>
              <w:spacing w:beforeLines="50" w:before="120" w:after="0"/>
              <w:rPr>
                <w:iCs/>
                <w:kern w:val="2"/>
                <w:lang w:eastAsia="zh-CN"/>
              </w:rPr>
            </w:pPr>
            <w:r>
              <w:rPr>
                <w:rFonts w:eastAsiaTheme="minorEastAsia" w:hint="eastAsia"/>
                <w:iCs/>
                <w:kern w:val="2"/>
                <w:lang w:eastAsia="zh-CN"/>
              </w:rPr>
              <w:t>CATT</w:t>
            </w:r>
          </w:p>
        </w:tc>
        <w:tc>
          <w:tcPr>
            <w:tcW w:w="8105" w:type="dxa"/>
          </w:tcPr>
          <w:p w14:paraId="124D62DA" w14:textId="0C9FE1AB" w:rsidR="000F3917" w:rsidRPr="002D6399" w:rsidRDefault="000F3917" w:rsidP="001A2ACA">
            <w:pPr>
              <w:spacing w:beforeLines="50" w:before="120" w:after="0"/>
              <w:rPr>
                <w:iCs/>
                <w:kern w:val="2"/>
                <w:lang w:eastAsia="zh-CN"/>
              </w:rPr>
            </w:pPr>
            <w:r>
              <w:rPr>
                <w:rFonts w:eastAsiaTheme="minorEastAsia" w:hint="eastAsia"/>
                <w:iCs/>
                <w:kern w:val="2"/>
                <w:lang w:eastAsia="zh-CN"/>
              </w:rPr>
              <w:t xml:space="preserve">We believe the current spec may cause confusion. It is always desirable to have clear spec than relying on conclusions. </w:t>
            </w:r>
          </w:p>
        </w:tc>
      </w:tr>
      <w:tr w:rsidR="000F3917" w:rsidRPr="002D6399" w14:paraId="1471EC70" w14:textId="77777777" w:rsidTr="001A2ACA">
        <w:tc>
          <w:tcPr>
            <w:tcW w:w="1529" w:type="dxa"/>
          </w:tcPr>
          <w:p w14:paraId="54FF4CAA" w14:textId="371F305E" w:rsidR="000F3917" w:rsidRPr="001E393E" w:rsidRDefault="001D285C" w:rsidP="001A2ACA">
            <w:pPr>
              <w:tabs>
                <w:tab w:val="left" w:pos="972"/>
              </w:tabs>
              <w:spacing w:beforeLines="50" w:before="120" w:after="0"/>
              <w:rPr>
                <w:rFonts w:eastAsiaTheme="minorEastAsia"/>
                <w:iCs/>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Pr>
          <w:p w14:paraId="58B4834B" w14:textId="446578ED" w:rsidR="000F3917" w:rsidRDefault="001D285C" w:rsidP="001A2ACA">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 conclusion is to be made, </w:t>
            </w:r>
            <w:r w:rsidR="00DD3621">
              <w:rPr>
                <w:rFonts w:eastAsiaTheme="minorEastAsia"/>
                <w:iCs/>
                <w:kern w:val="2"/>
                <w:lang w:eastAsia="zh-CN"/>
              </w:rPr>
              <w:t xml:space="preserve">the following wording would be more </w:t>
            </w:r>
            <w:r w:rsidR="00B32F4F">
              <w:rPr>
                <w:rFonts w:eastAsiaTheme="minorEastAsia"/>
                <w:iCs/>
                <w:kern w:val="2"/>
                <w:lang w:eastAsia="zh-CN"/>
              </w:rPr>
              <w:t>inclusive</w:t>
            </w:r>
            <w:r w:rsidR="00DD3621">
              <w:rPr>
                <w:rFonts w:eastAsiaTheme="minorEastAsia"/>
                <w:iCs/>
                <w:kern w:val="2"/>
                <w:lang w:eastAsia="zh-CN"/>
              </w:rPr>
              <w:t>?</w:t>
            </w:r>
          </w:p>
          <w:p w14:paraId="201DBD99" w14:textId="77777777" w:rsidR="001D285C" w:rsidRDefault="001D285C" w:rsidP="001A2ACA">
            <w:pPr>
              <w:spacing w:beforeLines="50" w:before="120" w:after="0"/>
              <w:rPr>
                <w:rFonts w:eastAsiaTheme="minorEastAsia"/>
                <w:iCs/>
                <w:kern w:val="2"/>
                <w:lang w:eastAsia="zh-CN"/>
              </w:rPr>
            </w:pPr>
          </w:p>
          <w:p w14:paraId="1C99D605" w14:textId="386AE486" w:rsidR="001D285C" w:rsidRDefault="001D285C" w:rsidP="001A2ACA">
            <w:pPr>
              <w:spacing w:beforeLines="50" w:before="120" w:after="0"/>
              <w:rPr>
                <w:rFonts w:eastAsiaTheme="minorEastAsia"/>
                <w:iCs/>
                <w:kern w:val="2"/>
                <w:lang w:eastAsia="zh-CN"/>
              </w:rPr>
            </w:pPr>
            <w:r w:rsidRPr="000135CF">
              <w:rPr>
                <w:rFonts w:hint="eastAsia"/>
                <w:bCs/>
                <w:lang w:eastAsia="zh-CN"/>
              </w:rPr>
              <w:t xml:space="preserve">For HARQ-ACK </w:t>
            </w:r>
            <w:r w:rsidRPr="00877DCA">
              <w:rPr>
                <w:bCs/>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w:t>
            </w:r>
            <w:r>
              <w:rPr>
                <w:bCs/>
                <w:lang w:eastAsia="zh-CN"/>
              </w:rPr>
              <w:t xml:space="preserve"> the multiplexing </w:t>
            </w:r>
            <w:r w:rsidR="007C6AB3">
              <w:rPr>
                <w:bCs/>
                <w:lang w:eastAsia="zh-CN"/>
              </w:rPr>
              <w:t>and the</w:t>
            </w:r>
            <w:r w:rsidR="00877DCA">
              <w:rPr>
                <w:bCs/>
                <w:lang w:eastAsia="zh-CN"/>
              </w:rPr>
              <w:t xml:space="preserve"> interpretation of inter-priority signalling </w:t>
            </w:r>
            <w:r>
              <w:rPr>
                <w:bCs/>
                <w:lang w:eastAsia="zh-CN"/>
              </w:rPr>
              <w:t xml:space="preserve">is performed after the </w:t>
            </w:r>
            <w:r w:rsidRPr="000135CF">
              <w:rPr>
                <w:rFonts w:hint="eastAsia"/>
                <w:bCs/>
                <w:lang w:eastAsia="zh-CN"/>
              </w:rPr>
              <w:t>HARQ-ACK</w:t>
            </w:r>
            <w:r>
              <w:rPr>
                <w:bCs/>
                <w:lang w:eastAsia="zh-CN"/>
              </w:rPr>
              <w:t xml:space="preserve"> CB </w:t>
            </w:r>
            <w:r w:rsidR="00A01DE2">
              <w:rPr>
                <w:bCs/>
                <w:lang w:eastAsia="zh-CN"/>
              </w:rPr>
              <w:t>subject to</w:t>
            </w:r>
            <w:r>
              <w:rPr>
                <w:bCs/>
                <w:lang w:eastAsia="zh-CN"/>
              </w:rPr>
              <w:t xml:space="preserve"> that priority is generated.</w:t>
            </w:r>
          </w:p>
          <w:p w14:paraId="612CF2F8" w14:textId="31C60AE5" w:rsidR="001D285C" w:rsidRPr="001E393E" w:rsidRDefault="001D285C" w:rsidP="001A2ACA">
            <w:pPr>
              <w:spacing w:beforeLines="50" w:before="120" w:after="0"/>
              <w:rPr>
                <w:rFonts w:eastAsiaTheme="minorEastAsia"/>
                <w:iCs/>
                <w:kern w:val="2"/>
                <w:lang w:eastAsia="zh-CN"/>
              </w:rPr>
            </w:pPr>
          </w:p>
        </w:tc>
      </w:tr>
      <w:tr w:rsidR="00E36764" w:rsidRPr="002D6399" w14:paraId="449AE98E" w14:textId="77777777" w:rsidTr="001A2ACA">
        <w:tc>
          <w:tcPr>
            <w:tcW w:w="1529" w:type="dxa"/>
          </w:tcPr>
          <w:p w14:paraId="61A43F6F" w14:textId="25113CED" w:rsidR="00E36764" w:rsidRPr="00E36764" w:rsidRDefault="00E36764" w:rsidP="001A2ACA">
            <w:pPr>
              <w:tabs>
                <w:tab w:val="left" w:pos="972"/>
              </w:tabs>
              <w:spacing w:beforeLines="50" w:before="120" w:after="0"/>
              <w:rPr>
                <w:rFonts w:eastAsiaTheme="minorEastAsia"/>
                <w:iCs/>
                <w:kern w:val="2"/>
                <w:lang w:val="en-AT" w:eastAsia="zh-CN"/>
              </w:rPr>
            </w:pPr>
            <w:r>
              <w:rPr>
                <w:rFonts w:eastAsiaTheme="minorEastAsia"/>
                <w:iCs/>
                <w:kern w:val="2"/>
                <w:lang w:val="en-AT" w:eastAsia="zh-CN"/>
              </w:rPr>
              <w:t>Nokia/NSB</w:t>
            </w:r>
          </w:p>
        </w:tc>
        <w:tc>
          <w:tcPr>
            <w:tcW w:w="8105" w:type="dxa"/>
          </w:tcPr>
          <w:p w14:paraId="7B8AC163" w14:textId="5E5EFA3C" w:rsidR="00E36764" w:rsidRPr="00E36764" w:rsidRDefault="00E36764" w:rsidP="00E36764">
            <w:pPr>
              <w:jc w:val="both"/>
              <w:rPr>
                <w:bCs/>
                <w:lang w:val="en-AT" w:eastAsia="zh-CN"/>
              </w:rPr>
            </w:pPr>
            <w:r>
              <w:rPr>
                <w:bCs/>
                <w:lang w:val="en-AT" w:eastAsia="zh-CN"/>
              </w:rPr>
              <w:t xml:space="preserve">We think that the conclusion (with the edits by QC) is actually much more clear than the proposed CR of Option 1. So in this respect looking at the current situation, we prefer the conclusion / option 2. </w:t>
            </w:r>
          </w:p>
          <w:p w14:paraId="75226C1F" w14:textId="1529E276" w:rsidR="00E36764" w:rsidRPr="00E36764" w:rsidRDefault="00E36764" w:rsidP="001A2ACA">
            <w:pPr>
              <w:spacing w:beforeLines="50" w:before="120" w:after="0"/>
              <w:rPr>
                <w:rFonts w:eastAsiaTheme="minorEastAsia"/>
                <w:iCs/>
                <w:kern w:val="2"/>
                <w:lang w:val="en-AT"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3"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3"/>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w:t>
                  </w:r>
                  <w:r w:rsidRPr="00EC15AF">
                    <w:lastRenderedPageBreak/>
                    <w:t xml:space="preserve">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34" w:name="_Toc12021480"/>
            <w:bookmarkStart w:id="35" w:name="_Toc20311592"/>
            <w:bookmarkStart w:id="36" w:name="_Toc26719417"/>
            <w:bookmarkStart w:id="37" w:name="_Toc29894852"/>
            <w:bookmarkStart w:id="38" w:name="_Toc29899151"/>
            <w:bookmarkStart w:id="39" w:name="_Toc29899569"/>
            <w:bookmarkStart w:id="40" w:name="_Toc29917306"/>
            <w:bookmarkStart w:id="41" w:name="_Toc36498180"/>
            <w:bookmarkStart w:id="42" w:name="_Toc45699206"/>
            <w:bookmarkStart w:id="43" w:name="_Toc130394888"/>
            <w:r w:rsidRPr="00B916EC">
              <w:t>9.2.5</w:t>
            </w:r>
            <w:r w:rsidRPr="00B916EC">
              <w:tab/>
              <w:t>UE procedure for reporting multiple UCI types</w:t>
            </w:r>
            <w:bookmarkEnd w:id="34"/>
            <w:bookmarkEnd w:id="35"/>
            <w:bookmarkEnd w:id="36"/>
            <w:bookmarkEnd w:id="37"/>
            <w:bookmarkEnd w:id="38"/>
            <w:bookmarkEnd w:id="39"/>
            <w:bookmarkEnd w:id="40"/>
            <w:bookmarkEnd w:id="41"/>
            <w:bookmarkEnd w:id="42"/>
            <w:bookmarkEnd w:id="43"/>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4" w:author="CATT" w:date="2023-04-03T12:05:00Z">
              <w:r>
                <w:rPr>
                  <w:rFonts w:hint="eastAsia"/>
                  <w:lang w:eastAsia="zh-CN"/>
                </w:rPr>
                <w:t xml:space="preserve">or UCI of different </w:t>
              </w:r>
            </w:ins>
            <w:ins w:id="45"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lastRenderedPageBreak/>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Heading4"/>
            </w:pPr>
            <w:bookmarkStart w:id="46"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6"/>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7" w:author="Samsung" w:date="2023-04-07T11:39:00Z">
              <w:r>
                <w:t>max</w:t>
              </w:r>
            </w:ins>
            <m:oMath>
              <m:r>
                <m:rPr>
                  <m:sty m:val="p"/>
                </m:rPr>
                <w:rPr>
                  <w:rFonts w:ascii="Cambria Math" w:hAnsi="Cambria Math"/>
                </w:rPr>
                <m:t>⁡</m:t>
              </m:r>
              <m:r>
                <w:ins w:id="48"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9"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0" w:author="Na Li" w:date="2023-04-17T19:47:00Z">
              <w:r w:rsidDel="007929A1">
                <w:rPr>
                  <w:rFonts w:eastAsiaTheme="minorEastAsia"/>
                  <w:kern w:val="2"/>
                  <w:lang w:eastAsia="zh-CN"/>
                </w:rPr>
                <w:delText xml:space="preserve">No </w:delText>
              </w:r>
            </w:del>
            <w:ins w:id="51"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52" w:name="_Toc12021467"/>
                  <w:bookmarkStart w:id="53" w:name="_Toc20311579"/>
                  <w:bookmarkStart w:id="54" w:name="_Toc26719404"/>
                  <w:bookmarkStart w:id="55" w:name="_Toc29894837"/>
                  <w:bookmarkStart w:id="56" w:name="_Toc29899136"/>
                  <w:bookmarkStart w:id="57" w:name="_Toc29899554"/>
                  <w:bookmarkStart w:id="58" w:name="_Toc29917291"/>
                  <w:bookmarkStart w:id="59" w:name="_Toc36498165"/>
                  <w:bookmarkStart w:id="60" w:name="_Toc45699191"/>
                  <w:bookmarkStart w:id="61" w:name="_Toc122000446"/>
                  <w:r w:rsidRPr="00B916EC">
                    <w:t>9.1</w:t>
                  </w:r>
                  <w:r w:rsidRPr="00B916EC">
                    <w:rPr>
                      <w:rFonts w:hint="eastAsia"/>
                    </w:rPr>
                    <w:tab/>
                  </w:r>
                  <w:r w:rsidRPr="00B916EC">
                    <w:t>HARQ-ACK codebook determination</w:t>
                  </w:r>
                  <w:bookmarkEnd w:id="52"/>
                  <w:bookmarkEnd w:id="53"/>
                  <w:bookmarkEnd w:id="54"/>
                  <w:bookmarkEnd w:id="55"/>
                  <w:bookmarkEnd w:id="56"/>
                  <w:bookmarkEnd w:id="57"/>
                  <w:bookmarkEnd w:id="58"/>
                  <w:bookmarkEnd w:id="59"/>
                  <w:bookmarkEnd w:id="60"/>
                  <w:bookmarkEnd w:id="61"/>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 xml:space="preserve">rst and second </w:t>
                  </w:r>
                  <w:r w:rsidRPr="00D626A0">
                    <w:lastRenderedPageBreak/>
                    <w:t>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62" w:name="_Toc12021490"/>
                  <w:bookmarkStart w:id="63" w:name="_Toc20311602"/>
                  <w:bookmarkStart w:id="64" w:name="_Toc26719427"/>
                  <w:bookmarkStart w:id="65" w:name="_Toc29894863"/>
                  <w:bookmarkStart w:id="66" w:name="_Toc29899162"/>
                  <w:bookmarkStart w:id="67" w:name="_Toc29899580"/>
                  <w:bookmarkStart w:id="68" w:name="_Toc29917319"/>
                  <w:bookmarkStart w:id="69" w:name="_Toc36498193"/>
                  <w:bookmarkStart w:id="70" w:name="_Toc45699221"/>
                  <w:bookmarkStart w:id="71" w:name="_Toc122000482"/>
                  <w:r w:rsidRPr="00B916EC">
                    <w:lastRenderedPageBreak/>
                    <w:t>11.1.1</w:t>
                  </w:r>
                  <w:r w:rsidRPr="00B916EC">
                    <w:tab/>
                    <w:t>UE procedure for determining slot format</w:t>
                  </w:r>
                  <w:bookmarkEnd w:id="62"/>
                  <w:bookmarkEnd w:id="63"/>
                  <w:bookmarkEnd w:id="64"/>
                  <w:bookmarkEnd w:id="65"/>
                  <w:bookmarkEnd w:id="66"/>
                  <w:bookmarkEnd w:id="67"/>
                  <w:bookmarkEnd w:id="68"/>
                  <w:bookmarkEnd w:id="69"/>
                  <w:bookmarkEnd w:id="70"/>
                  <w:bookmarkEnd w:id="71"/>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proofErr w:type="spellStart"/>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lastRenderedPageBreak/>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w:t>
                  </w:r>
                  <w:proofErr w:type="spellStart"/>
                  <w:r>
                    <w:t>ation</w:t>
                  </w:r>
                  <w:proofErr w:type="spellEnd"/>
                  <w:r>
                    <w:t xml:space="preserve">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2"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w:t>
                  </w:r>
                  <w:r w:rsidRPr="00C05046">
                    <w:rPr>
                      <w:highlight w:val="cyan"/>
                      <w:lang w:eastAsia="zh-CN"/>
                    </w:rPr>
                    <w:lastRenderedPageBreak/>
                    <w:t>overlapping SPS PDSCHs, if any according to [6, TS 38.214], or based on a UE capability for a number of PDSCH receptions in a sl</w:t>
                  </w:r>
                  <w:proofErr w:type="spellStart"/>
                  <w:r w:rsidRPr="00C05046">
                    <w:rPr>
                      <w:highlight w:val="cyan"/>
                      <w:lang w:eastAsia="zh-CN"/>
                    </w:rPr>
                    <w:t>ot</w:t>
                  </w:r>
                  <w:proofErr w:type="spellEnd"/>
                  <w:r w:rsidRPr="00C05046">
                    <w:rPr>
                      <w:highlight w:val="cyan"/>
                      <w:lang w:eastAsia="zh-CN"/>
                    </w:rPr>
                    <w:t xml:space="preserve"> according to [6, TS 38.214], or due to overlapping with a set of symbols indicated as uplink by </w:t>
                  </w:r>
                  <w:r w:rsidRPr="00C05046">
                    <w:rPr>
                      <w:i/>
                      <w:highlight w:val="cyan"/>
                      <w:lang w:eastAsia="zh-CN"/>
                    </w:rPr>
                    <w:t>tdd-UL-DL-</w:t>
                  </w:r>
                  <w:proofErr w:type="spellStart"/>
                  <w:r w:rsidRPr="00C05046">
                    <w:rPr>
                      <w:i/>
                      <w:highlight w:val="cyan"/>
                      <w:lang w:eastAsia="zh-CN"/>
                    </w:rPr>
                    <w:t>ConfigurationCommon</w:t>
                  </w:r>
                  <w:proofErr w:type="spellEnd"/>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73" w:name="_Hlk131762572"/>
                  <w:r>
                    <w:rPr>
                      <w:rFonts w:eastAsiaTheme="minorEastAsia"/>
                      <w:i/>
                      <w:lang w:eastAsia="ko-KR"/>
                    </w:rPr>
                    <w:t>config</w:t>
                  </w:r>
                  <w:bookmarkEnd w:id="73"/>
                  <w:r w:rsidRPr="00D24BF5">
                    <w:rPr>
                      <w:iCs/>
                      <w:lang w:eastAsia="zh-CN"/>
                    </w:rPr>
                    <w:t>,</w:t>
                  </w:r>
                  <w:r w:rsidRPr="00D24BF5">
                    <w:rPr>
                      <w:lang w:eastAsia="zh-CN"/>
                    </w:rPr>
                    <w:t xml:space="preserve"> and</w:t>
                  </w:r>
                </w:p>
                <w:bookmarkEnd w:id="72"/>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E36764"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E36764"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4"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74"/>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5"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75"/>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6DA9" w14:textId="77777777" w:rsidR="00C65723" w:rsidRDefault="00C65723">
      <w:r>
        <w:separator/>
      </w:r>
    </w:p>
  </w:endnote>
  <w:endnote w:type="continuationSeparator" w:id="0">
    <w:p w14:paraId="20E353C6" w14:textId="77777777" w:rsidR="00C65723" w:rsidRDefault="00C65723">
      <w:r>
        <w:continuationSeparator/>
      </w:r>
    </w:p>
  </w:endnote>
  <w:endnote w:type="continuationNotice" w:id="1">
    <w:p w14:paraId="56F979FA" w14:textId="77777777" w:rsidR="00C65723" w:rsidRDefault="00C65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3C4CF77" w:rsidR="001A2ACA" w:rsidRDefault="001A2ACA">
        <w:pPr>
          <w:pStyle w:val="Footer"/>
        </w:pPr>
        <w:r>
          <w:fldChar w:fldCharType="begin"/>
        </w:r>
        <w:r>
          <w:instrText>PAGE   \* MERGEFORMAT</w:instrText>
        </w:r>
        <w:r>
          <w:fldChar w:fldCharType="separate"/>
        </w:r>
        <w:r w:rsidR="00B32F4F" w:rsidRPr="00B32F4F">
          <w:rPr>
            <w:lang w:val="zh-CN" w:eastAsia="zh-CN"/>
          </w:rPr>
          <w:t>16</w:t>
        </w:r>
        <w:r>
          <w:fldChar w:fldCharType="end"/>
        </w:r>
      </w:p>
    </w:sdtContent>
  </w:sdt>
  <w:p w14:paraId="00A820FC" w14:textId="77777777" w:rsidR="001A2ACA" w:rsidRDefault="001A2ACA">
    <w:pPr>
      <w:pStyle w:val="Footer"/>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B420" w14:textId="77777777" w:rsidR="00C65723" w:rsidRDefault="00C65723">
      <w:r>
        <w:separator/>
      </w:r>
    </w:p>
  </w:footnote>
  <w:footnote w:type="continuationSeparator" w:id="0">
    <w:p w14:paraId="3A413682" w14:textId="77777777" w:rsidR="00C65723" w:rsidRDefault="00C65723">
      <w:r>
        <w:continuationSeparator/>
      </w:r>
    </w:p>
  </w:footnote>
  <w:footnote w:type="continuationNotice" w:id="1">
    <w:p w14:paraId="6D52B24C" w14:textId="77777777" w:rsidR="00C65723" w:rsidRDefault="00C657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2ACA" w:rsidRDefault="001A2ACA">
    <w:pPr>
      <w:pStyle w:val="Header"/>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777871445">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7396309">
    <w:abstractNumId w:val="6"/>
  </w:num>
  <w:num w:numId="3" w16cid:durableId="1018198206">
    <w:abstractNumId w:val="27"/>
  </w:num>
  <w:num w:numId="4" w16cid:durableId="1469322301">
    <w:abstractNumId w:val="12"/>
  </w:num>
  <w:num w:numId="5" w16cid:durableId="1964384514">
    <w:abstractNumId w:val="2"/>
  </w:num>
  <w:num w:numId="6" w16cid:durableId="448741439">
    <w:abstractNumId w:val="18"/>
  </w:num>
  <w:num w:numId="7" w16cid:durableId="1739594095">
    <w:abstractNumId w:val="29"/>
  </w:num>
  <w:num w:numId="8" w16cid:durableId="1587837619">
    <w:abstractNumId w:val="19"/>
  </w:num>
  <w:num w:numId="9" w16cid:durableId="2093164019">
    <w:abstractNumId w:val="16"/>
  </w:num>
  <w:num w:numId="10" w16cid:durableId="2074424757">
    <w:abstractNumId w:val="4"/>
  </w:num>
  <w:num w:numId="11" w16cid:durableId="2040349373">
    <w:abstractNumId w:val="25"/>
  </w:num>
  <w:num w:numId="12" w16cid:durableId="878930657">
    <w:abstractNumId w:val="14"/>
  </w:num>
  <w:num w:numId="13" w16cid:durableId="2127658179">
    <w:abstractNumId w:val="22"/>
  </w:num>
  <w:num w:numId="14" w16cid:durableId="73164694">
    <w:abstractNumId w:val="17"/>
  </w:num>
  <w:num w:numId="15" w16cid:durableId="64305514">
    <w:abstractNumId w:val="8"/>
  </w:num>
  <w:num w:numId="16" w16cid:durableId="124935095">
    <w:abstractNumId w:val="1"/>
  </w:num>
  <w:num w:numId="17" w16cid:durableId="2128312444">
    <w:abstractNumId w:val="24"/>
  </w:num>
  <w:num w:numId="18" w16cid:durableId="802425581">
    <w:abstractNumId w:val="0"/>
  </w:num>
  <w:num w:numId="19" w16cid:durableId="532616387">
    <w:abstractNumId w:val="20"/>
  </w:num>
  <w:num w:numId="20" w16cid:durableId="1793093648">
    <w:abstractNumId w:val="21"/>
  </w:num>
  <w:num w:numId="21" w16cid:durableId="1755054129">
    <w:abstractNumId w:val="26"/>
  </w:num>
  <w:num w:numId="22" w16cid:durableId="1558466650">
    <w:abstractNumId w:val="9"/>
  </w:num>
  <w:num w:numId="23" w16cid:durableId="452555524">
    <w:abstractNumId w:val="15"/>
  </w:num>
  <w:num w:numId="24" w16cid:durableId="322005423">
    <w:abstractNumId w:val="10"/>
  </w:num>
  <w:num w:numId="25" w16cid:durableId="367414209">
    <w:abstractNumId w:val="7"/>
  </w:num>
  <w:num w:numId="26" w16cid:durableId="1360207097">
    <w:abstractNumId w:val="6"/>
  </w:num>
  <w:num w:numId="27" w16cid:durableId="1168598354">
    <w:abstractNumId w:val="6"/>
  </w:num>
  <w:num w:numId="28" w16cid:durableId="19210173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679978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101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415896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8697061">
    <w:abstractNumId w:val="23"/>
  </w:num>
  <w:num w:numId="33" w16cid:durableId="639385230">
    <w:abstractNumId w:val="5"/>
  </w:num>
  <w:num w:numId="34" w16cid:durableId="198980244">
    <w:abstractNumId w:val="11"/>
  </w:num>
  <w:num w:numId="35" w16cid:durableId="1241712775">
    <w:abstractNumId w:val="13"/>
  </w:num>
  <w:num w:numId="36" w16cid:durableId="1796866727">
    <w:abstractNumId w:val="3"/>
  </w:num>
  <w:num w:numId="37" w16cid:durableId="1205218586">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917"/>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5C"/>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7CC"/>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50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AB3"/>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DCA"/>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137"/>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DE2"/>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2F4F"/>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723"/>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621"/>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76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6DDD0F3D-B2A6-4E70-AA56-B1B8513B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85C"/>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0BE014EE-6A3F-4BBE-AB1D-7804C4E05096}">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25</Pages>
  <Words>7917</Words>
  <Characters>45133</Characters>
  <Application>Microsoft Office Word</Application>
  <DocSecurity>0</DocSecurity>
  <Lines>376</Lines>
  <Paragraphs>105</Paragraphs>
  <ScaleCrop>false</ScaleCrop>
  <Company>CATT</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Mihai Enescu</cp:lastModifiedBy>
  <cp:revision>2</cp:revision>
  <cp:lastPrinted>2037-02-07T09:28:00Z</cp:lastPrinted>
  <dcterms:created xsi:type="dcterms:W3CDTF">2023-04-21T08:45:00Z</dcterms:created>
  <dcterms:modified xsi:type="dcterms:W3CDTF">2023-04-21T08:45:00Z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