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2047CC" w:rsidP="00323FF1">
            <w:pPr>
              <w:spacing w:after="0"/>
              <w:jc w:val="both"/>
              <w:rPr>
                <w:rFonts w:ascii="Arial" w:eastAsia="Times New Roman" w:hAnsi="Arial" w:cs="Arial"/>
                <w:b/>
                <w:bCs/>
                <w:color w:val="0000FF"/>
                <w:sz w:val="16"/>
                <w:szCs w:val="16"/>
                <w:u w:val="single"/>
                <w:lang w:val="en-US"/>
              </w:rPr>
            </w:pPr>
            <w:hyperlink r:id="rId14"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2047CC"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2047CC" w:rsidP="00323FF1">
            <w:pPr>
              <w:spacing w:after="0"/>
              <w:jc w:val="both"/>
              <w:rPr>
                <w:rFonts w:ascii="Arial" w:eastAsia="Times New Roman" w:hAnsi="Arial" w:cs="Arial"/>
                <w:b/>
                <w:bCs/>
                <w:color w:val="0000FF"/>
                <w:sz w:val="16"/>
                <w:szCs w:val="16"/>
                <w:u w:val="single"/>
                <w:lang w:val="en-US"/>
              </w:rPr>
            </w:pPr>
            <w:hyperlink r:id="rId16"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2047CC" w:rsidP="00323FF1">
            <w:pPr>
              <w:spacing w:after="0"/>
              <w:jc w:val="both"/>
              <w:rPr>
                <w:rFonts w:ascii="Arial" w:eastAsia="Times New Roman" w:hAnsi="Arial" w:cs="Arial"/>
                <w:b/>
                <w:bCs/>
                <w:color w:val="0000FF"/>
                <w:sz w:val="16"/>
                <w:szCs w:val="16"/>
                <w:u w:val="single"/>
                <w:lang w:val="en-US"/>
              </w:rPr>
            </w:pPr>
            <w:hyperlink r:id="rId17"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2047CC" w:rsidP="00323FF1">
            <w:pPr>
              <w:spacing w:after="0"/>
              <w:jc w:val="both"/>
              <w:rPr>
                <w:rFonts w:ascii="Arial" w:eastAsia="Times New Roman" w:hAnsi="Arial" w:cs="Arial"/>
                <w:b/>
                <w:bCs/>
                <w:color w:val="0000FF"/>
                <w:sz w:val="16"/>
                <w:szCs w:val="16"/>
                <w:u w:val="single"/>
                <w:lang w:val="en-US"/>
              </w:rPr>
            </w:pPr>
            <w:hyperlink r:id="rId18"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2047CC" w:rsidP="00323FF1">
            <w:pPr>
              <w:spacing w:after="0"/>
              <w:jc w:val="both"/>
              <w:rPr>
                <w:rFonts w:ascii="Arial" w:hAnsi="Arial" w:cs="Arial"/>
                <w:b/>
                <w:bCs/>
                <w:color w:val="0000FF"/>
                <w:sz w:val="16"/>
                <w:szCs w:val="16"/>
                <w:u w:val="single"/>
              </w:rPr>
            </w:pPr>
            <w:hyperlink r:id="rId19"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20"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w:t>
            </w:r>
            <w:proofErr w:type="gramStart"/>
            <w:r>
              <w:rPr>
                <w:rFonts w:eastAsiaTheme="minorEastAsia"/>
                <w:iCs/>
                <w:kern w:val="2"/>
                <w:lang w:eastAsia="zh-CN"/>
              </w:rPr>
              <w:t>essential,</w:t>
            </w:r>
            <w:proofErr w:type="gramEnd"/>
            <w:r>
              <w:rPr>
                <w:rFonts w:eastAsiaTheme="minorEastAsia"/>
                <w:iCs/>
                <w:kern w:val="2"/>
                <w:lang w:eastAsia="zh-CN"/>
              </w:rPr>
              <w:t xml:space="preserve">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1"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2"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xml:space="preserve">, the DAI </w:t>
            </w:r>
            <w:r>
              <w:rPr>
                <w:rFonts w:hint="eastAsia"/>
                <w:lang w:eastAsia="zh-CN"/>
              </w:rPr>
              <w:lastRenderedPageBreak/>
              <w:t>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w:t>
            </w:r>
            <w:proofErr w:type="gramStart"/>
            <w:r>
              <w:rPr>
                <w:iCs/>
                <w:kern w:val="2"/>
                <w:lang w:eastAsia="zh-CN"/>
              </w:rPr>
              <w:t>only,</w:t>
            </w:r>
            <w:proofErr w:type="gramEnd"/>
            <w:r>
              <w:rPr>
                <w:iCs/>
                <w:kern w:val="2"/>
                <w:lang w:eastAsia="zh-CN"/>
              </w:rPr>
              <w:t xml:space="preserve">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lastRenderedPageBreak/>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w:t>
            </w:r>
            <w:proofErr w:type="spellStart"/>
            <w:r>
              <w:rPr>
                <w:rFonts w:eastAsiaTheme="minorEastAsia"/>
                <w:iCs/>
                <w:kern w:val="2"/>
                <w:lang w:eastAsia="zh-CN"/>
              </w:rPr>
              <w:t>samsung</w:t>
            </w:r>
            <w:proofErr w:type="spellEnd"/>
            <w:r>
              <w:rPr>
                <w:rFonts w:eastAsiaTheme="minorEastAsia"/>
                <w:iCs/>
                <w:kern w:val="2"/>
                <w:lang w:eastAsia="zh-CN"/>
              </w:rPr>
              <w:t xml:space="preserve">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r>
              <w:rPr>
                <w:kern w:val="2"/>
                <w:lang w:eastAsia="zh-CN"/>
              </w:rPr>
              <w:t>Samsung</w:t>
            </w:r>
            <w:r w:rsidR="00E618FE">
              <w:rPr>
                <w:kern w:val="2"/>
                <w:lang w:eastAsia="zh-CN"/>
              </w:rPr>
              <w:t>,vivo</w:t>
            </w:r>
            <w:proofErr w:type="spell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w:t>
            </w:r>
            <w:proofErr w:type="gramStart"/>
            <w:r>
              <w:rPr>
                <w:rFonts w:eastAsiaTheme="minorEastAsia"/>
                <w:iCs/>
                <w:kern w:val="2"/>
                <w:lang w:eastAsia="zh-CN"/>
              </w:rPr>
              <w:t>should</w:t>
            </w:r>
            <w:proofErr w:type="gramEnd"/>
            <w:r>
              <w:rPr>
                <w:rFonts w:eastAsiaTheme="minorEastAsia"/>
                <w:iCs/>
                <w:kern w:val="2"/>
                <w:lang w:eastAsia="zh-CN"/>
              </w:rPr>
              <w:t xml:space="preserve">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3"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4"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w:t>
            </w:r>
            <w:proofErr w:type="gramStart"/>
            <w:r>
              <w:rPr>
                <w:rFonts w:eastAsia="Malgun Gothic"/>
                <w:iCs/>
                <w:kern w:val="2"/>
                <w:lang w:eastAsia="ko-KR"/>
              </w:rPr>
              <w:t>AN and</w:t>
            </w:r>
            <w:proofErr w:type="gramEnd"/>
            <w:r>
              <w:rPr>
                <w:rFonts w:eastAsia="Malgun Gothic"/>
                <w:iCs/>
                <w:kern w:val="2"/>
                <w:lang w:eastAsia="ko-KR"/>
              </w:rPr>
              <w:t xml:space="preserve">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w:t>
            </w:r>
            <w:proofErr w:type="gramStart"/>
            <w:r>
              <w:rPr>
                <w:rFonts w:eastAsia="Malgun Gothic"/>
                <w:iCs/>
                <w:kern w:val="2"/>
                <w:lang w:eastAsia="ko-KR"/>
              </w:rPr>
              <w:t>AN and</w:t>
            </w:r>
            <w:proofErr w:type="gramEnd"/>
            <w:r>
              <w:rPr>
                <w:rFonts w:eastAsia="Malgun Gothic"/>
                <w:iCs/>
                <w:kern w:val="2"/>
                <w:lang w:eastAsia="ko-KR"/>
              </w:rPr>
              <w:t xml:space="preserve">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w:t>
      </w:r>
      <w:r w:rsidR="00B01312">
        <w:rPr>
          <w:rFonts w:hint="eastAsia"/>
          <w:bCs/>
          <w:sz w:val="22"/>
          <w:szCs w:val="22"/>
          <w:lang w:eastAsia="zh-CN"/>
        </w:rPr>
        <w:lastRenderedPageBreak/>
        <w:t xml:space="preserve">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af5"/>
        <w:tblW w:w="0" w:type="auto"/>
        <w:tblLook w:val="04A0" w:firstRow="1" w:lastRow="0" w:firstColumn="1" w:lastColumn="0" w:noHBand="0" w:noVBand="1"/>
      </w:tblPr>
      <w:tblGrid>
        <w:gridCol w:w="9855"/>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bookmarkStart w:id="27" w:name="OLE_LINK25"/>
      <w:bookmarkStart w:id="28" w:name="OLE_LINK26"/>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bookmarkEnd w:id="27"/>
      <w:bookmarkEnd w:id="28"/>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1A2ACA">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5C24F79B" w:rsidR="00B01312" w:rsidRPr="00C43189" w:rsidRDefault="000F3917" w:rsidP="001A2ACA">
            <w:pPr>
              <w:spacing w:beforeLines="50" w:before="120" w:after="0"/>
              <w:rPr>
                <w:rFonts w:eastAsiaTheme="minorEastAsia"/>
                <w:iCs/>
                <w:kern w:val="2"/>
                <w:lang w:eastAsia="zh-CN"/>
              </w:rPr>
            </w:pPr>
            <w:r>
              <w:rPr>
                <w:rFonts w:eastAsiaTheme="minorEastAsia"/>
                <w:iCs/>
                <w:kern w:val="2"/>
                <w:lang w:eastAsia="zh-CN"/>
              </w:rPr>
              <w:t>V</w:t>
            </w:r>
            <w:r w:rsidR="001A2ACA">
              <w:rPr>
                <w:rFonts w:eastAsiaTheme="minorEastAsia"/>
                <w:iCs/>
                <w:kern w:val="2"/>
                <w:lang w:eastAsia="zh-CN"/>
              </w:rPr>
              <w:t>ivo</w:t>
            </w:r>
            <w:r>
              <w:rPr>
                <w:rFonts w:eastAsiaTheme="minorEastAsia" w:hint="eastAsia"/>
                <w:iCs/>
                <w:kern w:val="2"/>
                <w:lang w:eastAsia="zh-CN"/>
              </w:rPr>
              <w:t>, CATT</w:t>
            </w:r>
          </w:p>
        </w:tc>
      </w:tr>
      <w:tr w:rsidR="00B01312" w:rsidRPr="002D6399" w14:paraId="4F1E854E" w14:textId="77777777" w:rsidTr="001A2ACA">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af2"/>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af5"/>
        <w:tblW w:w="0" w:type="auto"/>
        <w:tblLook w:val="04A0" w:firstRow="1" w:lastRow="0" w:firstColumn="1" w:lastColumn="0" w:noHBand="0" w:noVBand="1"/>
      </w:tblPr>
      <w:tblGrid>
        <w:gridCol w:w="9855"/>
      </w:tblGrid>
      <w:tr w:rsidR="004616D3" w14:paraId="6A0FCBF6" w14:textId="77777777" w:rsidTr="004616D3">
        <w:tc>
          <w:tcPr>
            <w:tcW w:w="9855" w:type="dxa"/>
          </w:tcPr>
          <w:p w14:paraId="4F15E49C" w14:textId="77777777" w:rsidR="004616D3" w:rsidRPr="00B916EC" w:rsidRDefault="004616D3" w:rsidP="004616D3">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9" w:author="Na Li" w:date="2023-03-30T17:07:00Z">
              <w:r>
                <w:rPr>
                  <w:rFonts w:hint="eastAsia"/>
                  <w:lang w:val="x-none" w:eastAsia="zh-CN"/>
                </w:rPr>
                <w:t>determining</w:t>
              </w:r>
              <w:r>
                <w:rPr>
                  <w:lang w:val="x-none" w:eastAsia="zh-CN"/>
                </w:rPr>
                <w:t xml:space="preserve"> </w:t>
              </w:r>
            </w:ins>
            <w:ins w:id="30" w:author="Na Li" w:date="2023-03-30T17:08:00Z">
              <w:r>
                <w:rPr>
                  <w:rFonts w:hint="eastAsia"/>
                  <w:lang w:val="x-none" w:eastAsia="zh-CN"/>
                </w:rPr>
                <w:t>the</w:t>
              </w:r>
              <w:r>
                <w:rPr>
                  <w:lang w:val="x-none" w:eastAsia="zh-CN"/>
                </w:rPr>
                <w:t xml:space="preserve"> </w:t>
              </w:r>
            </w:ins>
            <w:ins w:id="31" w:author="Na Li" w:date="2023-03-30T17:07:00Z">
              <w:r>
                <w:rPr>
                  <w:lang w:val="x-none" w:eastAsia="zh-CN"/>
                </w:rPr>
                <w:t>PU</w:t>
              </w:r>
            </w:ins>
            <w:ins w:id="32"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af2"/>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af2"/>
        <w:numPr>
          <w:ilvl w:val="0"/>
          <w:numId w:val="36"/>
        </w:numPr>
        <w:jc w:val="both"/>
        <w:rPr>
          <w:bCs/>
          <w:sz w:val="22"/>
          <w:szCs w:val="22"/>
          <w:lang w:eastAsia="zh-CN"/>
        </w:rPr>
      </w:pPr>
      <w:proofErr w:type="spellStart"/>
      <w:proofErr w:type="gram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proofErr w:type="gram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1A2ACA">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113BED92" w:rsidR="00B01312" w:rsidRPr="000F3917" w:rsidRDefault="001A2ACA" w:rsidP="001A2ACA">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 (</w:t>
            </w:r>
            <w:r w:rsidR="005E3122">
              <w:rPr>
                <w:rFonts w:eastAsiaTheme="minorEastAsia"/>
                <w:iCs/>
                <w:kern w:val="2"/>
                <w:lang w:eastAsia="zh-CN"/>
              </w:rPr>
              <w:t xml:space="preserve">first </w:t>
            </w:r>
            <w:r>
              <w:rPr>
                <w:rFonts w:eastAsiaTheme="minorEastAsia"/>
                <w:iCs/>
                <w:kern w:val="2"/>
                <w:lang w:eastAsia="zh-CN"/>
              </w:rPr>
              <w:t>prefer</w:t>
            </w:r>
            <w:r w:rsidR="005E3122">
              <w:rPr>
                <w:rFonts w:eastAsiaTheme="minorEastAsia"/>
                <w:iCs/>
                <w:kern w:val="2"/>
                <w:lang w:eastAsia="zh-CN"/>
              </w:rPr>
              <w:t>ence</w:t>
            </w:r>
            <w:r>
              <w:rPr>
                <w:rFonts w:eastAsiaTheme="minorEastAsia"/>
                <w:iCs/>
                <w:kern w:val="2"/>
                <w:lang w:eastAsia="zh-CN"/>
              </w:rPr>
              <w:t>)</w:t>
            </w:r>
            <w:r w:rsidR="006D1508">
              <w:rPr>
                <w:rFonts w:eastAsia="MS Mincho" w:hint="eastAsia"/>
                <w:iCs/>
                <w:kern w:val="2"/>
                <w:lang w:eastAsia="ja-JP"/>
              </w:rPr>
              <w:t>,</w:t>
            </w:r>
            <w:r w:rsidR="006D1508">
              <w:rPr>
                <w:rFonts w:eastAsia="MS Mincho"/>
                <w:iCs/>
                <w:kern w:val="2"/>
                <w:lang w:eastAsia="ja-JP"/>
              </w:rPr>
              <w:t xml:space="preserve"> DOCOMO</w:t>
            </w:r>
            <w:r w:rsidR="000F3917">
              <w:rPr>
                <w:rFonts w:eastAsiaTheme="minorEastAsia" w:hint="eastAsia"/>
                <w:iCs/>
                <w:kern w:val="2"/>
                <w:lang w:eastAsia="zh-CN"/>
              </w:rPr>
              <w:t>, CATT</w:t>
            </w:r>
          </w:p>
        </w:tc>
      </w:tr>
      <w:tr w:rsidR="00B01312" w:rsidRPr="002D6399" w14:paraId="6AC255D9" w14:textId="77777777" w:rsidTr="001A2ACA">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11C18E52" w:rsidR="00B01312" w:rsidRPr="00BA11D7" w:rsidRDefault="00F264B2" w:rsidP="001A2ACA">
            <w:pPr>
              <w:spacing w:beforeLines="50" w:before="120" w:after="0"/>
              <w:rPr>
                <w:rFonts w:eastAsiaTheme="minorEastAsia"/>
                <w:kern w:val="2"/>
                <w:lang w:eastAsia="zh-CN"/>
              </w:rPr>
            </w:pPr>
            <w:proofErr w:type="spellStart"/>
            <w:r>
              <w:rPr>
                <w:rFonts w:eastAsiaTheme="minorEastAsia"/>
                <w:kern w:val="2"/>
                <w:lang w:eastAsia="zh-CN"/>
              </w:rPr>
              <w:t>QC</w:t>
            </w:r>
            <w:r w:rsidR="001E1880">
              <w:rPr>
                <w:rFonts w:eastAsiaTheme="minorEastAsia"/>
                <w:kern w:val="2"/>
                <w:lang w:eastAsia="zh-CN"/>
              </w:rPr>
              <w:t>,New</w:t>
            </w:r>
            <w:proofErr w:type="spellEnd"/>
            <w:r w:rsidR="001E1880">
              <w:rPr>
                <w:rFonts w:eastAsiaTheme="minorEastAsia"/>
                <w:kern w:val="2"/>
                <w:lang w:eastAsia="zh-CN"/>
              </w:rPr>
              <w:t xml:space="preserve"> H3C</w:t>
            </w:r>
            <w:r w:rsidR="001A2ACA">
              <w:rPr>
                <w:rFonts w:eastAsiaTheme="minorEastAsia"/>
                <w:kern w:val="2"/>
                <w:lang w:eastAsia="zh-CN"/>
              </w:rPr>
              <w:t>, vivo</w:t>
            </w:r>
            <w:r w:rsidR="006D1508">
              <w:rPr>
                <w:rFonts w:eastAsiaTheme="minorEastAsia"/>
                <w:kern w:val="2"/>
                <w:lang w:eastAsia="zh-CN"/>
              </w:rPr>
              <w:t>, DOCOMO</w:t>
            </w:r>
          </w:p>
        </w:tc>
      </w:tr>
      <w:tr w:rsidR="00B01312" w:rsidRPr="002D6399" w14:paraId="7AB766C1" w14:textId="77777777" w:rsidTr="001A2ACA">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1A2A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1A2A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1A2ACA">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1A2ACA">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1A2ACA">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1A2AC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1A2ACA">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1A2ACA">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 xml:space="preserve">than the </w:t>
            </w:r>
            <w:r w:rsidRPr="00F2219A">
              <w:rPr>
                <w:bCs/>
                <w:lang w:eastAsia="zh-CN"/>
              </w:rPr>
              <w:lastRenderedPageBreak/>
              <w:t>priority of HARQ-ACK</w:t>
            </w:r>
            <w:r w:rsidRPr="000135CF">
              <w:rPr>
                <w:rFonts w:hint="eastAsia"/>
                <w:bCs/>
                <w:lang w:eastAsia="zh-CN"/>
              </w:rPr>
              <w:t xml:space="preserve">, </w:t>
            </w:r>
          </w:p>
          <w:p w14:paraId="2CED8FC1" w14:textId="77777777" w:rsidR="00F264B2" w:rsidRDefault="00F264B2" w:rsidP="00F264B2">
            <w:pPr>
              <w:pStyle w:val="af2"/>
              <w:numPr>
                <w:ilvl w:val="0"/>
                <w:numId w:val="36"/>
              </w:numPr>
              <w:jc w:val="both"/>
              <w:rPr>
                <w:bCs/>
                <w:lang w:eastAsia="zh-CN"/>
              </w:rPr>
            </w:pPr>
            <w:r w:rsidRPr="00F2219A">
              <w:rPr>
                <w:rFonts w:hint="eastAsia"/>
                <w:bCs/>
                <w:lang w:eastAsia="zh-CN"/>
              </w:rPr>
              <w:t xml:space="preserve">DAI field </w:t>
            </w:r>
            <w:r w:rsidRPr="00F2219A">
              <w:rPr>
                <w:bCs/>
                <w:lang w:eastAsia="zh-CN"/>
              </w:rPr>
              <w:t>included in a DCI format scheduling the PUSCH transmission is not applied for the HARQ-ACK information</w:t>
            </w:r>
            <w:r>
              <w:rPr>
                <w:rFonts w:hint="eastAsia"/>
                <w:bCs/>
                <w:lang w:eastAsia="zh-CN"/>
              </w:rPr>
              <w:t>;</w:t>
            </w:r>
          </w:p>
          <w:p w14:paraId="30B09B5B" w14:textId="065A8A2C" w:rsidR="00F264B2" w:rsidRPr="00F2219A" w:rsidRDefault="00F264B2" w:rsidP="00F264B2">
            <w:pPr>
              <w:pStyle w:val="af2"/>
              <w:numPr>
                <w:ilvl w:val="0"/>
                <w:numId w:val="36"/>
              </w:numPr>
              <w:jc w:val="both"/>
              <w:rPr>
                <w:bCs/>
                <w:lang w:eastAsia="zh-CN"/>
              </w:rPr>
            </w:pPr>
            <w:proofErr w:type="spellStart"/>
            <w:proofErr w:type="gramStart"/>
            <w:r w:rsidRPr="00FD6DE0">
              <w:rPr>
                <w:i/>
              </w:rPr>
              <w:t>harq</w:t>
            </w:r>
            <w:proofErr w:type="spellEnd"/>
            <w:r w:rsidRPr="00FD6DE0">
              <w:rPr>
                <w:i/>
              </w:rPr>
              <w:t>-ACK-</w:t>
            </w:r>
            <w:proofErr w:type="spellStart"/>
            <w:r w:rsidRPr="00FD6DE0">
              <w:rPr>
                <w:i/>
              </w:rPr>
              <w:t>SpatialBundlingPUCCH</w:t>
            </w:r>
            <w:proofErr w:type="spellEnd"/>
            <w:proofErr w:type="gramEnd"/>
            <w:r>
              <w:rPr>
                <w:rFonts w:eastAsiaTheme="minorEastAsia" w:hint="eastAsia"/>
                <w:lang w:eastAsia="zh-CN"/>
              </w:rPr>
              <w:t xml:space="preserve"> is not replaced by </w:t>
            </w:r>
            <w:proofErr w:type="spellStart"/>
            <w:r w:rsidRPr="00FD6DE0">
              <w:rPr>
                <w:i/>
              </w:rPr>
              <w:t>harq</w:t>
            </w:r>
            <w:proofErr w:type="spellEnd"/>
            <w:r w:rsidRPr="00FD6DE0">
              <w:rPr>
                <w:i/>
              </w:rPr>
              <w:t>-ACK-</w:t>
            </w:r>
            <w:proofErr w:type="spellStart"/>
            <w:r w:rsidRPr="00FD6DE0">
              <w:rPr>
                <w:i/>
              </w:rPr>
              <w:t>SpatialBundlingPUSCH</w:t>
            </w:r>
            <w:proofErr w:type="spellEnd"/>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1A2ACA">
            <w:pPr>
              <w:spacing w:beforeLines="50" w:before="120" w:after="0"/>
              <w:rPr>
                <w:kern w:val="2"/>
                <w:lang w:eastAsia="zh-CN"/>
              </w:rPr>
            </w:pPr>
          </w:p>
        </w:tc>
      </w:tr>
      <w:tr w:rsidR="00F2219A" w:rsidRPr="002D6399" w14:paraId="27CC4A3A" w14:textId="77777777" w:rsidTr="001A2ACA">
        <w:tc>
          <w:tcPr>
            <w:tcW w:w="1529" w:type="dxa"/>
            <w:tcBorders>
              <w:top w:val="single" w:sz="4" w:space="0" w:color="auto"/>
              <w:left w:val="single" w:sz="4" w:space="0" w:color="auto"/>
              <w:bottom w:val="single" w:sz="4" w:space="0" w:color="auto"/>
              <w:right w:val="single" w:sz="4" w:space="0" w:color="auto"/>
            </w:tcBorders>
          </w:tcPr>
          <w:p w14:paraId="12BE0826" w14:textId="7510C3F5" w:rsidR="00F2219A" w:rsidRPr="002D6399" w:rsidRDefault="001E1880" w:rsidP="001A2ACA">
            <w:pPr>
              <w:spacing w:beforeLines="50" w:before="120" w:after="0"/>
              <w:rPr>
                <w:kern w:val="2"/>
                <w:lang w:eastAsia="zh-CN"/>
              </w:rPr>
            </w:pPr>
            <w:r>
              <w:rPr>
                <w:kern w:val="2"/>
                <w:lang w:eastAsia="zh-CN"/>
              </w:rPr>
              <w:lastRenderedPageBreak/>
              <w:t>New H3C</w:t>
            </w:r>
          </w:p>
        </w:tc>
        <w:tc>
          <w:tcPr>
            <w:tcW w:w="8105" w:type="dxa"/>
            <w:tcBorders>
              <w:top w:val="single" w:sz="4" w:space="0" w:color="auto"/>
              <w:left w:val="single" w:sz="4" w:space="0" w:color="auto"/>
              <w:bottom w:val="single" w:sz="4" w:space="0" w:color="auto"/>
              <w:right w:val="single" w:sz="4" w:space="0" w:color="auto"/>
            </w:tcBorders>
          </w:tcPr>
          <w:p w14:paraId="1F4B536D" w14:textId="62F0BC74" w:rsidR="00F2219A" w:rsidRPr="002D6399" w:rsidRDefault="001E1880" w:rsidP="001A2ACA">
            <w:pPr>
              <w:spacing w:beforeLines="50" w:before="120" w:after="0"/>
              <w:rPr>
                <w:kern w:val="2"/>
                <w:lang w:eastAsia="zh-CN"/>
              </w:rPr>
            </w:pPr>
            <w:r>
              <w:rPr>
                <w:kern w:val="2"/>
                <w:lang w:eastAsia="zh-CN"/>
              </w:rPr>
              <w:t>Slightly prefer option 2 to draw conclusion with QC’s modification</w:t>
            </w:r>
          </w:p>
        </w:tc>
      </w:tr>
      <w:tr w:rsidR="00F2219A" w:rsidRPr="002D6399" w14:paraId="5C05A0F1" w14:textId="77777777" w:rsidTr="001A2ACA">
        <w:tc>
          <w:tcPr>
            <w:tcW w:w="1529" w:type="dxa"/>
            <w:tcBorders>
              <w:top w:val="single" w:sz="4" w:space="0" w:color="auto"/>
              <w:left w:val="single" w:sz="4" w:space="0" w:color="auto"/>
              <w:bottom w:val="single" w:sz="4" w:space="0" w:color="auto"/>
              <w:right w:val="single" w:sz="4" w:space="0" w:color="auto"/>
            </w:tcBorders>
          </w:tcPr>
          <w:p w14:paraId="63484D70" w14:textId="7CC06374" w:rsidR="00F2219A" w:rsidRPr="001A2ACA" w:rsidRDefault="001A2ACA" w:rsidP="001A2A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84CEFE" w14:textId="29601C4D" w:rsidR="00F2219A" w:rsidRPr="001A2ACA" w:rsidRDefault="001A2ACA" w:rsidP="001A2ACA">
            <w:pPr>
              <w:spacing w:beforeLines="50" w:before="120" w:after="0"/>
              <w:jc w:val="both"/>
              <w:rPr>
                <w:rFonts w:eastAsiaTheme="minorEastAsia"/>
                <w:iCs/>
                <w:kern w:val="2"/>
                <w:lang w:eastAsia="zh-CN"/>
              </w:rPr>
            </w:pPr>
            <w:r>
              <w:rPr>
                <w:rFonts w:eastAsiaTheme="minorEastAsia"/>
                <w:iCs/>
                <w:kern w:val="2"/>
                <w:lang w:eastAsia="zh-CN"/>
              </w:rPr>
              <w:t>For people does not invol</w:t>
            </w:r>
            <w:r w:rsidR="00D605E3">
              <w:rPr>
                <w:rFonts w:eastAsiaTheme="minorEastAsia"/>
                <w:iCs/>
                <w:kern w:val="2"/>
                <w:lang w:eastAsia="zh-CN"/>
              </w:rPr>
              <w:t xml:space="preserve">ved in the </w:t>
            </w:r>
            <w:proofErr w:type="spellStart"/>
            <w:r w:rsidR="00D605E3">
              <w:rPr>
                <w:rFonts w:eastAsiaTheme="minorEastAsia"/>
                <w:iCs/>
                <w:kern w:val="2"/>
                <w:lang w:eastAsia="zh-CN"/>
              </w:rPr>
              <w:t>dicussion</w:t>
            </w:r>
            <w:proofErr w:type="spellEnd"/>
            <w:r>
              <w:rPr>
                <w:rFonts w:eastAsiaTheme="minorEastAsia"/>
                <w:iCs/>
                <w:kern w:val="2"/>
                <w:lang w:eastAsia="zh-CN"/>
              </w:rPr>
              <w:t xml:space="preserve">, the literal meaning of the </w:t>
            </w:r>
            <w:proofErr w:type="spellStart"/>
            <w:r>
              <w:rPr>
                <w:rFonts w:eastAsiaTheme="minorEastAsia"/>
                <w:iCs/>
                <w:kern w:val="2"/>
                <w:lang w:eastAsia="zh-CN"/>
              </w:rPr>
              <w:t>hightlight</w:t>
            </w:r>
            <w:proofErr w:type="spellEnd"/>
            <w:r>
              <w:rPr>
                <w:rFonts w:eastAsiaTheme="minorEastAsia"/>
                <w:iCs/>
                <w:kern w:val="2"/>
                <w:lang w:eastAsia="zh-CN"/>
              </w:rPr>
              <w:t xml:space="preserve"> text may be that</w:t>
            </w:r>
            <w:r w:rsidRPr="001A2ACA">
              <w:rPr>
                <w:rFonts w:eastAsiaTheme="minorEastAsia"/>
                <w:iCs/>
                <w:kern w:val="2"/>
                <w:lang w:eastAsia="zh-CN"/>
              </w:rPr>
              <w:t xml:space="preserve"> clause 9.1.2.2 and 9.1.3.2 are applied for HARQ-ACK multiplexing in PUSCH with different priority</w:t>
            </w:r>
            <w:r>
              <w:rPr>
                <w:rFonts w:eastAsiaTheme="minorEastAsia"/>
                <w:iCs/>
                <w:kern w:val="2"/>
                <w:lang w:eastAsia="zh-CN"/>
              </w:rPr>
              <w:t>.</w:t>
            </w:r>
            <w:r w:rsidR="00D605E3">
              <w:rPr>
                <w:rFonts w:eastAsiaTheme="minorEastAsia"/>
                <w:iCs/>
                <w:kern w:val="2"/>
                <w:lang w:eastAsia="zh-CN"/>
              </w:rPr>
              <w:t xml:space="preserve"> So, we think option 3 may be not a good option. Between option 1 and option 2, we prefer option 1 to make the spec clearer.</w:t>
            </w:r>
          </w:p>
        </w:tc>
      </w:tr>
      <w:tr w:rsidR="00F2219A" w:rsidRPr="002D6399" w14:paraId="78454FD0" w14:textId="77777777" w:rsidTr="001A2ACA">
        <w:tc>
          <w:tcPr>
            <w:tcW w:w="1529" w:type="dxa"/>
          </w:tcPr>
          <w:p w14:paraId="5EFC2001" w14:textId="1D9ACB5E"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0964BA22" w14:textId="631D87AC" w:rsidR="00F2219A" w:rsidRPr="006D1508" w:rsidRDefault="006D1508" w:rsidP="001A2ACA">
            <w:pPr>
              <w:spacing w:beforeLines="50" w:before="120" w:after="0"/>
              <w:rPr>
                <w:rFonts w:eastAsia="MS Mincho"/>
                <w:iCs/>
                <w:kern w:val="2"/>
                <w:lang w:eastAsia="ja-JP"/>
              </w:rPr>
            </w:pPr>
            <w:r>
              <w:rPr>
                <w:rFonts w:eastAsia="MS Mincho" w:hint="eastAsia"/>
                <w:iCs/>
                <w:kern w:val="2"/>
                <w:lang w:eastAsia="ja-JP"/>
              </w:rPr>
              <w:t>W</w:t>
            </w:r>
            <w:r>
              <w:rPr>
                <w:rFonts w:eastAsia="MS Mincho"/>
                <w:iCs/>
                <w:kern w:val="2"/>
                <w:lang w:eastAsia="ja-JP"/>
              </w:rPr>
              <w:t>e slightly prefer Option2 for people not involved in the discussion, but we are fine to only have a conclusion.</w:t>
            </w:r>
          </w:p>
        </w:tc>
      </w:tr>
      <w:tr w:rsidR="000F3917" w:rsidRPr="002D6399" w14:paraId="3DD5FAB2" w14:textId="77777777" w:rsidTr="001A2ACA">
        <w:tc>
          <w:tcPr>
            <w:tcW w:w="1529" w:type="dxa"/>
          </w:tcPr>
          <w:p w14:paraId="1613D7E0" w14:textId="01DCBF34" w:rsidR="000F3917" w:rsidRDefault="000F3917" w:rsidP="001A2ACA">
            <w:pPr>
              <w:spacing w:beforeLines="50" w:before="120" w:after="0"/>
              <w:rPr>
                <w:iCs/>
                <w:kern w:val="2"/>
                <w:lang w:eastAsia="zh-CN"/>
              </w:rPr>
            </w:pPr>
            <w:bookmarkStart w:id="33" w:name="_GoBack" w:colFirst="0" w:colLast="0"/>
            <w:r>
              <w:rPr>
                <w:rFonts w:eastAsiaTheme="minorEastAsia" w:hint="eastAsia"/>
                <w:iCs/>
                <w:kern w:val="2"/>
                <w:lang w:eastAsia="zh-CN"/>
              </w:rPr>
              <w:t>CATT</w:t>
            </w:r>
          </w:p>
        </w:tc>
        <w:tc>
          <w:tcPr>
            <w:tcW w:w="8105" w:type="dxa"/>
          </w:tcPr>
          <w:p w14:paraId="124D62DA" w14:textId="0C9FE1AB" w:rsidR="000F3917" w:rsidRPr="002D6399" w:rsidRDefault="000F3917" w:rsidP="001A2ACA">
            <w:pPr>
              <w:spacing w:beforeLines="50" w:before="120" w:after="0"/>
              <w:rPr>
                <w:iCs/>
                <w:kern w:val="2"/>
                <w:lang w:eastAsia="zh-CN"/>
              </w:rPr>
            </w:pPr>
            <w:r>
              <w:rPr>
                <w:rFonts w:eastAsiaTheme="minorEastAsia" w:hint="eastAsia"/>
                <w:iCs/>
                <w:kern w:val="2"/>
                <w:lang w:eastAsia="zh-CN"/>
              </w:rPr>
              <w:t xml:space="preserve">We believe the current spec may cause confusion. It is always desirable to have clear spec than relying on conclusions. </w:t>
            </w:r>
          </w:p>
        </w:tc>
      </w:tr>
      <w:bookmarkEnd w:id="33"/>
      <w:tr w:rsidR="000F3917" w:rsidRPr="002D6399" w14:paraId="1471EC70" w14:textId="77777777" w:rsidTr="001A2ACA">
        <w:tc>
          <w:tcPr>
            <w:tcW w:w="1529" w:type="dxa"/>
          </w:tcPr>
          <w:p w14:paraId="54FF4CAA" w14:textId="77777777" w:rsidR="000F3917" w:rsidRPr="001E393E" w:rsidRDefault="000F3917" w:rsidP="001A2ACA">
            <w:pPr>
              <w:tabs>
                <w:tab w:val="left" w:pos="972"/>
              </w:tabs>
              <w:spacing w:beforeLines="50" w:before="120" w:after="0"/>
              <w:rPr>
                <w:rFonts w:eastAsiaTheme="minorEastAsia"/>
                <w:iCs/>
                <w:kern w:val="2"/>
                <w:lang w:eastAsia="zh-CN"/>
              </w:rPr>
            </w:pPr>
          </w:p>
        </w:tc>
        <w:tc>
          <w:tcPr>
            <w:tcW w:w="8105" w:type="dxa"/>
          </w:tcPr>
          <w:p w14:paraId="612CF2F8" w14:textId="77777777" w:rsidR="000F3917" w:rsidRPr="001E393E" w:rsidRDefault="000F3917" w:rsidP="001A2ACA">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5"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4"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4"/>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lastRenderedPageBreak/>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35" w:name="_Toc12021480"/>
            <w:bookmarkStart w:id="36" w:name="_Toc20311592"/>
            <w:bookmarkStart w:id="37" w:name="_Toc26719417"/>
            <w:bookmarkStart w:id="38" w:name="_Toc29894852"/>
            <w:bookmarkStart w:id="39" w:name="_Toc29899151"/>
            <w:bookmarkStart w:id="40" w:name="_Toc29899569"/>
            <w:bookmarkStart w:id="41" w:name="_Toc29917306"/>
            <w:bookmarkStart w:id="42" w:name="_Toc36498180"/>
            <w:bookmarkStart w:id="43" w:name="_Toc45699206"/>
            <w:bookmarkStart w:id="44" w:name="_Toc130394888"/>
            <w:r w:rsidRPr="00B916EC">
              <w:t>9.2.5</w:t>
            </w:r>
            <w:r w:rsidRPr="00B916EC">
              <w:tab/>
              <w:t>UE procedure for reporting multiple UCI types</w:t>
            </w:r>
            <w:bookmarkEnd w:id="35"/>
            <w:bookmarkEnd w:id="36"/>
            <w:bookmarkEnd w:id="37"/>
            <w:bookmarkEnd w:id="38"/>
            <w:bookmarkEnd w:id="39"/>
            <w:bookmarkEnd w:id="40"/>
            <w:bookmarkEnd w:id="41"/>
            <w:bookmarkEnd w:id="42"/>
            <w:bookmarkEnd w:id="43"/>
            <w:bookmarkEnd w:id="44"/>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5" w:author="CATT" w:date="2023-04-03T12:05:00Z">
              <w:r>
                <w:rPr>
                  <w:rFonts w:hint="eastAsia"/>
                  <w:lang w:eastAsia="zh-CN"/>
                </w:rPr>
                <w:t xml:space="preserve">or UCI of different </w:t>
              </w:r>
            </w:ins>
            <w:ins w:id="46"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6"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lastRenderedPageBreak/>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7"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7"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7"/>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m:t>
                      </m:r>
                      <w:proofErr w:type="gramStart"/>
                      <m:r>
                        <m:rPr>
                          <m:nor/>
                        </m:rPr>
                        <w:rPr>
                          <w:rFonts w:ascii="Cambria Math"/>
                        </w:rPr>
                        <m:t>,ctrl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8" w:author="Samsung" w:date="2023-04-07T11:39:00Z">
              <w:r>
                <w:t>max</w:t>
              </w:r>
            </w:ins>
            <m:oMath>
              <m:r>
                <m:rPr>
                  <m:sty m:val="p"/>
                </m:rPr>
                <w:rPr>
                  <w:rFonts w:ascii="Cambria Math" w:hAnsi="Cambria Math"/>
                </w:rPr>
                <m:t>⁡</m:t>
              </m:r>
              <m:r>
                <w:ins w:id="49"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50"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 xml:space="preserve">to moderator. But it is </w:t>
      </w:r>
      <w:proofErr w:type="gramStart"/>
      <w:r w:rsidR="00A14BD9">
        <w:rPr>
          <w:rFonts w:hint="eastAsia"/>
          <w:bCs/>
          <w:sz w:val="22"/>
          <w:szCs w:val="22"/>
          <w:lang w:eastAsia="zh-CN"/>
        </w:rPr>
        <w:t>moderator</w:t>
      </w:r>
      <w:r w:rsidR="00A14BD9">
        <w:rPr>
          <w:bCs/>
          <w:sz w:val="22"/>
          <w:szCs w:val="22"/>
          <w:lang w:eastAsia="zh-CN"/>
        </w:rPr>
        <w:t>’</w:t>
      </w:r>
      <w:r w:rsidR="00A14BD9">
        <w:rPr>
          <w:rFonts w:hint="eastAsia"/>
          <w:bCs/>
          <w:sz w:val="22"/>
          <w:szCs w:val="22"/>
          <w:lang w:eastAsia="zh-CN"/>
        </w:rPr>
        <w:t>s understanding</w:t>
      </w:r>
      <w:proofErr w:type="gramEnd"/>
      <w:r w:rsidR="00A14BD9">
        <w:rPr>
          <w:rFonts w:hint="eastAsia"/>
          <w:bCs/>
          <w:sz w:val="22"/>
          <w:szCs w:val="22"/>
          <w:lang w:eastAsia="zh-CN"/>
        </w:rPr>
        <w:t xml:space="preserve">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51" w:author="Na Li" w:date="2023-04-17T19:47:00Z">
              <w:r w:rsidDel="007929A1">
                <w:rPr>
                  <w:rFonts w:eastAsiaTheme="minorEastAsia"/>
                  <w:kern w:val="2"/>
                  <w:lang w:eastAsia="zh-CN"/>
                </w:rPr>
                <w:delText xml:space="preserve">No </w:delText>
              </w:r>
            </w:del>
            <w:ins w:id="52"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xml:space="preserve">. For Rel-16, if more than 2 HARQ-ACK bits for SPS </w:t>
            </w:r>
            <w:proofErr w:type="gramStart"/>
            <w:r>
              <w:rPr>
                <w:rFonts w:eastAsiaTheme="minorEastAsia"/>
                <w:iCs/>
                <w:kern w:val="2"/>
                <w:lang w:eastAsia="zh-CN"/>
              </w:rPr>
              <w:t>PDSCHs,</w:t>
            </w:r>
            <w:proofErr w:type="gramEnd"/>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53" w:name="_Toc12021467"/>
                  <w:bookmarkStart w:id="54" w:name="_Toc20311579"/>
                  <w:bookmarkStart w:id="55" w:name="_Toc26719404"/>
                  <w:bookmarkStart w:id="56" w:name="_Toc29894837"/>
                  <w:bookmarkStart w:id="57" w:name="_Toc29899136"/>
                  <w:bookmarkStart w:id="58" w:name="_Toc29899554"/>
                  <w:bookmarkStart w:id="59" w:name="_Toc29917291"/>
                  <w:bookmarkStart w:id="60" w:name="_Toc36498165"/>
                  <w:bookmarkStart w:id="61" w:name="_Toc45699191"/>
                  <w:bookmarkStart w:id="62" w:name="_Toc122000446"/>
                  <w:r w:rsidRPr="00B916EC">
                    <w:t>9.1</w:t>
                  </w:r>
                  <w:r w:rsidRPr="00B916EC">
                    <w:rPr>
                      <w:rFonts w:hint="eastAsia"/>
                    </w:rPr>
                    <w:tab/>
                  </w:r>
                  <w:r w:rsidRPr="00B916EC">
                    <w:t>HARQ-ACK codebook determination</w:t>
                  </w:r>
                  <w:bookmarkEnd w:id="53"/>
                  <w:bookmarkEnd w:id="54"/>
                  <w:bookmarkEnd w:id="55"/>
                  <w:bookmarkEnd w:id="56"/>
                  <w:bookmarkEnd w:id="57"/>
                  <w:bookmarkEnd w:id="58"/>
                  <w:bookmarkEnd w:id="59"/>
                  <w:bookmarkEnd w:id="60"/>
                  <w:bookmarkEnd w:id="61"/>
                  <w:bookmarkEnd w:id="62"/>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xml:space="preserve">, the UE multiplexes in </w:t>
                  </w:r>
                  <w:proofErr w:type="gramStart"/>
                  <w:r w:rsidRPr="00C06B59">
                    <w:t>a same</w:t>
                  </w:r>
                  <w:proofErr w:type="gramEnd"/>
                  <w:r w:rsidRPr="00C06B59">
                    <w:t xml:space="preserv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63" w:name="_Toc12021490"/>
                  <w:bookmarkStart w:id="64" w:name="_Toc20311602"/>
                  <w:bookmarkStart w:id="65" w:name="_Toc26719427"/>
                  <w:bookmarkStart w:id="66" w:name="_Toc29894863"/>
                  <w:bookmarkStart w:id="67" w:name="_Toc29899162"/>
                  <w:bookmarkStart w:id="68" w:name="_Toc29899580"/>
                  <w:bookmarkStart w:id="69" w:name="_Toc29917319"/>
                  <w:bookmarkStart w:id="70" w:name="_Toc36498193"/>
                  <w:bookmarkStart w:id="71" w:name="_Toc45699221"/>
                  <w:bookmarkStart w:id="72" w:name="_Toc122000482"/>
                  <w:r w:rsidRPr="00B916EC">
                    <w:t>11.1.1</w:t>
                  </w:r>
                  <w:r w:rsidRPr="00B916EC">
                    <w:tab/>
                    <w:t>UE procedure for determining slot format</w:t>
                  </w:r>
                  <w:bookmarkEnd w:id="63"/>
                  <w:bookmarkEnd w:id="64"/>
                  <w:bookmarkEnd w:id="65"/>
                  <w:bookmarkEnd w:id="66"/>
                  <w:bookmarkEnd w:id="67"/>
                  <w:bookmarkEnd w:id="68"/>
                  <w:bookmarkEnd w:id="69"/>
                  <w:bookmarkEnd w:id="70"/>
                  <w:bookmarkEnd w:id="71"/>
                  <w:bookmarkEnd w:id="72"/>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w:t>
                  </w:r>
                  <w:r>
                    <w:rPr>
                      <w:lang w:val="en-US"/>
                    </w:rPr>
                    <w:lastRenderedPageBreak/>
                    <w:t xml:space="preserve">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3"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74" w:name="_Hlk131762572"/>
                  <w:r>
                    <w:rPr>
                      <w:rFonts w:eastAsiaTheme="minorEastAsia"/>
                      <w:i/>
                      <w:lang w:eastAsia="ko-KR"/>
                    </w:rPr>
                    <w:t>config</w:t>
                  </w:r>
                  <w:bookmarkEnd w:id="74"/>
                  <w:proofErr w:type="spellEnd"/>
                  <w:r w:rsidRPr="00D24BF5">
                    <w:rPr>
                      <w:iCs/>
                      <w:lang w:eastAsia="zh-CN"/>
                    </w:rPr>
                    <w:t>,</w:t>
                  </w:r>
                  <w:r w:rsidRPr="00D24BF5">
                    <w:rPr>
                      <w:lang w:eastAsia="zh-CN"/>
                    </w:rPr>
                    <w:t xml:space="preserve"> and</w:t>
                  </w:r>
                </w:p>
                <w:bookmarkEnd w:id="73"/>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2047CC"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w:lastRenderedPageBreak/>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2047CC"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5"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75"/>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6"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 xml:space="preserve">For type-1 codebook, Rel-15 </w:t>
                  </w:r>
                  <w:proofErr w:type="spellStart"/>
                  <w:r>
                    <w:rPr>
                      <w:rStyle w:val="af9"/>
                      <w:lang w:eastAsia="ko-KR"/>
                    </w:rPr>
                    <w:t>behavior</w:t>
                  </w:r>
                  <w:proofErr w:type="spellEnd"/>
                  <w:r>
                    <w:rPr>
                      <w:rStyle w:val="af9"/>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 xml:space="preserve">For type-2 codebook, Rel-15 </w:t>
                  </w:r>
                  <w:proofErr w:type="spellStart"/>
                  <w:r>
                    <w:rPr>
                      <w:rStyle w:val="af9"/>
                      <w:lang w:eastAsia="ko-KR"/>
                    </w:rPr>
                    <w:t>behavior</w:t>
                  </w:r>
                  <w:proofErr w:type="spellEnd"/>
                  <w:r>
                    <w:rPr>
                      <w:rStyle w:val="af9"/>
                      <w:lang w:eastAsia="ko-KR"/>
                    </w:rPr>
                    <w:t xml:space="preserve"> is to include a HARQ-ACK bit for SPS PDSCH if the SPS PDSCH is cancelled by dynamic SFI/DCI.</w:t>
                  </w:r>
                  <w:bookmarkEnd w:id="76"/>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w:t>
            </w:r>
            <w:r>
              <w:rPr>
                <w:rFonts w:eastAsiaTheme="minorEastAsia"/>
                <w:iCs/>
                <w:kern w:val="2"/>
                <w:lang w:eastAsia="zh-CN"/>
              </w:rPr>
              <w:lastRenderedPageBreak/>
              <w:t xml:space="preserve">transmitted due to dynamic SFI </w:t>
            </w:r>
            <w:proofErr w:type="gramStart"/>
            <w:r>
              <w:rPr>
                <w:rFonts w:eastAsiaTheme="minorEastAsia"/>
                <w:iCs/>
                <w:kern w:val="2"/>
                <w:lang w:eastAsia="zh-CN"/>
              </w:rPr>
              <w:t>cancel</w:t>
            </w:r>
            <w:proofErr w:type="gramEnd"/>
            <w:r>
              <w:rPr>
                <w:rFonts w:eastAsiaTheme="minorEastAsia"/>
                <w:iCs/>
                <w:kern w:val="2"/>
                <w:lang w:eastAsia="zh-CN"/>
              </w:rPr>
              <w:t xml:space="preserve">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lastRenderedPageBreak/>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00A7C" w14:textId="77777777" w:rsidR="002047CC" w:rsidRDefault="002047CC">
      <w:r>
        <w:separator/>
      </w:r>
    </w:p>
  </w:endnote>
  <w:endnote w:type="continuationSeparator" w:id="0">
    <w:p w14:paraId="095E3D88" w14:textId="77777777" w:rsidR="002047CC" w:rsidRDefault="002047CC">
      <w:r>
        <w:continuationSeparator/>
      </w:r>
    </w:p>
  </w:endnote>
  <w:endnote w:type="continuationNotice" w:id="1">
    <w:p w14:paraId="51AD47B4" w14:textId="77777777" w:rsidR="002047CC" w:rsidRDefault="00204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63C4CF77" w:rsidR="001A2ACA" w:rsidRDefault="001A2ACA">
        <w:pPr>
          <w:pStyle w:val="aa"/>
        </w:pPr>
        <w:r>
          <w:fldChar w:fldCharType="begin"/>
        </w:r>
        <w:r>
          <w:instrText>PAGE   \* MERGEFORMAT</w:instrText>
        </w:r>
        <w:r>
          <w:fldChar w:fldCharType="separate"/>
        </w:r>
        <w:r w:rsidR="000F3917" w:rsidRPr="000F3917">
          <w:rPr>
            <w:lang w:val="zh-CN" w:eastAsia="zh-CN"/>
          </w:rPr>
          <w:t>21</w:t>
        </w:r>
        <w:r>
          <w:fldChar w:fldCharType="end"/>
        </w:r>
      </w:p>
    </w:sdtContent>
  </w:sdt>
  <w:p w14:paraId="00A820FC" w14:textId="77777777" w:rsidR="001A2ACA" w:rsidRDefault="001A2ACA">
    <w:pPr>
      <w:pStyle w:val="aa"/>
    </w:pPr>
  </w:p>
  <w:p w14:paraId="4A48D3F3" w14:textId="77777777" w:rsidR="001A2ACA" w:rsidRDefault="001A2ACA"/>
  <w:p w14:paraId="46E31D82" w14:textId="77777777" w:rsidR="001A2ACA" w:rsidRDefault="001A2A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DD32A" w14:textId="77777777" w:rsidR="002047CC" w:rsidRDefault="002047CC">
      <w:r>
        <w:separator/>
      </w:r>
    </w:p>
  </w:footnote>
  <w:footnote w:type="continuationSeparator" w:id="0">
    <w:p w14:paraId="5DA1461A" w14:textId="77777777" w:rsidR="002047CC" w:rsidRDefault="002047CC">
      <w:r>
        <w:continuationSeparator/>
      </w:r>
    </w:p>
  </w:footnote>
  <w:footnote w:type="continuationNotice" w:id="1">
    <w:p w14:paraId="3B145859" w14:textId="77777777" w:rsidR="002047CC" w:rsidRDefault="002047C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1A2ACA" w:rsidRDefault="001A2ACA">
    <w:pPr>
      <w:pStyle w:val="a5"/>
      <w:tabs>
        <w:tab w:val="right" w:pos="9639"/>
      </w:tabs>
    </w:pPr>
    <w:r>
      <w:tab/>
    </w:r>
  </w:p>
  <w:p w14:paraId="246D48EC" w14:textId="77777777" w:rsidR="001A2ACA" w:rsidRDefault="001A2ACA"/>
  <w:p w14:paraId="4F6F578E" w14:textId="77777777" w:rsidR="001A2ACA" w:rsidRDefault="001A2A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917"/>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ACA"/>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80"/>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7CC"/>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122"/>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07A"/>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50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1AF"/>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67"/>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5E3"/>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nhideWhenUsed="0"/>
    <w:lsdException w:name="No List" w:uiPriority="99"/>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nhideWhenUsed="0"/>
    <w:lsdException w:name="No List" w:uiPriority="99"/>
    <w:lsdException w:name="Table Web 3"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108.zip" TargetMode="External"/><Relationship Id="rId26" Type="http://schemas.openxmlformats.org/officeDocument/2006/relationships/hyperlink" Target="https://www.3gpp.org/ftp/TSG_RAN/WG1_RL1/TSGR1_112b-e/Docs/R1-230310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464.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2657.zip" TargetMode="External"/><Relationship Id="rId25" Type="http://schemas.openxmlformats.org/officeDocument/2006/relationships/hyperlink" Target="https://www.3gpp.org/ftp/TSG_RAN/WG1_RL1/TSGR1_112b-e/Docs/R1-230265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4.zip" TargetMode="External"/><Relationship Id="rId20" Type="http://schemas.openxmlformats.org/officeDocument/2006/relationships/hyperlink" Target="https://www.3gpp.org/ftp/TSG_RAN/WG1_RL1/TSGR1_112b-e/Docs/R1-230244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265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12b-e/Docs/R1-2302464.zip" TargetMode="External"/><Relationship Id="rId23" Type="http://schemas.openxmlformats.org/officeDocument/2006/relationships/hyperlink" Target="https://www.3gpp.org/ftp/TSG_RAN/WG1_RL1/TSGR1_112b-e/Docs/R1-2302464.zip"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12b-e/Docs/R1-230310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443.zip" TargetMode="External"/><Relationship Id="rId22" Type="http://schemas.openxmlformats.org/officeDocument/2006/relationships/hyperlink" Target="https://www.3gpp.org/ftp/TSG_RAN/WG1_RL1/TSGR1_112b-e/Docs/R1-2302654.zip" TargetMode="External"/><Relationship Id="rId27" Type="http://schemas.openxmlformats.org/officeDocument/2006/relationships/hyperlink" Target="https://www.3gpp.org/ftp/TSG_RAN/WG1_RL1/TSGR1_112b-e/Docs/R1-2303109.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264D6BB-51AC-4F4E-BD1F-9F1048E9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7833</Words>
  <Characters>44652</Characters>
  <Application>Microsoft Office Word</Application>
  <DocSecurity>0</DocSecurity>
  <Lines>372</Lines>
  <Paragraphs>104</Paragraphs>
  <ScaleCrop>false</ScaleCrop>
  <Company>CATT</Company>
  <LinksUpToDate>false</LinksUpToDate>
  <CharactersWithSpaces>52381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Yanping</cp:lastModifiedBy>
  <cp:revision>3</cp:revision>
  <cp:lastPrinted>2037-02-07T09:28:00Z</cp:lastPrinted>
  <dcterms:created xsi:type="dcterms:W3CDTF">2023-04-21T07:22:00Z</dcterms:created>
  <dcterms:modified xsi:type="dcterms:W3CDTF">2023-04-21T07:25:00Z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