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977A67"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977A67"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977A67"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977A67"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977A67"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977A67"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samsung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r w:rsidRPr="00FD6DE0">
        <w:rPr>
          <w:i/>
          <w:sz w:val="22"/>
          <w:szCs w:val="22"/>
        </w:rPr>
        <w:t>harq-ACK-SpatialBundlingPUCCH</w:t>
      </w:r>
      <w:r w:rsidRPr="00FD6DE0">
        <w:rPr>
          <w:rFonts w:cs="Arial"/>
          <w:sz w:val="22"/>
          <w:szCs w:val="22"/>
          <w:lang w:eastAsia="zh-CN"/>
        </w:rPr>
        <w:t xml:space="preserve"> is replaced by </w:t>
      </w:r>
      <w:r w:rsidRPr="00FD6DE0">
        <w:rPr>
          <w:i/>
          <w:sz w:val="22"/>
          <w:szCs w:val="22"/>
        </w:rPr>
        <w:t>harq-ACK-SpatialBundlingPUSCH</w:t>
      </w:r>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r w:rsidRPr="00FD6DE0">
        <w:rPr>
          <w:i/>
          <w:sz w:val="22"/>
          <w:szCs w:val="22"/>
        </w:rPr>
        <w:t>harq-ACK-SpatialBundlingPUCCH</w:t>
      </w:r>
      <w:r>
        <w:rPr>
          <w:rFonts w:eastAsiaTheme="minorEastAsia" w:hint="eastAsia"/>
          <w:sz w:val="22"/>
          <w:szCs w:val="22"/>
          <w:lang w:eastAsia="zh-CN"/>
        </w:rPr>
        <w:t xml:space="preserve"> or </w:t>
      </w:r>
      <w:r w:rsidRPr="00FD6DE0">
        <w:rPr>
          <w:i/>
          <w:sz w:val="22"/>
          <w:szCs w:val="22"/>
        </w:rPr>
        <w:t>harq-ACK-SpatialBundlingPUSCH</w:t>
      </w:r>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r w:rsidRPr="00FD6DE0">
              <w:rPr>
                <w:i/>
              </w:rPr>
              <w:t>harq-ACK-SpatialBundlingPUCCH</w:t>
            </w:r>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r w:rsidRPr="00FD6DE0">
              <w:rPr>
                <w:i/>
              </w:rPr>
              <w:t>harq-ACK-SpatialBundlingPUSCH</w:t>
            </w:r>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r w:rsidRPr="00696444">
              <w:rPr>
                <w:iCs/>
                <w:kern w:val="2"/>
                <w:lang w:eastAsia="zh-CN"/>
              </w:rPr>
              <w:t>harq-ACK-SpatialBundlingPUCCH</w:t>
            </w:r>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r w:rsidRPr="00696444">
              <w:rPr>
                <w:iCs/>
                <w:kern w:val="2"/>
                <w:lang w:eastAsia="zh-CN"/>
              </w:rPr>
              <w:t>harq-ACK-SpatialBundlingPUCCH</w:t>
            </w:r>
            <w:r>
              <w:rPr>
                <w:iCs/>
                <w:kern w:val="2"/>
                <w:lang w:eastAsia="zh-CN"/>
              </w:rPr>
              <w:t xml:space="preserve">”, while not replacing it with </w:t>
            </w:r>
            <w:r w:rsidRPr="00696444">
              <w:rPr>
                <w:iCs/>
                <w:kern w:val="2"/>
                <w:lang w:eastAsia="zh-CN"/>
              </w:rPr>
              <w:t>harq-ACK-SpatialBundlingPUSCH.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r>
              <w:rPr>
                <w:kern w:val="2"/>
                <w:lang w:eastAsia="zh-CN"/>
              </w:rPr>
              <w:t>Samsung</w:t>
            </w:r>
            <w:r w:rsidR="00E618FE">
              <w:rPr>
                <w:kern w:val="2"/>
                <w:lang w:eastAsia="zh-CN"/>
              </w:rPr>
              <w:t>,vivo</w:t>
            </w:r>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HARQ-Ack information in a PUSCH”, so Clause 9 quotes Clause 9.2.5 to describe the UE behaviour of multiplexing harq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uawei/HiSi]</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AN is detmerined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r w:rsidRPr="00FD6DE0">
        <w:rPr>
          <w:i/>
          <w:sz w:val="22"/>
          <w:szCs w:val="22"/>
        </w:rPr>
        <w:t>harq-ACK-SpatialBundlingPUCCH</w:t>
      </w:r>
      <w:r>
        <w:rPr>
          <w:rFonts w:eastAsiaTheme="minorEastAsia" w:hint="eastAsia"/>
          <w:sz w:val="22"/>
          <w:szCs w:val="22"/>
          <w:lang w:eastAsia="zh-CN"/>
        </w:rPr>
        <w:t xml:space="preserve"> is not replaced by </w:t>
      </w:r>
      <w:r w:rsidRPr="00FD6DE0">
        <w:rPr>
          <w:i/>
          <w:sz w:val="22"/>
          <w:szCs w:val="22"/>
        </w:rPr>
        <w:t>harq-ACK-SpatialBundlingPUSCH</w:t>
      </w:r>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whether the yellow highlighted text can be undertstood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UL DAI is applied and </w:t>
      </w:r>
      <w:r w:rsidR="00B01312" w:rsidRPr="00FD6DE0">
        <w:rPr>
          <w:i/>
          <w:sz w:val="22"/>
          <w:szCs w:val="22"/>
        </w:rPr>
        <w:t>harq-ACK-SpatialBundlingPUCCH</w:t>
      </w:r>
      <w:r w:rsidR="00B01312">
        <w:rPr>
          <w:rFonts w:eastAsiaTheme="minorEastAsia" w:hint="eastAsia"/>
          <w:sz w:val="22"/>
          <w:szCs w:val="22"/>
          <w:lang w:eastAsia="zh-CN"/>
        </w:rPr>
        <w:t xml:space="preserve"> should be replaced by </w:t>
      </w:r>
      <w:r w:rsidR="00B01312" w:rsidRPr="00FD6DE0">
        <w:rPr>
          <w:i/>
          <w:sz w:val="22"/>
          <w:szCs w:val="22"/>
        </w:rPr>
        <w:t>harq-ACK-SpatialBundlingPUSCH</w:t>
      </w:r>
      <w:r w:rsidR="00B01312">
        <w:rPr>
          <w:rFonts w:hint="eastAsia"/>
          <w:bCs/>
          <w:sz w:val="22"/>
          <w:szCs w:val="22"/>
          <w:lang w:eastAsia="zh-CN"/>
        </w:rPr>
        <w:t>.</w:t>
      </w:r>
    </w:p>
    <w:tbl>
      <w:tblPr>
        <w:tblStyle w:val="af5"/>
        <w:tblW w:w="0" w:type="auto"/>
        <w:tblLook w:val="04A0" w:firstRow="1" w:lastRow="0" w:firstColumn="1" w:lastColumn="0" w:noHBand="0" w:noVBand="1"/>
      </w:tblPr>
      <w:tblGrid>
        <w:gridCol w:w="9629"/>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B672E8">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078C142D" w:rsidR="00B01312" w:rsidRPr="00C43189" w:rsidRDefault="00B01312" w:rsidP="00B672E8">
            <w:pPr>
              <w:spacing w:beforeLines="50" w:before="120" w:after="0"/>
              <w:rPr>
                <w:rFonts w:eastAsiaTheme="minorEastAsia"/>
                <w:iCs/>
                <w:kern w:val="2"/>
                <w:lang w:eastAsia="zh-CN"/>
              </w:rPr>
            </w:pPr>
          </w:p>
        </w:tc>
      </w:tr>
      <w:tr w:rsidR="00B01312" w:rsidRPr="002D6399" w14:paraId="4F1E854E" w14:textId="77777777" w:rsidTr="00B672E8">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B672E8">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If go with Option 1, vivo</w:t>
      </w:r>
      <w:r w:rsidRPr="004616D3">
        <w:rPr>
          <w:bCs/>
          <w:sz w:val="22"/>
          <w:szCs w:val="22"/>
          <w:lang w:eastAsia="zh-CN"/>
        </w:rPr>
        <w:t>’</w:t>
      </w:r>
      <w:r w:rsidRPr="004616D3">
        <w:rPr>
          <w:rFonts w:hint="eastAsia"/>
          <w:bCs/>
          <w:sz w:val="22"/>
          <w:szCs w:val="22"/>
          <w:lang w:eastAsia="zh-CN"/>
        </w:rPr>
        <w:t xml:space="preserve">s TP can be used as a starting point </w:t>
      </w:r>
      <w:r>
        <w:rPr>
          <w:rFonts w:hint="eastAsia"/>
          <w:bCs/>
          <w:sz w:val="22"/>
          <w:szCs w:val="22"/>
          <w:lang w:eastAsia="zh-CN"/>
        </w:rPr>
        <w:t>and companies are welcome to provide better suggestions.</w:t>
      </w:r>
    </w:p>
    <w:tbl>
      <w:tblPr>
        <w:tblStyle w:val="af5"/>
        <w:tblW w:w="0" w:type="auto"/>
        <w:tblLook w:val="04A0" w:firstRow="1" w:lastRow="0" w:firstColumn="1" w:lastColumn="0" w:noHBand="0" w:noVBand="1"/>
      </w:tblPr>
      <w:tblGrid>
        <w:gridCol w:w="9629"/>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7" w:author="Na Li" w:date="2023-03-30T17:07:00Z">
              <w:r>
                <w:rPr>
                  <w:rFonts w:hint="eastAsia"/>
                  <w:lang w:val="x-none" w:eastAsia="zh-CN"/>
                </w:rPr>
                <w:t>determining</w:t>
              </w:r>
              <w:r>
                <w:rPr>
                  <w:lang w:val="x-none" w:eastAsia="zh-CN"/>
                </w:rPr>
                <w:t xml:space="preserve"> </w:t>
              </w:r>
            </w:ins>
            <w:ins w:id="28" w:author="Na Li" w:date="2023-03-30T17:08:00Z">
              <w:r>
                <w:rPr>
                  <w:rFonts w:hint="eastAsia"/>
                  <w:lang w:val="x-none" w:eastAsia="zh-CN"/>
                </w:rPr>
                <w:t>the</w:t>
              </w:r>
              <w:r>
                <w:rPr>
                  <w:lang w:val="x-none" w:eastAsia="zh-CN"/>
                </w:rPr>
                <w:t xml:space="preserve"> </w:t>
              </w:r>
            </w:ins>
            <w:ins w:id="29" w:author="Na Li" w:date="2023-03-30T17:07:00Z">
              <w:r>
                <w:rPr>
                  <w:lang w:val="x-none" w:eastAsia="zh-CN"/>
                </w:rPr>
                <w:t>PU</w:t>
              </w:r>
            </w:ins>
            <w:ins w:id="30"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2"/>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2"/>
        <w:numPr>
          <w:ilvl w:val="0"/>
          <w:numId w:val="36"/>
        </w:numPr>
        <w:jc w:val="both"/>
        <w:rPr>
          <w:bCs/>
          <w:sz w:val="22"/>
          <w:szCs w:val="22"/>
          <w:lang w:eastAsia="zh-CN"/>
        </w:rPr>
      </w:pPr>
      <w:r w:rsidRPr="00FD6DE0">
        <w:rPr>
          <w:i/>
          <w:sz w:val="22"/>
          <w:szCs w:val="22"/>
        </w:rPr>
        <w:t>harq-ACK-SpatialBundlingPUCCH</w:t>
      </w:r>
      <w:r>
        <w:rPr>
          <w:rFonts w:eastAsiaTheme="minorEastAsia" w:hint="eastAsia"/>
          <w:sz w:val="22"/>
          <w:szCs w:val="22"/>
          <w:lang w:eastAsia="zh-CN"/>
        </w:rPr>
        <w:t xml:space="preserve"> is not replaced by </w:t>
      </w:r>
      <w:r w:rsidRPr="00FD6DE0">
        <w:rPr>
          <w:i/>
          <w:sz w:val="22"/>
          <w:szCs w:val="22"/>
        </w:rPr>
        <w:t>harq-ACK-SpatialBundlingPUSCH</w:t>
      </w:r>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B672E8">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77777777" w:rsidR="00B01312" w:rsidRPr="00C43189" w:rsidRDefault="00B01312" w:rsidP="00B672E8">
            <w:pPr>
              <w:spacing w:beforeLines="50" w:before="120" w:after="0"/>
              <w:rPr>
                <w:rFonts w:eastAsiaTheme="minorEastAsia"/>
                <w:iCs/>
                <w:kern w:val="2"/>
                <w:lang w:eastAsia="zh-CN"/>
              </w:rPr>
            </w:pPr>
          </w:p>
        </w:tc>
      </w:tr>
      <w:tr w:rsidR="00B01312" w:rsidRPr="002D6399" w14:paraId="6AC255D9" w14:textId="77777777" w:rsidTr="00B672E8">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19F4B852" w:rsidR="00B01312" w:rsidRPr="00BA11D7" w:rsidRDefault="00F264B2" w:rsidP="00B672E8">
            <w:pPr>
              <w:spacing w:beforeLines="50" w:before="120" w:after="0"/>
              <w:rPr>
                <w:rFonts w:eastAsiaTheme="minorEastAsia"/>
                <w:kern w:val="2"/>
                <w:lang w:eastAsia="zh-CN"/>
              </w:rPr>
            </w:pPr>
            <w:r>
              <w:rPr>
                <w:rFonts w:eastAsiaTheme="minorEastAsia"/>
                <w:kern w:val="2"/>
                <w:lang w:eastAsia="zh-CN"/>
              </w:rPr>
              <w:t>QC</w:t>
            </w:r>
            <w:r w:rsidR="001E1880">
              <w:rPr>
                <w:rFonts w:eastAsiaTheme="minorEastAsia"/>
                <w:kern w:val="2"/>
                <w:lang w:eastAsia="zh-CN"/>
              </w:rPr>
              <w:t>,New H3C</w:t>
            </w:r>
          </w:p>
        </w:tc>
      </w:tr>
      <w:tr w:rsidR="00B01312" w:rsidRPr="002D6399" w14:paraId="7AB766C1" w14:textId="77777777" w:rsidTr="00B672E8">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B672E8">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B672E8">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B672E8">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B672E8">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B672E8">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B672E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B672E8">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B672E8">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B672E8">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B672E8">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B672E8">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 xml:space="preserve">, </w:t>
            </w:r>
          </w:p>
          <w:p w14:paraId="2CED8FC1" w14:textId="77777777" w:rsidR="00F264B2" w:rsidRDefault="00F264B2" w:rsidP="00F264B2">
            <w:pPr>
              <w:pStyle w:val="af2"/>
              <w:numPr>
                <w:ilvl w:val="0"/>
                <w:numId w:val="36"/>
              </w:numPr>
              <w:jc w:val="both"/>
              <w:rPr>
                <w:bCs/>
                <w:lang w:eastAsia="zh-CN"/>
              </w:rPr>
            </w:pPr>
            <w:r w:rsidRPr="00F2219A">
              <w:rPr>
                <w:rFonts w:hint="eastAsia"/>
                <w:bCs/>
                <w:lang w:eastAsia="zh-CN"/>
              </w:rPr>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af2"/>
              <w:numPr>
                <w:ilvl w:val="0"/>
                <w:numId w:val="36"/>
              </w:numPr>
              <w:jc w:val="both"/>
              <w:rPr>
                <w:bCs/>
                <w:lang w:eastAsia="zh-CN"/>
              </w:rPr>
            </w:pPr>
            <w:r w:rsidRPr="00FD6DE0">
              <w:rPr>
                <w:i/>
              </w:rPr>
              <w:t>harq-ACK-SpatialBundlingPUCCH</w:t>
            </w:r>
            <w:r>
              <w:rPr>
                <w:rFonts w:eastAsiaTheme="minorEastAsia" w:hint="eastAsia"/>
                <w:lang w:eastAsia="zh-CN"/>
              </w:rPr>
              <w:t xml:space="preserve"> is not replaced by </w:t>
            </w:r>
            <w:r w:rsidRPr="00FD6DE0">
              <w:rPr>
                <w:i/>
              </w:rPr>
              <w:t>harq-ACK-SpatialBundlingPUSCH</w:t>
            </w:r>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B672E8">
            <w:pPr>
              <w:spacing w:beforeLines="50" w:before="120" w:after="0"/>
              <w:rPr>
                <w:kern w:val="2"/>
                <w:lang w:eastAsia="zh-CN"/>
              </w:rPr>
            </w:pPr>
          </w:p>
        </w:tc>
      </w:tr>
      <w:tr w:rsidR="00F2219A" w:rsidRPr="002D6399" w14:paraId="27CC4A3A" w14:textId="77777777" w:rsidTr="00B672E8">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B672E8">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B672E8">
            <w:pPr>
              <w:spacing w:beforeLines="50" w:before="120" w:after="0"/>
              <w:rPr>
                <w:kern w:val="2"/>
                <w:lang w:eastAsia="zh-CN"/>
              </w:rPr>
            </w:pPr>
            <w:r>
              <w:rPr>
                <w:kern w:val="2"/>
                <w:lang w:eastAsia="zh-CN"/>
              </w:rPr>
              <w:t>Slightly prefer option 2 to draw conclusion</w:t>
            </w:r>
            <w:bookmarkStart w:id="31" w:name="_GoBack"/>
            <w:bookmarkEnd w:id="31"/>
            <w:r>
              <w:rPr>
                <w:kern w:val="2"/>
                <w:lang w:eastAsia="zh-CN"/>
              </w:rPr>
              <w:t xml:space="preserve"> with QC’s modification</w:t>
            </w:r>
          </w:p>
        </w:tc>
      </w:tr>
      <w:tr w:rsidR="00F2219A" w:rsidRPr="002D6399" w14:paraId="5C05A0F1" w14:textId="77777777" w:rsidTr="00B672E8">
        <w:tc>
          <w:tcPr>
            <w:tcW w:w="1529" w:type="dxa"/>
            <w:tcBorders>
              <w:top w:val="single" w:sz="4" w:space="0" w:color="auto"/>
              <w:left w:val="single" w:sz="4" w:space="0" w:color="auto"/>
              <w:bottom w:val="single" w:sz="4" w:space="0" w:color="auto"/>
              <w:right w:val="single" w:sz="4" w:space="0" w:color="auto"/>
            </w:tcBorders>
          </w:tcPr>
          <w:p w14:paraId="63484D70" w14:textId="179CC7EC" w:rsidR="00F2219A" w:rsidRPr="001E6374" w:rsidRDefault="00F2219A" w:rsidP="00B672E8">
            <w:pPr>
              <w:spacing w:beforeLines="50" w:before="120" w:after="0"/>
              <w:rPr>
                <w:rFonts w:eastAsia="Malgun Gothic"/>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2284CEFE" w14:textId="331DC1B3" w:rsidR="00F2219A" w:rsidRPr="008C7CC5" w:rsidRDefault="00F2219A" w:rsidP="00B672E8">
            <w:pPr>
              <w:spacing w:beforeLines="50" w:before="120" w:after="0"/>
              <w:ind w:leftChars="50" w:left="210" w:hangingChars="50" w:hanging="110"/>
              <w:jc w:val="both"/>
              <w:rPr>
                <w:rFonts w:eastAsia="Malgun Gothic"/>
                <w:iCs/>
                <w:kern w:val="2"/>
                <w:lang w:eastAsia="ko-KR"/>
              </w:rPr>
            </w:pPr>
          </w:p>
        </w:tc>
      </w:tr>
      <w:tr w:rsidR="00F2219A" w:rsidRPr="002D6399" w14:paraId="78454FD0" w14:textId="77777777" w:rsidTr="00B672E8">
        <w:tc>
          <w:tcPr>
            <w:tcW w:w="1529" w:type="dxa"/>
          </w:tcPr>
          <w:p w14:paraId="5EFC2001" w14:textId="60733105" w:rsidR="00F2219A" w:rsidRPr="000135CF" w:rsidRDefault="00F2219A" w:rsidP="00B672E8">
            <w:pPr>
              <w:spacing w:beforeLines="50" w:before="120" w:after="0"/>
              <w:rPr>
                <w:rFonts w:eastAsiaTheme="minorEastAsia"/>
                <w:iCs/>
                <w:kern w:val="2"/>
                <w:lang w:eastAsia="zh-CN"/>
              </w:rPr>
            </w:pPr>
          </w:p>
        </w:tc>
        <w:tc>
          <w:tcPr>
            <w:tcW w:w="8105" w:type="dxa"/>
          </w:tcPr>
          <w:p w14:paraId="0964BA22" w14:textId="74AE5EAE" w:rsidR="00F2219A" w:rsidRPr="00E618FE" w:rsidRDefault="00F2219A" w:rsidP="00B672E8">
            <w:pPr>
              <w:spacing w:beforeLines="50" w:before="120" w:after="0"/>
              <w:rPr>
                <w:iCs/>
                <w:kern w:val="2"/>
                <w:lang w:eastAsia="zh-CN"/>
              </w:rPr>
            </w:pPr>
          </w:p>
        </w:tc>
      </w:tr>
      <w:tr w:rsidR="00F2219A" w:rsidRPr="002D6399" w14:paraId="3DD5FAB2" w14:textId="77777777" w:rsidTr="00B672E8">
        <w:tc>
          <w:tcPr>
            <w:tcW w:w="1529" w:type="dxa"/>
          </w:tcPr>
          <w:p w14:paraId="1613D7E0" w14:textId="4AFA6F37" w:rsidR="00F2219A" w:rsidRDefault="00F2219A" w:rsidP="00B672E8">
            <w:pPr>
              <w:spacing w:beforeLines="50" w:before="120" w:after="0"/>
              <w:rPr>
                <w:iCs/>
                <w:kern w:val="2"/>
                <w:lang w:eastAsia="zh-CN"/>
              </w:rPr>
            </w:pPr>
          </w:p>
        </w:tc>
        <w:tc>
          <w:tcPr>
            <w:tcW w:w="8105" w:type="dxa"/>
          </w:tcPr>
          <w:p w14:paraId="124D62DA" w14:textId="3E2C77BD" w:rsidR="00F2219A" w:rsidRPr="002D6399" w:rsidRDefault="00F2219A" w:rsidP="00B672E8">
            <w:pPr>
              <w:spacing w:beforeLines="50" w:before="120" w:after="0"/>
              <w:rPr>
                <w:iCs/>
                <w:kern w:val="2"/>
                <w:lang w:eastAsia="zh-CN"/>
              </w:rPr>
            </w:pPr>
          </w:p>
        </w:tc>
      </w:tr>
      <w:tr w:rsidR="00F2219A" w:rsidRPr="002D6399" w14:paraId="1471EC70" w14:textId="77777777" w:rsidTr="00B672E8">
        <w:tc>
          <w:tcPr>
            <w:tcW w:w="1529" w:type="dxa"/>
          </w:tcPr>
          <w:p w14:paraId="54FF4CAA" w14:textId="77777777" w:rsidR="00F2219A" w:rsidRPr="001E393E" w:rsidRDefault="00F2219A" w:rsidP="00B672E8">
            <w:pPr>
              <w:tabs>
                <w:tab w:val="left" w:pos="972"/>
              </w:tabs>
              <w:spacing w:beforeLines="50" w:before="120" w:after="0"/>
              <w:rPr>
                <w:rFonts w:eastAsiaTheme="minorEastAsia"/>
                <w:iCs/>
                <w:kern w:val="2"/>
                <w:lang w:eastAsia="zh-CN"/>
              </w:rPr>
            </w:pPr>
          </w:p>
        </w:tc>
        <w:tc>
          <w:tcPr>
            <w:tcW w:w="8105" w:type="dxa"/>
          </w:tcPr>
          <w:p w14:paraId="612CF2F8" w14:textId="77777777" w:rsidR="00F2219A" w:rsidRPr="001E393E" w:rsidRDefault="00F2219A" w:rsidP="00B672E8">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2"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2"/>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3" w:name="_Toc12021480"/>
            <w:bookmarkStart w:id="34" w:name="_Toc20311592"/>
            <w:bookmarkStart w:id="35" w:name="_Toc26719417"/>
            <w:bookmarkStart w:id="36" w:name="_Toc29894852"/>
            <w:bookmarkStart w:id="37" w:name="_Toc29899151"/>
            <w:bookmarkStart w:id="38" w:name="_Toc29899569"/>
            <w:bookmarkStart w:id="39" w:name="_Toc29917306"/>
            <w:bookmarkStart w:id="40" w:name="_Toc36498180"/>
            <w:bookmarkStart w:id="41" w:name="_Toc45699206"/>
            <w:bookmarkStart w:id="42" w:name="_Toc130394888"/>
            <w:r w:rsidRPr="00B916EC">
              <w:t>9.2.5</w:t>
            </w:r>
            <w:r w:rsidRPr="00B916EC">
              <w:tab/>
              <w:t>UE procedure for reporting multiple UCI types</w:t>
            </w:r>
            <w:bookmarkEnd w:id="33"/>
            <w:bookmarkEnd w:id="34"/>
            <w:bookmarkEnd w:id="35"/>
            <w:bookmarkEnd w:id="36"/>
            <w:bookmarkEnd w:id="37"/>
            <w:bookmarkEnd w:id="38"/>
            <w:bookmarkEnd w:id="39"/>
            <w:bookmarkEnd w:id="40"/>
            <w:bookmarkEnd w:id="41"/>
            <w:bookmarkEnd w:id="42"/>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3" w:author="CATT" w:date="2023-04-03T12:05:00Z">
              <w:r>
                <w:rPr>
                  <w:rFonts w:hint="eastAsia"/>
                  <w:lang w:eastAsia="zh-CN"/>
                </w:rPr>
                <w:t xml:space="preserve">or UCI of different </w:t>
              </w:r>
            </w:ins>
            <w:ins w:id="44"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5"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5"/>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6" w:author="Samsung" w:date="2023-04-07T11:39:00Z">
              <w:r>
                <w:t>max</w:t>
              </w:r>
            </w:ins>
            <m:oMath>
              <m:r>
                <m:rPr>
                  <m:sty m:val="p"/>
                </m:rPr>
                <w:rPr>
                  <w:rFonts w:ascii="Cambria Math" w:hAnsi="Cambria Math"/>
                </w:rPr>
                <m:t>⁡</m:t>
              </m:r>
              <w:ins w:id="47"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8"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9" w:author="Na Li" w:date="2023-04-17T19:47:00Z">
              <w:r w:rsidDel="007929A1">
                <w:rPr>
                  <w:rFonts w:eastAsiaTheme="minorEastAsia"/>
                  <w:kern w:val="2"/>
                  <w:lang w:eastAsia="zh-CN"/>
                </w:rPr>
                <w:delText xml:space="preserve">No </w:delText>
              </w:r>
            </w:del>
            <w:ins w:id="50"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1" w:name="_Toc12021467"/>
                  <w:bookmarkStart w:id="52" w:name="_Toc20311579"/>
                  <w:bookmarkStart w:id="53" w:name="_Toc26719404"/>
                  <w:bookmarkStart w:id="54" w:name="_Toc29894837"/>
                  <w:bookmarkStart w:id="55" w:name="_Toc29899136"/>
                  <w:bookmarkStart w:id="56" w:name="_Toc29899554"/>
                  <w:bookmarkStart w:id="57" w:name="_Toc29917291"/>
                  <w:bookmarkStart w:id="58" w:name="_Toc36498165"/>
                  <w:bookmarkStart w:id="59" w:name="_Toc45699191"/>
                  <w:bookmarkStart w:id="60" w:name="_Toc122000446"/>
                  <w:r w:rsidRPr="00B916EC">
                    <w:t>9.1</w:t>
                  </w:r>
                  <w:r w:rsidRPr="00B916EC">
                    <w:rPr>
                      <w:rFonts w:hint="eastAsia"/>
                    </w:rPr>
                    <w:tab/>
                  </w:r>
                  <w:r w:rsidRPr="00B916EC">
                    <w:t>HARQ-ACK codebook determination</w:t>
                  </w:r>
                  <w:bookmarkEnd w:id="51"/>
                  <w:bookmarkEnd w:id="52"/>
                  <w:bookmarkEnd w:id="53"/>
                  <w:bookmarkEnd w:id="54"/>
                  <w:bookmarkEnd w:id="55"/>
                  <w:bookmarkEnd w:id="56"/>
                  <w:bookmarkEnd w:id="57"/>
                  <w:bookmarkEnd w:id="58"/>
                  <w:bookmarkEnd w:id="59"/>
                  <w:bookmarkEnd w:id="60"/>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1" w:name="_Toc12021490"/>
                  <w:bookmarkStart w:id="62" w:name="_Toc20311602"/>
                  <w:bookmarkStart w:id="63" w:name="_Toc26719427"/>
                  <w:bookmarkStart w:id="64" w:name="_Toc29894863"/>
                  <w:bookmarkStart w:id="65" w:name="_Toc29899162"/>
                  <w:bookmarkStart w:id="66" w:name="_Toc29899580"/>
                  <w:bookmarkStart w:id="67" w:name="_Toc29917319"/>
                  <w:bookmarkStart w:id="68" w:name="_Toc36498193"/>
                  <w:bookmarkStart w:id="69" w:name="_Toc45699221"/>
                  <w:bookmarkStart w:id="70" w:name="_Toc122000482"/>
                  <w:r w:rsidRPr="00B916EC">
                    <w:t>11.1.1</w:t>
                  </w:r>
                  <w:r w:rsidRPr="00B916EC">
                    <w:tab/>
                    <w:t>UE procedure for determining slot format</w:t>
                  </w:r>
                  <w:bookmarkEnd w:id="61"/>
                  <w:bookmarkEnd w:id="62"/>
                  <w:bookmarkEnd w:id="63"/>
                  <w:bookmarkEnd w:id="64"/>
                  <w:bookmarkEnd w:id="65"/>
                  <w:bookmarkEnd w:id="66"/>
                  <w:bookmarkEnd w:id="67"/>
                  <w:bookmarkEnd w:id="68"/>
                  <w:bookmarkEnd w:id="69"/>
                  <w:bookmarkEnd w:id="70"/>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1"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72" w:name="_Hlk131762572"/>
                  <w:r>
                    <w:rPr>
                      <w:rFonts w:eastAsiaTheme="minorEastAsia"/>
                      <w:i/>
                      <w:lang w:eastAsia="ko-KR"/>
                    </w:rPr>
                    <w:t>config</w:t>
                  </w:r>
                  <w:bookmarkEnd w:id="72"/>
                  <w:r w:rsidRPr="00D24BF5">
                    <w:rPr>
                      <w:iCs/>
                      <w:lang w:eastAsia="zh-CN"/>
                    </w:rPr>
                    <w:t>,</w:t>
                  </w:r>
                  <w:r w:rsidRPr="00D24BF5">
                    <w:rPr>
                      <w:lang w:eastAsia="zh-CN"/>
                    </w:rPr>
                    <w:t xml:space="preserve"> and</w:t>
                  </w:r>
                </w:p>
                <w:bookmarkEnd w:id="71"/>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977A67"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977A67"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3"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73"/>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4"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4"/>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BD423" w14:textId="77777777" w:rsidR="00977A67" w:rsidRDefault="00977A67">
      <w:r>
        <w:separator/>
      </w:r>
    </w:p>
  </w:endnote>
  <w:endnote w:type="continuationSeparator" w:id="0">
    <w:p w14:paraId="2780D460" w14:textId="77777777" w:rsidR="00977A67" w:rsidRDefault="00977A67">
      <w:r>
        <w:continuationSeparator/>
      </w:r>
    </w:p>
  </w:endnote>
  <w:endnote w:type="continuationNotice" w:id="1">
    <w:p w14:paraId="48132705" w14:textId="77777777" w:rsidR="00977A67" w:rsidRDefault="00977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3C4CF77" w:rsidR="006673D5" w:rsidRDefault="006673D5">
        <w:pPr>
          <w:pStyle w:val="aa"/>
        </w:pPr>
        <w:r>
          <w:fldChar w:fldCharType="begin"/>
        </w:r>
        <w:r>
          <w:instrText>PAGE   \* MERGEFORMAT</w:instrText>
        </w:r>
        <w:r>
          <w:fldChar w:fldCharType="separate"/>
        </w:r>
        <w:r w:rsidR="00977A67" w:rsidRPr="00977A67">
          <w:rPr>
            <w:lang w:val="zh-CN" w:eastAsia="zh-CN"/>
          </w:rPr>
          <w:t>1</w:t>
        </w:r>
        <w:r>
          <w:fldChar w:fldCharType="end"/>
        </w:r>
      </w:p>
    </w:sdtContent>
  </w:sdt>
  <w:p w14:paraId="00A820FC" w14:textId="77777777" w:rsidR="006673D5" w:rsidRDefault="006673D5">
    <w:pPr>
      <w:pStyle w:val="aa"/>
    </w:pPr>
  </w:p>
  <w:p w14:paraId="4A48D3F3" w14:textId="77777777" w:rsidR="006673D5" w:rsidRDefault="006673D5"/>
  <w:p w14:paraId="46E31D82" w14:textId="77777777" w:rsidR="006673D5" w:rsidRDefault="00667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46F7" w14:textId="77777777" w:rsidR="00977A67" w:rsidRDefault="00977A67">
      <w:r>
        <w:separator/>
      </w:r>
    </w:p>
  </w:footnote>
  <w:footnote w:type="continuationSeparator" w:id="0">
    <w:p w14:paraId="7068A1D1" w14:textId="77777777" w:rsidR="00977A67" w:rsidRDefault="00977A67">
      <w:r>
        <w:continuationSeparator/>
      </w:r>
    </w:p>
  </w:footnote>
  <w:footnote w:type="continuationNotice" w:id="1">
    <w:p w14:paraId="2E15F9D7" w14:textId="77777777" w:rsidR="00977A67" w:rsidRDefault="00977A6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6673D5" w:rsidRDefault="006673D5">
    <w:pPr>
      <w:pStyle w:val="a5"/>
      <w:tabs>
        <w:tab w:val="right" w:pos="9639"/>
      </w:tabs>
    </w:pPr>
    <w:r>
      <w:tab/>
    </w:r>
  </w:p>
  <w:p w14:paraId="246D48EC" w14:textId="77777777" w:rsidR="006673D5" w:rsidRDefault="006673D5"/>
  <w:p w14:paraId="4F6F578E" w14:textId="77777777" w:rsidR="006673D5" w:rsidRDefault="006673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1487834-074A-4B8C-8C59-2D8D7CD2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リスト段落"/>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08AD0920-38D0-4734-AE1A-B7A3229A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25</Pages>
  <Words>7739</Words>
  <Characters>44115</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51751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zhoulei</cp:lastModifiedBy>
  <cp:revision>3</cp:revision>
  <cp:lastPrinted>2037-02-07T09:28:00Z</cp:lastPrinted>
  <dcterms:created xsi:type="dcterms:W3CDTF">2023-04-21T02:43:00Z</dcterms:created>
  <dcterms:modified xsi:type="dcterms:W3CDTF">2023-04-21T02:44:00Z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