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7A43DB"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7A43DB"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7A43DB"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7A43DB"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7A43DB"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7A43DB"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lastRenderedPageBreak/>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Default="00A960D2" w:rsidP="000D3F0D">
      <w:pPr>
        <w:spacing w:after="160" w:line="259" w:lineRule="auto"/>
        <w:jc w:val="both"/>
        <w:rPr>
          <w:rFonts w:eastAsiaTheme="minorEastAsia"/>
          <w:sz w:val="22"/>
          <w:szCs w:val="22"/>
          <w:lang w:eastAsia="zh-CN"/>
        </w:rPr>
      </w:pPr>
    </w:p>
    <w:p w14:paraId="3F641EEB" w14:textId="77777777" w:rsidR="006673D5" w:rsidRPr="00002EC5" w:rsidRDefault="006673D5" w:rsidP="006673D5">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38C6D848" w14:textId="1D52CD10" w:rsidR="006673D5" w:rsidRPr="006673D5" w:rsidRDefault="006673D5" w:rsidP="006673D5">
      <w:pPr>
        <w:spacing w:after="160" w:line="259" w:lineRule="auto"/>
        <w:jc w:val="both"/>
        <w:rPr>
          <w:rFonts w:eastAsiaTheme="minorEastAsia"/>
          <w:sz w:val="22"/>
          <w:szCs w:val="22"/>
          <w:lang w:eastAsia="zh-CN"/>
        </w:rPr>
      </w:pPr>
      <w:r>
        <w:rPr>
          <w:rFonts w:eastAsiaTheme="minorEastAsia" w:hint="eastAsia"/>
          <w:sz w:val="22"/>
          <w:szCs w:val="22"/>
          <w:lang w:eastAsia="zh-CN"/>
        </w:rPr>
        <w:t>Companies have different views on whether to remove the note. So t</w:t>
      </w:r>
      <w:r>
        <w:rPr>
          <w:rFonts w:eastAsia="Calibri"/>
          <w:sz w:val="22"/>
          <w:szCs w:val="22"/>
          <w:lang w:eastAsia="zh-CN"/>
        </w:rPr>
        <w:t>he handling is left up to the 38.21</w:t>
      </w:r>
      <w:r>
        <w:rPr>
          <w:rFonts w:eastAsiaTheme="minorEastAsia" w:hint="eastAsia"/>
          <w:sz w:val="22"/>
          <w:szCs w:val="22"/>
          <w:lang w:eastAsia="zh-CN"/>
        </w:rPr>
        <w:t>3</w:t>
      </w:r>
      <w:r>
        <w:rPr>
          <w:rFonts w:eastAsia="Calibri"/>
          <w:sz w:val="22"/>
          <w:szCs w:val="22"/>
          <w:lang w:eastAsia="zh-CN"/>
        </w:rPr>
        <w:t xml:space="preserve"> editor</w:t>
      </w:r>
      <w:r>
        <w:rPr>
          <w:rFonts w:eastAsiaTheme="minorEastAsia" w:hint="eastAsia"/>
          <w:sz w:val="22"/>
          <w:szCs w:val="22"/>
          <w:lang w:eastAsia="zh-CN"/>
        </w:rPr>
        <w:t xml:space="preserve"> and the discussion is closed</w:t>
      </w:r>
      <w:r>
        <w:rPr>
          <w:rFonts w:eastAsia="Calibri"/>
          <w:sz w:val="22"/>
          <w:szCs w:val="22"/>
          <w:lang w:eastAsia="zh-CN"/>
        </w:rPr>
        <w:t>.</w:t>
      </w: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xml:space="preserve">, the DAI </w:t>
            </w:r>
            <w:r>
              <w:rPr>
                <w:rFonts w:hint="eastAsia"/>
                <w:lang w:eastAsia="zh-CN"/>
              </w:rPr>
              <w:lastRenderedPageBreak/>
              <w:t>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 xml:space="preserve">Have the similar understanding with samsung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SpatialBundlingPUCCH</w:t>
            </w:r>
            <w:proofErr w:type="spellEnd"/>
            <w:r>
              <w:rPr>
                <w:iCs/>
                <w:kern w:val="2"/>
                <w:lang w:eastAsia="zh-CN"/>
              </w:rPr>
              <w:t xml:space="preserve">”, while not replacing it with </w:t>
            </w:r>
            <w:proofErr w:type="spellStart"/>
            <w:r w:rsidRPr="00696444">
              <w:rPr>
                <w:iCs/>
                <w:kern w:val="2"/>
                <w:lang w:eastAsia="zh-CN"/>
              </w:rPr>
              <w:t>harq</w:t>
            </w:r>
            <w:proofErr w:type="spellEnd"/>
            <w:r w:rsidRPr="00696444">
              <w:rPr>
                <w:iCs/>
                <w:kern w:val="2"/>
                <w:lang w:eastAsia="zh-CN"/>
              </w:rPr>
              <w:t>-ACK-</w:t>
            </w:r>
            <w:proofErr w:type="spellStart"/>
            <w:r w:rsidRPr="00696444">
              <w:rPr>
                <w:iCs/>
                <w:kern w:val="2"/>
                <w:lang w:eastAsia="zh-CN"/>
              </w:rPr>
              <w:t>SpatialBundlingPUSCH</w:t>
            </w:r>
            <w:proofErr w:type="spellEnd"/>
            <w:r w:rsidRPr="00696444">
              <w:rPr>
                <w:iCs/>
                <w:kern w:val="2"/>
                <w:lang w:eastAsia="zh-CN"/>
              </w:rPr>
              <w:t>.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proofErr w:type="spellStart"/>
            <w:r>
              <w:rPr>
                <w:kern w:val="2"/>
                <w:lang w:eastAsia="zh-CN"/>
              </w:rPr>
              <w:t>Samsung</w:t>
            </w:r>
            <w:r w:rsidR="00E618FE">
              <w:rPr>
                <w:kern w:val="2"/>
                <w:lang w:eastAsia="zh-CN"/>
              </w:rPr>
              <w:t>,vivo</w:t>
            </w:r>
            <w:proofErr w:type="spellEnd"/>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proofErr w:type="spellStart"/>
            <w:r>
              <w:rPr>
                <w:rFonts w:eastAsiaTheme="minorEastAsia"/>
                <w:iCs/>
                <w:kern w:val="2"/>
                <w:lang w:eastAsia="zh-CN"/>
              </w:rPr>
              <w:t>Samsung</w:t>
            </w:r>
            <w:r w:rsidR="00E618FE">
              <w:rPr>
                <w:rFonts w:eastAsiaTheme="minorEastAsia"/>
                <w:iCs/>
                <w:kern w:val="2"/>
                <w:lang w:eastAsia="zh-CN"/>
              </w:rPr>
              <w:t>,vivo</w:t>
            </w:r>
            <w:proofErr w:type="spellEnd"/>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0D24477B" w14:textId="27636EEC" w:rsidR="006673D5" w:rsidRPr="00002EC5" w:rsidRDefault="006673D5" w:rsidP="006673D5">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2</w:t>
      </w:r>
      <w:r w:rsidRPr="00002EC5">
        <w:rPr>
          <w:rFonts w:ascii="Arial" w:hAnsi="Arial"/>
          <w:sz w:val="32"/>
        </w:rPr>
        <w:t xml:space="preserve"> </w:t>
      </w:r>
    </w:p>
    <w:p w14:paraId="35D1668D" w14:textId="42D68249" w:rsidR="007E0DE0" w:rsidRPr="006673D5" w:rsidRDefault="006673D5" w:rsidP="00E12920">
      <w:pPr>
        <w:jc w:val="both"/>
        <w:rPr>
          <w:bCs/>
          <w:sz w:val="22"/>
          <w:szCs w:val="22"/>
          <w:lang w:eastAsia="zh-CN"/>
        </w:rPr>
      </w:pPr>
      <w:r w:rsidRPr="006673D5">
        <w:rPr>
          <w:rFonts w:hint="eastAsia"/>
          <w:bCs/>
          <w:sz w:val="22"/>
          <w:szCs w:val="22"/>
          <w:lang w:eastAsia="zh-CN"/>
        </w:rPr>
        <w:t xml:space="preserve">Based on Round 1 discussion, </w:t>
      </w:r>
      <w:r>
        <w:rPr>
          <w:rFonts w:hint="eastAsia"/>
          <w:bCs/>
          <w:sz w:val="22"/>
          <w:szCs w:val="22"/>
          <w:lang w:eastAsia="zh-CN"/>
        </w:rPr>
        <w:t>companies share the same view that f</w:t>
      </w:r>
      <w:r w:rsidRPr="000135CF">
        <w:rPr>
          <w:rFonts w:hint="eastAsia"/>
          <w:bCs/>
          <w:sz w:val="22"/>
          <w:szCs w:val="22"/>
          <w:lang w:eastAsia="zh-CN"/>
        </w:rPr>
        <w:t xml:space="preserve">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xml:space="preserve"> and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bCs/>
          <w:sz w:val="22"/>
          <w:szCs w:val="22"/>
          <w:lang w:eastAsia="zh-CN"/>
        </w:rPr>
        <w:t>.</w:t>
      </w:r>
    </w:p>
    <w:p w14:paraId="2CA31885" w14:textId="5F044EE1" w:rsidR="006673D5" w:rsidRDefault="006673D5" w:rsidP="00E12920">
      <w:pPr>
        <w:jc w:val="both"/>
        <w:rPr>
          <w:bCs/>
          <w:sz w:val="22"/>
          <w:szCs w:val="22"/>
          <w:lang w:eastAsia="zh-CN"/>
        </w:rPr>
      </w:pPr>
      <w:r w:rsidRPr="006673D5">
        <w:rPr>
          <w:rFonts w:hint="eastAsia"/>
          <w:bCs/>
          <w:sz w:val="22"/>
          <w:szCs w:val="22"/>
          <w:lang w:eastAsia="zh-CN"/>
        </w:rPr>
        <w:t>No</w:t>
      </w:r>
      <w:r>
        <w:rPr>
          <w:rFonts w:hint="eastAsia"/>
          <w:bCs/>
          <w:sz w:val="22"/>
          <w:szCs w:val="22"/>
          <w:lang w:eastAsia="zh-CN"/>
        </w:rPr>
        <w:t xml:space="preserve">w the question is whether the spec can be understood in this way without ambiguity. </w:t>
      </w:r>
      <w:r>
        <w:rPr>
          <w:bCs/>
          <w:sz w:val="22"/>
          <w:szCs w:val="22"/>
          <w:lang w:eastAsia="zh-CN"/>
        </w:rPr>
        <w:t>T</w:t>
      </w:r>
      <w:r>
        <w:rPr>
          <w:rFonts w:hint="eastAsia"/>
          <w:bCs/>
          <w:sz w:val="22"/>
          <w:szCs w:val="22"/>
          <w:lang w:eastAsia="zh-CN"/>
        </w:rPr>
        <w:t xml:space="preserve">o be </w:t>
      </w:r>
      <w:r>
        <w:rPr>
          <w:bCs/>
          <w:sz w:val="22"/>
          <w:szCs w:val="22"/>
          <w:lang w:eastAsia="zh-CN"/>
        </w:rPr>
        <w:t>specific</w:t>
      </w:r>
      <w:r>
        <w:rPr>
          <w:rFonts w:hint="eastAsia"/>
          <w:bCs/>
          <w:sz w:val="22"/>
          <w:szCs w:val="22"/>
          <w:lang w:eastAsia="zh-CN"/>
        </w:rPr>
        <w:t xml:space="preserve">, whether the yellow highlighted text can be </w:t>
      </w:r>
      <w:proofErr w:type="spellStart"/>
      <w:r>
        <w:rPr>
          <w:rFonts w:hint="eastAsia"/>
          <w:bCs/>
          <w:sz w:val="22"/>
          <w:szCs w:val="22"/>
          <w:lang w:eastAsia="zh-CN"/>
        </w:rPr>
        <w:t>undertstood</w:t>
      </w:r>
      <w:proofErr w:type="spellEnd"/>
      <w:r>
        <w:rPr>
          <w:rFonts w:hint="eastAsia"/>
          <w:bCs/>
          <w:sz w:val="22"/>
          <w:szCs w:val="22"/>
          <w:lang w:eastAsia="zh-CN"/>
        </w:rPr>
        <w:t xml:space="preserve"> that UE should construct HARQ-AC</w:t>
      </w:r>
      <w:r w:rsidR="00B01312">
        <w:rPr>
          <w:rFonts w:hint="eastAsia"/>
          <w:bCs/>
          <w:sz w:val="22"/>
          <w:szCs w:val="22"/>
          <w:lang w:eastAsia="zh-CN"/>
        </w:rPr>
        <w:t>K</w:t>
      </w:r>
      <w:r>
        <w:rPr>
          <w:rFonts w:hint="eastAsia"/>
          <w:bCs/>
          <w:sz w:val="22"/>
          <w:szCs w:val="22"/>
          <w:lang w:eastAsia="zh-CN"/>
        </w:rPr>
        <w:t xml:space="preserve"> codebook according to </w:t>
      </w:r>
      <w:r w:rsidR="00B01312">
        <w:rPr>
          <w:rFonts w:hint="eastAsia"/>
          <w:bCs/>
          <w:sz w:val="22"/>
          <w:szCs w:val="22"/>
          <w:lang w:eastAsia="zh-CN"/>
        </w:rPr>
        <w:t xml:space="preserve">clause 9.1.2.2 and 9.1.3.2 for HARQ-ACK multiplexing in PUSCH with </w:t>
      </w:r>
      <w:r w:rsidR="00B01312">
        <w:rPr>
          <w:bCs/>
          <w:sz w:val="22"/>
          <w:szCs w:val="22"/>
          <w:lang w:eastAsia="zh-CN"/>
        </w:rPr>
        <w:t>different</w:t>
      </w:r>
      <w:r w:rsidR="00B01312">
        <w:rPr>
          <w:rFonts w:hint="eastAsia"/>
          <w:bCs/>
          <w:sz w:val="22"/>
          <w:szCs w:val="22"/>
          <w:lang w:eastAsia="zh-CN"/>
        </w:rPr>
        <w:t xml:space="preserve"> priority, i.e. </w:t>
      </w:r>
      <w:r w:rsidR="00B01312">
        <w:rPr>
          <w:rFonts w:hint="eastAsia"/>
          <w:bCs/>
          <w:sz w:val="22"/>
          <w:szCs w:val="22"/>
          <w:lang w:eastAsia="zh-CN"/>
        </w:rPr>
        <w:lastRenderedPageBreak/>
        <w:t xml:space="preserve">UL DAI is applied and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SpatialBundlingPUCCH</w:t>
      </w:r>
      <w:proofErr w:type="spellEnd"/>
      <w:r w:rsidR="00B01312">
        <w:rPr>
          <w:rFonts w:eastAsiaTheme="minorEastAsia" w:hint="eastAsia"/>
          <w:sz w:val="22"/>
          <w:szCs w:val="22"/>
          <w:lang w:eastAsia="zh-CN"/>
        </w:rPr>
        <w:t xml:space="preserve"> should be replaced by </w:t>
      </w:r>
      <w:proofErr w:type="spellStart"/>
      <w:r w:rsidR="00B01312" w:rsidRPr="00FD6DE0">
        <w:rPr>
          <w:i/>
          <w:sz w:val="22"/>
          <w:szCs w:val="22"/>
        </w:rPr>
        <w:t>harq</w:t>
      </w:r>
      <w:proofErr w:type="spellEnd"/>
      <w:r w:rsidR="00B01312" w:rsidRPr="00FD6DE0">
        <w:rPr>
          <w:i/>
          <w:sz w:val="22"/>
          <w:szCs w:val="22"/>
        </w:rPr>
        <w:t>-ACK-</w:t>
      </w:r>
      <w:proofErr w:type="spellStart"/>
      <w:r w:rsidR="00B01312" w:rsidRPr="00FD6DE0">
        <w:rPr>
          <w:i/>
          <w:sz w:val="22"/>
          <w:szCs w:val="22"/>
        </w:rPr>
        <w:t>SpatialBundlingPUSCH</w:t>
      </w:r>
      <w:proofErr w:type="spellEnd"/>
      <w:r w:rsidR="00B01312">
        <w:rPr>
          <w:rFonts w:hint="eastAsia"/>
          <w:bCs/>
          <w:sz w:val="22"/>
          <w:szCs w:val="22"/>
          <w:lang w:eastAsia="zh-CN"/>
        </w:rPr>
        <w:t>.</w:t>
      </w:r>
    </w:p>
    <w:tbl>
      <w:tblPr>
        <w:tblStyle w:val="TableGrid"/>
        <w:tblW w:w="0" w:type="auto"/>
        <w:tblLook w:val="04A0" w:firstRow="1" w:lastRow="0" w:firstColumn="1" w:lastColumn="0" w:noHBand="0" w:noVBand="1"/>
      </w:tblPr>
      <w:tblGrid>
        <w:gridCol w:w="9629"/>
      </w:tblGrid>
      <w:tr w:rsidR="006673D5" w14:paraId="43C5DD73" w14:textId="77777777" w:rsidTr="006673D5">
        <w:tc>
          <w:tcPr>
            <w:tcW w:w="9855" w:type="dxa"/>
          </w:tcPr>
          <w:p w14:paraId="18CD5926" w14:textId="77777777" w:rsidR="006673D5" w:rsidRPr="009676B9" w:rsidRDefault="006673D5" w:rsidP="006673D5">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8E1CE84" w14:textId="77777777" w:rsidR="006673D5" w:rsidRPr="009676B9" w:rsidRDefault="006673D5" w:rsidP="006673D5">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29BC4AE9" w14:textId="77777777" w:rsidR="006673D5" w:rsidRPr="009676B9" w:rsidRDefault="006673D5" w:rsidP="006673D5">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792A5E3" w14:textId="5A23FBF4" w:rsidR="006673D5" w:rsidRDefault="006673D5" w:rsidP="006673D5">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w:t>
            </w:r>
            <w:r w:rsidRPr="006673D5">
              <w:rPr>
                <w:highlight w:val="yellow"/>
              </w:rPr>
              <w:t xml:space="preserve">as </w:t>
            </w:r>
            <w:r w:rsidRPr="006673D5">
              <w:rPr>
                <w:highlight w:val="yellow"/>
                <w:lang w:val="en-US"/>
              </w:rPr>
              <w:t xml:space="preserve">is </w:t>
            </w:r>
            <w:r w:rsidRPr="00B01312">
              <w:rPr>
                <w:color w:val="FF0000"/>
                <w:highlight w:val="yellow"/>
              </w:rPr>
              <w:t>subsequently de</w:t>
            </w:r>
            <w:r w:rsidRPr="00B01312">
              <w:rPr>
                <w:color w:val="FF0000"/>
                <w:highlight w:val="yellow"/>
                <w:lang w:val="en-US"/>
              </w:rPr>
              <w:t>scribed</w:t>
            </w:r>
            <w:r w:rsidRPr="00B01312">
              <w:rPr>
                <w:color w:val="FF0000"/>
                <w:highlight w:val="yellow"/>
              </w:rPr>
              <w:t xml:space="preserve"> in this clause</w:t>
            </w:r>
            <w:r w:rsidRPr="006673D5">
              <w:rPr>
                <w:highlight w:val="yellow"/>
              </w:rPr>
              <w:t xml:space="preserve"> for multiplexing </w:t>
            </w:r>
            <w:r w:rsidRPr="006673D5">
              <w:rPr>
                <w:highlight w:val="yellow"/>
                <w:lang w:val="en-US"/>
              </w:rPr>
              <w:t xml:space="preserve">HARQ-ACK information from a </w:t>
            </w:r>
            <w:r w:rsidRPr="006673D5">
              <w:rPr>
                <w:highlight w:val="yellow"/>
              </w:rPr>
              <w:t xml:space="preserve">PUCCH </w:t>
            </w:r>
            <w:r w:rsidRPr="006673D5">
              <w:rPr>
                <w:highlight w:val="yellow"/>
                <w:lang w:val="en-US"/>
              </w:rPr>
              <w:t>transmission in a</w:t>
            </w:r>
            <w:r w:rsidRPr="006673D5">
              <w:rPr>
                <w:highlight w:val="yellow"/>
              </w:rPr>
              <w:t xml:space="preserve"> PUSCH </w:t>
            </w:r>
            <w:r w:rsidRPr="006673D5">
              <w:rPr>
                <w:highlight w:val="yellow"/>
                <w:lang w:val="en-US"/>
              </w:rPr>
              <w:t xml:space="preserve">transmission </w:t>
            </w:r>
            <w:r w:rsidRPr="006673D5">
              <w:rPr>
                <w:highlight w:val="yellow"/>
              </w:rPr>
              <w:t xml:space="preserve">of </w:t>
            </w:r>
            <w:r w:rsidRPr="006673D5">
              <w:rPr>
                <w:highlight w:val="yellow"/>
                <w:lang w:val="en-US"/>
              </w:rPr>
              <w:t>a</w:t>
            </w:r>
            <w:r w:rsidRPr="006673D5">
              <w:rPr>
                <w:highlight w:val="yellow"/>
              </w:rPr>
              <w:t xml:space="preserve"> same priority index</w:t>
            </w:r>
            <w:r w:rsidRPr="006673D5">
              <w:rPr>
                <w:highlight w:val="yellow"/>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33001E7" w14:textId="77777777" w:rsidR="006673D5" w:rsidRPr="006673D5" w:rsidRDefault="006673D5" w:rsidP="00E12920">
            <w:pPr>
              <w:jc w:val="both"/>
              <w:rPr>
                <w:bCs/>
                <w:sz w:val="22"/>
                <w:szCs w:val="22"/>
                <w:lang w:val="en-US" w:eastAsia="zh-CN"/>
              </w:rPr>
            </w:pPr>
          </w:p>
        </w:tc>
      </w:tr>
    </w:tbl>
    <w:p w14:paraId="023FEEA7" w14:textId="77777777" w:rsidR="006673D5" w:rsidRPr="006673D5" w:rsidRDefault="006673D5" w:rsidP="00E12920">
      <w:pPr>
        <w:jc w:val="both"/>
        <w:rPr>
          <w:bCs/>
          <w:sz w:val="22"/>
          <w:szCs w:val="22"/>
          <w:lang w:eastAsia="zh-CN"/>
        </w:rPr>
      </w:pPr>
    </w:p>
    <w:p w14:paraId="3A510D5A" w14:textId="329C9869" w:rsidR="006673D5" w:rsidRDefault="00B01312" w:rsidP="00E12920">
      <w:pPr>
        <w:jc w:val="both"/>
        <w:rPr>
          <w:b/>
          <w:bCs/>
          <w:sz w:val="22"/>
          <w:szCs w:val="22"/>
          <w:lang w:eastAsia="zh-CN"/>
        </w:rPr>
      </w:pPr>
      <w:r>
        <w:rPr>
          <w:rFonts w:hint="eastAsia"/>
          <w:b/>
          <w:bCs/>
          <w:sz w:val="22"/>
          <w:szCs w:val="22"/>
          <w:lang w:eastAsia="zh-CN"/>
        </w:rPr>
        <w:t xml:space="preserve">Question: Do you agree that there is </w:t>
      </w:r>
      <w:r>
        <w:rPr>
          <w:b/>
          <w:bCs/>
          <w:sz w:val="22"/>
          <w:szCs w:val="22"/>
          <w:lang w:eastAsia="zh-CN"/>
        </w:rPr>
        <w:t>ambiguity</w:t>
      </w:r>
      <w:r>
        <w:rPr>
          <w:rFonts w:hint="eastAsia"/>
          <w:b/>
          <w:bCs/>
          <w:sz w:val="22"/>
          <w:szCs w:val="22"/>
          <w:lang w:eastAsia="zh-CN"/>
        </w:rPr>
        <w:t xml:space="preserve"> in the spec on whether clause 9.1.2.2 and 9.1.3.2 are applied for </w:t>
      </w:r>
      <w:r w:rsidRPr="00B01312">
        <w:rPr>
          <w:b/>
          <w:bCs/>
          <w:sz w:val="22"/>
          <w:szCs w:val="22"/>
          <w:lang w:eastAsia="zh-CN"/>
        </w:rPr>
        <w:t>HARQ-ACK multiplexing in PUSCH with different priority</w:t>
      </w:r>
      <w:r>
        <w:rPr>
          <w:rFonts w:hint="eastAsia"/>
          <w:b/>
          <w:bCs/>
          <w:sz w:val="22"/>
          <w:szCs w:val="22"/>
          <w:lang w:eastAsia="zh-CN"/>
        </w:rPr>
        <w:t>?</w:t>
      </w:r>
    </w:p>
    <w:tbl>
      <w:tblPr>
        <w:tblStyle w:val="TableGrid50"/>
        <w:tblW w:w="9634" w:type="dxa"/>
        <w:tblLook w:val="04A0" w:firstRow="1" w:lastRow="0" w:firstColumn="1" w:lastColumn="0" w:noHBand="0" w:noVBand="1"/>
      </w:tblPr>
      <w:tblGrid>
        <w:gridCol w:w="1668"/>
        <w:gridCol w:w="7966"/>
      </w:tblGrid>
      <w:tr w:rsidR="00B01312" w:rsidRPr="002D6399" w14:paraId="23595B2C" w14:textId="77777777" w:rsidTr="00B672E8">
        <w:tc>
          <w:tcPr>
            <w:tcW w:w="1668" w:type="dxa"/>
            <w:tcBorders>
              <w:top w:val="single" w:sz="4" w:space="0" w:color="auto"/>
              <w:left w:val="single" w:sz="4" w:space="0" w:color="auto"/>
              <w:bottom w:val="single" w:sz="4" w:space="0" w:color="auto"/>
              <w:right w:val="single" w:sz="4" w:space="0" w:color="auto"/>
            </w:tcBorders>
          </w:tcPr>
          <w:p w14:paraId="2F3AD980" w14:textId="2D944BF4"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Yes</w:t>
            </w:r>
          </w:p>
        </w:tc>
        <w:tc>
          <w:tcPr>
            <w:tcW w:w="7966" w:type="dxa"/>
            <w:tcBorders>
              <w:top w:val="single" w:sz="4" w:space="0" w:color="auto"/>
              <w:left w:val="single" w:sz="4" w:space="0" w:color="auto"/>
              <w:bottom w:val="single" w:sz="4" w:space="0" w:color="auto"/>
              <w:right w:val="single" w:sz="4" w:space="0" w:color="auto"/>
            </w:tcBorders>
          </w:tcPr>
          <w:p w14:paraId="7FB6D013" w14:textId="078C142D" w:rsidR="00B01312" w:rsidRPr="00C43189" w:rsidRDefault="00B01312" w:rsidP="00B672E8">
            <w:pPr>
              <w:spacing w:beforeLines="50" w:before="120" w:after="0"/>
              <w:rPr>
                <w:rFonts w:eastAsiaTheme="minorEastAsia"/>
                <w:iCs/>
                <w:kern w:val="2"/>
                <w:lang w:eastAsia="zh-CN"/>
              </w:rPr>
            </w:pPr>
          </w:p>
        </w:tc>
      </w:tr>
      <w:tr w:rsidR="00B01312" w:rsidRPr="002D6399" w14:paraId="4F1E854E" w14:textId="77777777" w:rsidTr="00B672E8">
        <w:tc>
          <w:tcPr>
            <w:tcW w:w="1668" w:type="dxa"/>
            <w:tcBorders>
              <w:top w:val="single" w:sz="4" w:space="0" w:color="auto"/>
              <w:left w:val="single" w:sz="4" w:space="0" w:color="auto"/>
              <w:bottom w:val="single" w:sz="4" w:space="0" w:color="auto"/>
              <w:right w:val="single" w:sz="4" w:space="0" w:color="auto"/>
            </w:tcBorders>
          </w:tcPr>
          <w:p w14:paraId="360B5A9C" w14:textId="2D328E5B" w:rsidR="00B01312" w:rsidRPr="00B01312" w:rsidRDefault="00B01312" w:rsidP="00B01312">
            <w:pPr>
              <w:spacing w:beforeLines="50" w:before="120" w:after="0"/>
              <w:rPr>
                <w:rFonts w:eastAsiaTheme="minorEastAsia"/>
                <w:b/>
                <w:kern w:val="2"/>
                <w:lang w:eastAsia="zh-CN"/>
              </w:rPr>
            </w:pPr>
            <w:r w:rsidRPr="00B01312">
              <w:rPr>
                <w:rFonts w:eastAsiaTheme="minorEastAsia" w:hint="eastAsia"/>
                <w:b/>
                <w:kern w:val="2"/>
                <w:lang w:eastAsia="zh-CN"/>
              </w:rPr>
              <w:t>No</w:t>
            </w:r>
          </w:p>
        </w:tc>
        <w:tc>
          <w:tcPr>
            <w:tcW w:w="7966" w:type="dxa"/>
            <w:tcBorders>
              <w:top w:val="single" w:sz="4" w:space="0" w:color="auto"/>
              <w:left w:val="single" w:sz="4" w:space="0" w:color="auto"/>
              <w:bottom w:val="single" w:sz="4" w:space="0" w:color="auto"/>
              <w:right w:val="single" w:sz="4" w:space="0" w:color="auto"/>
            </w:tcBorders>
          </w:tcPr>
          <w:p w14:paraId="6C9FF247" w14:textId="54AAC1B4" w:rsidR="00B01312" w:rsidRPr="00BA11D7" w:rsidRDefault="00622DDA" w:rsidP="00B672E8">
            <w:pPr>
              <w:spacing w:beforeLines="50" w:before="120" w:after="0"/>
              <w:rPr>
                <w:rFonts w:eastAsiaTheme="minorEastAsia"/>
                <w:kern w:val="2"/>
                <w:lang w:eastAsia="zh-CN"/>
              </w:rPr>
            </w:pPr>
            <w:r>
              <w:rPr>
                <w:rFonts w:eastAsiaTheme="minorEastAsia"/>
                <w:kern w:val="2"/>
                <w:lang w:eastAsia="zh-CN"/>
              </w:rPr>
              <w:t>Samsung</w:t>
            </w:r>
          </w:p>
        </w:tc>
      </w:tr>
    </w:tbl>
    <w:p w14:paraId="787EC6C6" w14:textId="77777777" w:rsidR="00B01312" w:rsidRDefault="00B01312" w:rsidP="00E12920">
      <w:pPr>
        <w:jc w:val="both"/>
        <w:rPr>
          <w:b/>
          <w:bCs/>
          <w:sz w:val="22"/>
          <w:szCs w:val="22"/>
          <w:lang w:eastAsia="zh-CN"/>
        </w:rPr>
      </w:pPr>
    </w:p>
    <w:p w14:paraId="3C8FBF00" w14:textId="6B41067D" w:rsidR="00B01312" w:rsidRDefault="00B01312" w:rsidP="00E12920">
      <w:pPr>
        <w:jc w:val="both"/>
        <w:rPr>
          <w:b/>
          <w:bCs/>
          <w:sz w:val="22"/>
          <w:szCs w:val="22"/>
          <w:lang w:eastAsia="zh-CN"/>
        </w:rPr>
      </w:pPr>
      <w:r>
        <w:rPr>
          <w:rFonts w:hint="eastAsia"/>
          <w:b/>
          <w:bCs/>
          <w:sz w:val="22"/>
          <w:szCs w:val="22"/>
          <w:lang w:eastAsia="zh-CN"/>
        </w:rPr>
        <w:t>Question: which one of the following options do you prefer to resolve the potential ambiguity?</w:t>
      </w:r>
    </w:p>
    <w:p w14:paraId="20030358" w14:textId="127865AC" w:rsid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1: Agree a TP to make the spec clear.</w:t>
      </w:r>
    </w:p>
    <w:p w14:paraId="5344ADB8" w14:textId="2FE129D6" w:rsid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2: Make a conclusion and keep the spec as it is.</w:t>
      </w:r>
    </w:p>
    <w:p w14:paraId="24295238" w14:textId="27AB21EB" w:rsidR="00B01312" w:rsidRPr="00B01312" w:rsidRDefault="00B01312" w:rsidP="00B01312">
      <w:pPr>
        <w:pStyle w:val="ListParagraph"/>
        <w:numPr>
          <w:ilvl w:val="0"/>
          <w:numId w:val="36"/>
        </w:numPr>
        <w:jc w:val="both"/>
        <w:rPr>
          <w:b/>
          <w:bCs/>
          <w:sz w:val="22"/>
          <w:szCs w:val="22"/>
          <w:lang w:eastAsia="zh-CN"/>
        </w:rPr>
      </w:pPr>
      <w:r>
        <w:rPr>
          <w:rFonts w:hint="eastAsia"/>
          <w:b/>
          <w:bCs/>
          <w:sz w:val="22"/>
          <w:szCs w:val="22"/>
          <w:lang w:eastAsia="zh-CN"/>
        </w:rPr>
        <w:t>Option 3: Do nothing.</w:t>
      </w:r>
    </w:p>
    <w:p w14:paraId="77500FD5" w14:textId="77777777" w:rsidR="00B01312" w:rsidRDefault="00B01312" w:rsidP="00E12920">
      <w:pPr>
        <w:jc w:val="both"/>
        <w:rPr>
          <w:b/>
          <w:bCs/>
          <w:sz w:val="22"/>
          <w:szCs w:val="22"/>
          <w:lang w:eastAsia="zh-CN"/>
        </w:rPr>
      </w:pPr>
    </w:p>
    <w:p w14:paraId="4EFF6EA8" w14:textId="257C3ED8" w:rsidR="004616D3" w:rsidRDefault="004616D3" w:rsidP="00E12920">
      <w:pPr>
        <w:jc w:val="both"/>
        <w:rPr>
          <w:bCs/>
          <w:sz w:val="22"/>
          <w:szCs w:val="22"/>
          <w:lang w:eastAsia="zh-CN"/>
        </w:rPr>
      </w:pPr>
      <w:r w:rsidRPr="004616D3">
        <w:rPr>
          <w:rFonts w:hint="eastAsia"/>
          <w:bCs/>
          <w:sz w:val="22"/>
          <w:szCs w:val="22"/>
          <w:lang w:eastAsia="zh-CN"/>
        </w:rPr>
        <w:t xml:space="preserve">If go with Option 1, </w:t>
      </w:r>
      <w:proofErr w:type="spellStart"/>
      <w:r w:rsidRPr="004616D3">
        <w:rPr>
          <w:rFonts w:hint="eastAsia"/>
          <w:bCs/>
          <w:sz w:val="22"/>
          <w:szCs w:val="22"/>
          <w:lang w:eastAsia="zh-CN"/>
        </w:rPr>
        <w:t>vivo</w:t>
      </w:r>
      <w:r w:rsidRPr="004616D3">
        <w:rPr>
          <w:bCs/>
          <w:sz w:val="22"/>
          <w:szCs w:val="22"/>
          <w:lang w:eastAsia="zh-CN"/>
        </w:rPr>
        <w:t>’</w:t>
      </w:r>
      <w:r w:rsidRPr="004616D3">
        <w:rPr>
          <w:rFonts w:hint="eastAsia"/>
          <w:bCs/>
          <w:sz w:val="22"/>
          <w:szCs w:val="22"/>
          <w:lang w:eastAsia="zh-CN"/>
        </w:rPr>
        <w:t>s</w:t>
      </w:r>
      <w:proofErr w:type="spellEnd"/>
      <w:r w:rsidRPr="004616D3">
        <w:rPr>
          <w:rFonts w:hint="eastAsia"/>
          <w:bCs/>
          <w:sz w:val="22"/>
          <w:szCs w:val="22"/>
          <w:lang w:eastAsia="zh-CN"/>
        </w:rPr>
        <w:t xml:space="preserve"> TP can be used as a starting point </w:t>
      </w:r>
      <w:r>
        <w:rPr>
          <w:rFonts w:hint="eastAsia"/>
          <w:bCs/>
          <w:sz w:val="22"/>
          <w:szCs w:val="22"/>
          <w:lang w:eastAsia="zh-CN"/>
        </w:rPr>
        <w:t>and companies are welcome to provide better suggestions.</w:t>
      </w:r>
    </w:p>
    <w:tbl>
      <w:tblPr>
        <w:tblStyle w:val="TableGrid"/>
        <w:tblW w:w="0" w:type="auto"/>
        <w:tblLook w:val="04A0" w:firstRow="1" w:lastRow="0" w:firstColumn="1" w:lastColumn="0" w:noHBand="0" w:noVBand="1"/>
      </w:tblPr>
      <w:tblGrid>
        <w:gridCol w:w="9629"/>
      </w:tblGrid>
      <w:tr w:rsidR="004616D3" w14:paraId="6A0FCBF6" w14:textId="77777777" w:rsidTr="004616D3">
        <w:tc>
          <w:tcPr>
            <w:tcW w:w="9855" w:type="dxa"/>
          </w:tcPr>
          <w:p w14:paraId="4F15E49C" w14:textId="77777777" w:rsidR="004616D3" w:rsidRPr="00B916EC" w:rsidRDefault="004616D3" w:rsidP="004616D3">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5F00705" w14:textId="77777777" w:rsidR="004616D3" w:rsidRDefault="004616D3" w:rsidP="004616D3">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344A1632" w14:textId="77777777" w:rsidR="004616D3" w:rsidRPr="009676B9" w:rsidRDefault="004616D3" w:rsidP="004616D3">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19424BAA" w14:textId="77777777" w:rsidR="004616D3" w:rsidRPr="009676B9" w:rsidRDefault="004616D3" w:rsidP="004616D3">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F5D87E2" w14:textId="77777777" w:rsidR="004616D3" w:rsidRPr="009676B9" w:rsidRDefault="004616D3" w:rsidP="004616D3">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6232BBBF" w14:textId="77777777" w:rsidR="004616D3" w:rsidRDefault="004616D3" w:rsidP="004616D3">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7" w:author="Na Li" w:date="2023-03-30T17:07:00Z">
              <w:r>
                <w:rPr>
                  <w:rFonts w:hint="eastAsia"/>
                  <w:lang w:val="x-none" w:eastAsia="zh-CN"/>
                </w:rPr>
                <w:t>determining</w:t>
              </w:r>
              <w:r>
                <w:rPr>
                  <w:lang w:val="x-none" w:eastAsia="zh-CN"/>
                </w:rPr>
                <w:t xml:space="preserve"> </w:t>
              </w:r>
            </w:ins>
            <w:ins w:id="28" w:author="Na Li" w:date="2023-03-30T17:08:00Z">
              <w:r>
                <w:rPr>
                  <w:rFonts w:hint="eastAsia"/>
                  <w:lang w:val="x-none" w:eastAsia="zh-CN"/>
                </w:rPr>
                <w:t>the</w:t>
              </w:r>
              <w:r>
                <w:rPr>
                  <w:lang w:val="x-none" w:eastAsia="zh-CN"/>
                </w:rPr>
                <w:t xml:space="preserve"> </w:t>
              </w:r>
            </w:ins>
            <w:ins w:id="29" w:author="Na Li" w:date="2023-03-30T17:07:00Z">
              <w:r>
                <w:rPr>
                  <w:lang w:val="x-none" w:eastAsia="zh-CN"/>
                </w:rPr>
                <w:t>PU</w:t>
              </w:r>
            </w:ins>
            <w:ins w:id="30"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2FA50DD1" w14:textId="4F5975A3" w:rsidR="004616D3" w:rsidRDefault="004616D3" w:rsidP="004616D3">
            <w:pPr>
              <w:jc w:val="both"/>
              <w:rPr>
                <w:bCs/>
                <w:sz w:val="22"/>
                <w:szCs w:val="22"/>
                <w:lang w:eastAsia="zh-CN"/>
              </w:rPr>
            </w:pPr>
            <w:r w:rsidRPr="008F608F">
              <w:rPr>
                <w:rFonts w:ascii="Arial" w:hAnsi="Arial" w:cs="Arial"/>
                <w:color w:val="FF0000"/>
                <w:sz w:val="28"/>
                <w:szCs w:val="28"/>
                <w:lang w:eastAsia="zh-CN"/>
              </w:rPr>
              <w:t>&lt; Unchanged parts are omitted &gt;</w:t>
            </w:r>
          </w:p>
        </w:tc>
      </w:tr>
    </w:tbl>
    <w:p w14:paraId="1B45AD36" w14:textId="77777777" w:rsidR="004616D3" w:rsidRDefault="004616D3" w:rsidP="00E12920">
      <w:pPr>
        <w:jc w:val="both"/>
        <w:rPr>
          <w:bCs/>
          <w:sz w:val="22"/>
          <w:szCs w:val="22"/>
          <w:lang w:eastAsia="zh-CN"/>
        </w:rPr>
      </w:pPr>
    </w:p>
    <w:p w14:paraId="37DB8DC5" w14:textId="7CDA890B" w:rsidR="00F2219A" w:rsidRDefault="00F2219A" w:rsidP="00E12920">
      <w:pPr>
        <w:jc w:val="both"/>
        <w:rPr>
          <w:bCs/>
          <w:sz w:val="22"/>
          <w:szCs w:val="22"/>
          <w:lang w:eastAsia="zh-CN"/>
        </w:rPr>
      </w:pPr>
      <w:r>
        <w:rPr>
          <w:rFonts w:hint="eastAsia"/>
          <w:bCs/>
          <w:sz w:val="22"/>
          <w:szCs w:val="22"/>
          <w:lang w:eastAsia="zh-CN"/>
        </w:rPr>
        <w:t>If we go with Option 2, the following proposed conclusion is provided and companies are welcome to comment.</w:t>
      </w:r>
    </w:p>
    <w:p w14:paraId="66C859F6" w14:textId="67221BEF" w:rsidR="00F2219A" w:rsidRPr="00F2219A" w:rsidRDefault="00F2219A" w:rsidP="00E12920">
      <w:pPr>
        <w:jc w:val="both"/>
        <w:rPr>
          <w:b/>
          <w:bCs/>
          <w:sz w:val="22"/>
          <w:szCs w:val="22"/>
          <w:u w:val="single"/>
          <w:lang w:eastAsia="zh-CN"/>
        </w:rPr>
      </w:pPr>
      <w:r w:rsidRPr="00F2219A">
        <w:rPr>
          <w:rFonts w:hint="eastAsia"/>
          <w:b/>
          <w:bCs/>
          <w:sz w:val="22"/>
          <w:szCs w:val="22"/>
          <w:u w:val="single"/>
          <w:lang w:eastAsia="zh-CN"/>
        </w:rPr>
        <w:t>Proposed conclusion:</w:t>
      </w:r>
    </w:p>
    <w:p w14:paraId="429369EC" w14:textId="77777777" w:rsidR="00F2219A" w:rsidRDefault="00F2219A" w:rsidP="00F2219A">
      <w:pPr>
        <w:jc w:val="both"/>
        <w:rPr>
          <w:bCs/>
          <w:sz w:val="22"/>
          <w:szCs w:val="22"/>
          <w:lang w:eastAsia="zh-CN"/>
        </w:rPr>
      </w:pPr>
      <w:r w:rsidRPr="000135CF">
        <w:rPr>
          <w:rFonts w:hint="eastAsia"/>
          <w:bCs/>
          <w:sz w:val="22"/>
          <w:szCs w:val="22"/>
          <w:lang w:eastAsia="zh-CN"/>
        </w:rPr>
        <w:t xml:space="preserve">For HARQ-ACK multiplexing in </w:t>
      </w:r>
      <w:r>
        <w:rPr>
          <w:rFonts w:hint="eastAsia"/>
          <w:bCs/>
          <w:sz w:val="22"/>
          <w:szCs w:val="22"/>
          <w:lang w:eastAsia="zh-CN"/>
        </w:rPr>
        <w:t xml:space="preserve">a </w:t>
      </w:r>
      <w:r w:rsidRPr="000135CF">
        <w:rPr>
          <w:rFonts w:hint="eastAsia"/>
          <w:bCs/>
          <w:sz w:val="22"/>
          <w:szCs w:val="22"/>
          <w:lang w:eastAsia="zh-CN"/>
        </w:rPr>
        <w:t>PUSCH with different priority</w:t>
      </w:r>
      <w:r w:rsidRPr="00F2219A">
        <w:t xml:space="preserve"> </w:t>
      </w:r>
      <w:r w:rsidRPr="00F2219A">
        <w:rPr>
          <w:bCs/>
          <w:sz w:val="22"/>
          <w:szCs w:val="22"/>
          <w:lang w:eastAsia="zh-CN"/>
        </w:rPr>
        <w:t>than the priority of HARQ-ACK</w:t>
      </w:r>
      <w:r w:rsidRPr="000135CF">
        <w:rPr>
          <w:rFonts w:hint="eastAsia"/>
          <w:bCs/>
          <w:sz w:val="22"/>
          <w:szCs w:val="22"/>
          <w:lang w:eastAsia="zh-CN"/>
        </w:rPr>
        <w:t xml:space="preserve">, </w:t>
      </w:r>
    </w:p>
    <w:p w14:paraId="474CB4C2" w14:textId="3F40DDDF" w:rsidR="00F2219A" w:rsidRDefault="00F2219A" w:rsidP="00F2219A">
      <w:pPr>
        <w:pStyle w:val="ListParagraph"/>
        <w:numPr>
          <w:ilvl w:val="0"/>
          <w:numId w:val="36"/>
        </w:numPr>
        <w:jc w:val="both"/>
        <w:rPr>
          <w:bCs/>
          <w:sz w:val="22"/>
          <w:szCs w:val="22"/>
          <w:lang w:eastAsia="zh-CN"/>
        </w:rPr>
      </w:pPr>
      <w:r w:rsidRPr="00F2219A">
        <w:rPr>
          <w:rFonts w:hint="eastAsia"/>
          <w:bCs/>
          <w:sz w:val="22"/>
          <w:szCs w:val="22"/>
          <w:lang w:eastAsia="zh-CN"/>
        </w:rPr>
        <w:t xml:space="preserve">DAI field </w:t>
      </w:r>
      <w:r w:rsidRPr="00F2219A">
        <w:rPr>
          <w:bCs/>
          <w:sz w:val="22"/>
          <w:szCs w:val="22"/>
          <w:lang w:eastAsia="zh-CN"/>
        </w:rPr>
        <w:t>included in a DCI format scheduling the PUSCH transmission is not applied for the HARQ-ACK information</w:t>
      </w:r>
      <w:r>
        <w:rPr>
          <w:rFonts w:hint="eastAsia"/>
          <w:bCs/>
          <w:sz w:val="22"/>
          <w:szCs w:val="22"/>
          <w:lang w:eastAsia="zh-CN"/>
        </w:rPr>
        <w:t>;</w:t>
      </w:r>
    </w:p>
    <w:p w14:paraId="683E75FA" w14:textId="585E5763" w:rsidR="00F2219A" w:rsidRPr="00F2219A" w:rsidRDefault="00F2219A" w:rsidP="00F2219A">
      <w:pPr>
        <w:pStyle w:val="ListParagraph"/>
        <w:numPr>
          <w:ilvl w:val="0"/>
          <w:numId w:val="36"/>
        </w:numPr>
        <w:jc w:val="both"/>
        <w:rPr>
          <w:bCs/>
          <w:sz w:val="22"/>
          <w:szCs w:val="22"/>
          <w:lang w:eastAsia="zh-CN"/>
        </w:rPr>
      </w:pP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is not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w:t>
      </w:r>
      <w:r>
        <w:rPr>
          <w:rFonts w:hint="eastAsia"/>
          <w:bCs/>
          <w:sz w:val="22"/>
          <w:szCs w:val="22"/>
          <w:lang w:eastAsia="zh-CN"/>
        </w:rPr>
        <w:t>if provided.</w:t>
      </w:r>
    </w:p>
    <w:p w14:paraId="6C0ED2FA" w14:textId="77777777" w:rsidR="00B01312" w:rsidRDefault="00B01312" w:rsidP="00E12920">
      <w:pPr>
        <w:jc w:val="both"/>
        <w:rPr>
          <w:b/>
          <w:bCs/>
          <w:sz w:val="22"/>
          <w:szCs w:val="22"/>
          <w:lang w:eastAsia="zh-CN"/>
        </w:rPr>
      </w:pPr>
    </w:p>
    <w:tbl>
      <w:tblPr>
        <w:tblStyle w:val="TableGrid50"/>
        <w:tblW w:w="9634" w:type="dxa"/>
        <w:tblLook w:val="04A0" w:firstRow="1" w:lastRow="0" w:firstColumn="1" w:lastColumn="0" w:noHBand="0" w:noVBand="1"/>
      </w:tblPr>
      <w:tblGrid>
        <w:gridCol w:w="1668"/>
        <w:gridCol w:w="7966"/>
      </w:tblGrid>
      <w:tr w:rsidR="00B01312" w:rsidRPr="002D6399" w14:paraId="03E3B76E" w14:textId="77777777" w:rsidTr="00B672E8">
        <w:tc>
          <w:tcPr>
            <w:tcW w:w="1668" w:type="dxa"/>
            <w:tcBorders>
              <w:top w:val="single" w:sz="4" w:space="0" w:color="auto"/>
              <w:left w:val="single" w:sz="4" w:space="0" w:color="auto"/>
              <w:bottom w:val="single" w:sz="4" w:space="0" w:color="auto"/>
              <w:right w:val="single" w:sz="4" w:space="0" w:color="auto"/>
            </w:tcBorders>
          </w:tcPr>
          <w:p w14:paraId="7DC64387" w14:textId="49CA251E" w:rsidR="00B01312" w:rsidRPr="00B01312" w:rsidRDefault="00B01312" w:rsidP="00B672E8">
            <w:pPr>
              <w:spacing w:beforeLines="50" w:before="120" w:after="0"/>
              <w:rPr>
                <w:rFonts w:eastAsiaTheme="minorEastAsia"/>
                <w:b/>
                <w:iCs/>
                <w:kern w:val="2"/>
                <w:lang w:eastAsia="zh-CN"/>
              </w:rPr>
            </w:pPr>
            <w:r w:rsidRPr="00B01312">
              <w:rPr>
                <w:rFonts w:eastAsiaTheme="minorEastAsia" w:hint="eastAsia"/>
                <w:b/>
                <w:iCs/>
                <w:kern w:val="2"/>
                <w:lang w:eastAsia="zh-CN"/>
              </w:rPr>
              <w:t>Option 1</w:t>
            </w:r>
          </w:p>
        </w:tc>
        <w:tc>
          <w:tcPr>
            <w:tcW w:w="7966" w:type="dxa"/>
            <w:tcBorders>
              <w:top w:val="single" w:sz="4" w:space="0" w:color="auto"/>
              <w:left w:val="single" w:sz="4" w:space="0" w:color="auto"/>
              <w:bottom w:val="single" w:sz="4" w:space="0" w:color="auto"/>
              <w:right w:val="single" w:sz="4" w:space="0" w:color="auto"/>
            </w:tcBorders>
          </w:tcPr>
          <w:p w14:paraId="3A199E89" w14:textId="77777777" w:rsidR="00B01312" w:rsidRPr="00C43189" w:rsidRDefault="00B01312" w:rsidP="00B672E8">
            <w:pPr>
              <w:spacing w:beforeLines="50" w:before="120" w:after="0"/>
              <w:rPr>
                <w:rFonts w:eastAsiaTheme="minorEastAsia"/>
                <w:iCs/>
                <w:kern w:val="2"/>
                <w:lang w:eastAsia="zh-CN"/>
              </w:rPr>
            </w:pPr>
          </w:p>
        </w:tc>
      </w:tr>
      <w:tr w:rsidR="00B01312" w:rsidRPr="002D6399" w14:paraId="6AC255D9" w14:textId="77777777" w:rsidTr="00B672E8">
        <w:tc>
          <w:tcPr>
            <w:tcW w:w="1668" w:type="dxa"/>
            <w:tcBorders>
              <w:top w:val="single" w:sz="4" w:space="0" w:color="auto"/>
              <w:left w:val="single" w:sz="4" w:space="0" w:color="auto"/>
              <w:bottom w:val="single" w:sz="4" w:space="0" w:color="auto"/>
              <w:right w:val="single" w:sz="4" w:space="0" w:color="auto"/>
            </w:tcBorders>
          </w:tcPr>
          <w:p w14:paraId="52009947" w14:textId="04614F0E"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2</w:t>
            </w:r>
          </w:p>
        </w:tc>
        <w:tc>
          <w:tcPr>
            <w:tcW w:w="7966" w:type="dxa"/>
            <w:tcBorders>
              <w:top w:val="single" w:sz="4" w:space="0" w:color="auto"/>
              <w:left w:val="single" w:sz="4" w:space="0" w:color="auto"/>
              <w:bottom w:val="single" w:sz="4" w:space="0" w:color="auto"/>
              <w:right w:val="single" w:sz="4" w:space="0" w:color="auto"/>
            </w:tcBorders>
          </w:tcPr>
          <w:p w14:paraId="7C0519F9" w14:textId="77777777" w:rsidR="00B01312" w:rsidRPr="00BA11D7" w:rsidRDefault="00B01312" w:rsidP="00B672E8">
            <w:pPr>
              <w:spacing w:beforeLines="50" w:before="120" w:after="0"/>
              <w:rPr>
                <w:rFonts w:eastAsiaTheme="minorEastAsia"/>
                <w:kern w:val="2"/>
                <w:lang w:eastAsia="zh-CN"/>
              </w:rPr>
            </w:pPr>
          </w:p>
        </w:tc>
      </w:tr>
      <w:tr w:rsidR="00B01312" w:rsidRPr="002D6399" w14:paraId="7AB766C1" w14:textId="77777777" w:rsidTr="00B672E8">
        <w:tc>
          <w:tcPr>
            <w:tcW w:w="1668" w:type="dxa"/>
            <w:tcBorders>
              <w:top w:val="single" w:sz="4" w:space="0" w:color="auto"/>
              <w:left w:val="single" w:sz="4" w:space="0" w:color="auto"/>
              <w:bottom w:val="single" w:sz="4" w:space="0" w:color="auto"/>
              <w:right w:val="single" w:sz="4" w:space="0" w:color="auto"/>
            </w:tcBorders>
          </w:tcPr>
          <w:p w14:paraId="33A60ACB" w14:textId="68EDE7E2" w:rsidR="00B01312" w:rsidRPr="00B01312" w:rsidRDefault="00B01312" w:rsidP="00B672E8">
            <w:pPr>
              <w:spacing w:beforeLines="50" w:before="120" w:after="0"/>
              <w:rPr>
                <w:rFonts w:eastAsiaTheme="minorEastAsia"/>
                <w:b/>
                <w:kern w:val="2"/>
                <w:lang w:eastAsia="zh-CN"/>
              </w:rPr>
            </w:pPr>
            <w:r w:rsidRPr="00B01312">
              <w:rPr>
                <w:rFonts w:eastAsiaTheme="minorEastAsia" w:hint="eastAsia"/>
                <w:b/>
                <w:kern w:val="2"/>
                <w:lang w:eastAsia="zh-CN"/>
              </w:rPr>
              <w:t>Option 3</w:t>
            </w:r>
          </w:p>
        </w:tc>
        <w:tc>
          <w:tcPr>
            <w:tcW w:w="7966" w:type="dxa"/>
            <w:tcBorders>
              <w:top w:val="single" w:sz="4" w:space="0" w:color="auto"/>
              <w:left w:val="single" w:sz="4" w:space="0" w:color="auto"/>
              <w:bottom w:val="single" w:sz="4" w:space="0" w:color="auto"/>
              <w:right w:val="single" w:sz="4" w:space="0" w:color="auto"/>
            </w:tcBorders>
          </w:tcPr>
          <w:p w14:paraId="03F8CC04" w14:textId="5B9CB808" w:rsidR="00B01312" w:rsidRPr="00BA11D7" w:rsidRDefault="00622DDA" w:rsidP="00B672E8">
            <w:pPr>
              <w:spacing w:beforeLines="50" w:before="120" w:after="0"/>
              <w:rPr>
                <w:rFonts w:eastAsiaTheme="minorEastAsia"/>
                <w:kern w:val="2"/>
                <w:lang w:eastAsia="zh-CN"/>
              </w:rPr>
            </w:pPr>
            <w:r>
              <w:rPr>
                <w:rFonts w:eastAsiaTheme="minorEastAsia"/>
                <w:kern w:val="2"/>
                <w:lang w:eastAsia="zh-CN"/>
              </w:rPr>
              <w:t>Samsung</w:t>
            </w:r>
          </w:p>
        </w:tc>
      </w:tr>
    </w:tbl>
    <w:p w14:paraId="0FC0B1AA" w14:textId="77777777" w:rsidR="00B01312" w:rsidRDefault="00B01312"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F2219A" w:rsidRPr="002D6399" w14:paraId="4314F86C" w14:textId="77777777" w:rsidTr="00B672E8">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9332084" w14:textId="77777777" w:rsidR="00F2219A" w:rsidRPr="002D6399" w:rsidRDefault="00F2219A" w:rsidP="00B672E8">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9733069" w14:textId="77777777" w:rsidR="00F2219A" w:rsidRPr="002D6399" w:rsidRDefault="00F2219A" w:rsidP="00B672E8">
            <w:pPr>
              <w:spacing w:beforeLines="50" w:before="120" w:after="0"/>
              <w:rPr>
                <w:i/>
                <w:kern w:val="2"/>
                <w:lang w:eastAsia="zh-CN"/>
              </w:rPr>
            </w:pPr>
            <w:r w:rsidRPr="002D6399">
              <w:rPr>
                <w:i/>
                <w:kern w:val="2"/>
                <w:lang w:eastAsia="zh-CN"/>
              </w:rPr>
              <w:t xml:space="preserve">Comments </w:t>
            </w:r>
          </w:p>
        </w:tc>
      </w:tr>
      <w:tr w:rsidR="00F2219A" w:rsidRPr="002D6399" w14:paraId="07AE4FB9" w14:textId="77777777" w:rsidTr="00B672E8">
        <w:tc>
          <w:tcPr>
            <w:tcW w:w="1529" w:type="dxa"/>
            <w:tcBorders>
              <w:top w:val="single" w:sz="4" w:space="0" w:color="auto"/>
              <w:left w:val="single" w:sz="4" w:space="0" w:color="auto"/>
              <w:bottom w:val="single" w:sz="4" w:space="0" w:color="auto"/>
              <w:right w:val="single" w:sz="4" w:space="0" w:color="auto"/>
            </w:tcBorders>
          </w:tcPr>
          <w:p w14:paraId="168B1DA1" w14:textId="2ECC1561" w:rsidR="00F2219A" w:rsidRPr="009F33F6" w:rsidRDefault="00622DDA" w:rsidP="00B672E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0284D1" w14:textId="57A3F381" w:rsidR="00F2219A" w:rsidRPr="009F33F6" w:rsidRDefault="00622DDA" w:rsidP="00B672E8">
            <w:pPr>
              <w:spacing w:beforeLines="50" w:before="120" w:after="0"/>
              <w:rPr>
                <w:rFonts w:eastAsiaTheme="minorEastAsia"/>
                <w:iCs/>
                <w:kern w:val="2"/>
                <w:lang w:eastAsia="zh-CN"/>
              </w:rPr>
            </w:pPr>
            <w:r>
              <w:rPr>
                <w:rFonts w:eastAsiaTheme="minorEastAsia"/>
                <w:iCs/>
                <w:kern w:val="2"/>
                <w:lang w:eastAsia="zh-CN"/>
              </w:rPr>
              <w:t>Considering companies share the same understanding regarding the spec, it seems there is no need to do anything.</w:t>
            </w:r>
          </w:p>
        </w:tc>
      </w:tr>
      <w:tr w:rsidR="00F2219A" w:rsidRPr="002D6399" w14:paraId="3A6368F3" w14:textId="77777777" w:rsidTr="00B672E8">
        <w:tc>
          <w:tcPr>
            <w:tcW w:w="1529" w:type="dxa"/>
            <w:tcBorders>
              <w:top w:val="single" w:sz="4" w:space="0" w:color="auto"/>
              <w:left w:val="single" w:sz="4" w:space="0" w:color="auto"/>
              <w:bottom w:val="single" w:sz="4" w:space="0" w:color="auto"/>
              <w:right w:val="single" w:sz="4" w:space="0" w:color="auto"/>
            </w:tcBorders>
          </w:tcPr>
          <w:p w14:paraId="4535212E" w14:textId="4C50554A" w:rsidR="00F2219A" w:rsidRPr="002D6399" w:rsidRDefault="00F2219A" w:rsidP="00B672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2AD613" w14:textId="77777777" w:rsidR="00F2219A" w:rsidRPr="002D6399" w:rsidRDefault="00F2219A" w:rsidP="00B672E8">
            <w:pPr>
              <w:spacing w:beforeLines="50" w:before="120" w:after="0"/>
              <w:rPr>
                <w:kern w:val="2"/>
                <w:lang w:eastAsia="zh-CN"/>
              </w:rPr>
            </w:pPr>
          </w:p>
        </w:tc>
      </w:tr>
      <w:tr w:rsidR="00F2219A" w:rsidRPr="002D6399" w14:paraId="27CC4A3A" w14:textId="77777777" w:rsidTr="00B672E8">
        <w:tc>
          <w:tcPr>
            <w:tcW w:w="1529" w:type="dxa"/>
            <w:tcBorders>
              <w:top w:val="single" w:sz="4" w:space="0" w:color="auto"/>
              <w:left w:val="single" w:sz="4" w:space="0" w:color="auto"/>
              <w:bottom w:val="single" w:sz="4" w:space="0" w:color="auto"/>
              <w:right w:val="single" w:sz="4" w:space="0" w:color="auto"/>
            </w:tcBorders>
          </w:tcPr>
          <w:p w14:paraId="12BE0826" w14:textId="234BEF08" w:rsidR="00F2219A" w:rsidRPr="002D6399" w:rsidRDefault="00F2219A" w:rsidP="00B672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B536D" w14:textId="40E4C44F" w:rsidR="00F2219A" w:rsidRPr="002D6399" w:rsidRDefault="00F2219A" w:rsidP="00B672E8">
            <w:pPr>
              <w:spacing w:beforeLines="50" w:before="120" w:after="0"/>
              <w:rPr>
                <w:kern w:val="2"/>
                <w:lang w:eastAsia="zh-CN"/>
              </w:rPr>
            </w:pPr>
          </w:p>
        </w:tc>
      </w:tr>
      <w:tr w:rsidR="00F2219A" w:rsidRPr="002D6399" w14:paraId="5C05A0F1" w14:textId="77777777" w:rsidTr="00B672E8">
        <w:tc>
          <w:tcPr>
            <w:tcW w:w="1529" w:type="dxa"/>
            <w:tcBorders>
              <w:top w:val="single" w:sz="4" w:space="0" w:color="auto"/>
              <w:left w:val="single" w:sz="4" w:space="0" w:color="auto"/>
              <w:bottom w:val="single" w:sz="4" w:space="0" w:color="auto"/>
              <w:right w:val="single" w:sz="4" w:space="0" w:color="auto"/>
            </w:tcBorders>
          </w:tcPr>
          <w:p w14:paraId="63484D70" w14:textId="179CC7EC" w:rsidR="00F2219A" w:rsidRPr="001E6374" w:rsidRDefault="00F2219A" w:rsidP="00B672E8">
            <w:pPr>
              <w:spacing w:beforeLines="50" w:before="120" w:after="0"/>
              <w:rPr>
                <w:rFonts w:eastAsia="Malgun Gothic"/>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2284CEFE" w14:textId="331DC1B3" w:rsidR="00F2219A" w:rsidRPr="008C7CC5" w:rsidRDefault="00F2219A" w:rsidP="00B672E8">
            <w:pPr>
              <w:spacing w:beforeLines="50" w:before="120" w:after="0"/>
              <w:ind w:leftChars="50" w:left="210" w:hangingChars="50" w:hanging="110"/>
              <w:jc w:val="both"/>
              <w:rPr>
                <w:rFonts w:eastAsia="Malgun Gothic"/>
                <w:iCs/>
                <w:kern w:val="2"/>
                <w:lang w:eastAsia="ko-KR"/>
              </w:rPr>
            </w:pPr>
          </w:p>
        </w:tc>
      </w:tr>
      <w:tr w:rsidR="00F2219A" w:rsidRPr="002D6399" w14:paraId="78454FD0" w14:textId="77777777" w:rsidTr="00B672E8">
        <w:tc>
          <w:tcPr>
            <w:tcW w:w="1529" w:type="dxa"/>
          </w:tcPr>
          <w:p w14:paraId="5EFC2001" w14:textId="60733105" w:rsidR="00F2219A" w:rsidRPr="000135CF" w:rsidRDefault="00F2219A" w:rsidP="00B672E8">
            <w:pPr>
              <w:spacing w:beforeLines="50" w:before="120" w:after="0"/>
              <w:rPr>
                <w:rFonts w:eastAsiaTheme="minorEastAsia"/>
                <w:iCs/>
                <w:kern w:val="2"/>
                <w:lang w:eastAsia="zh-CN"/>
              </w:rPr>
            </w:pPr>
          </w:p>
        </w:tc>
        <w:tc>
          <w:tcPr>
            <w:tcW w:w="8105" w:type="dxa"/>
          </w:tcPr>
          <w:p w14:paraId="0964BA22" w14:textId="74AE5EAE" w:rsidR="00F2219A" w:rsidRPr="00E618FE" w:rsidRDefault="00F2219A" w:rsidP="00B672E8">
            <w:pPr>
              <w:spacing w:beforeLines="50" w:before="120" w:after="0"/>
              <w:rPr>
                <w:iCs/>
                <w:kern w:val="2"/>
                <w:lang w:eastAsia="zh-CN"/>
              </w:rPr>
            </w:pPr>
          </w:p>
        </w:tc>
      </w:tr>
      <w:tr w:rsidR="00F2219A" w:rsidRPr="002D6399" w14:paraId="3DD5FAB2" w14:textId="77777777" w:rsidTr="00B672E8">
        <w:tc>
          <w:tcPr>
            <w:tcW w:w="1529" w:type="dxa"/>
          </w:tcPr>
          <w:p w14:paraId="1613D7E0" w14:textId="4AFA6F37" w:rsidR="00F2219A" w:rsidRDefault="00F2219A" w:rsidP="00B672E8">
            <w:pPr>
              <w:spacing w:beforeLines="50" w:before="120" w:after="0"/>
              <w:rPr>
                <w:iCs/>
                <w:kern w:val="2"/>
                <w:lang w:eastAsia="zh-CN"/>
              </w:rPr>
            </w:pPr>
          </w:p>
        </w:tc>
        <w:tc>
          <w:tcPr>
            <w:tcW w:w="8105" w:type="dxa"/>
          </w:tcPr>
          <w:p w14:paraId="124D62DA" w14:textId="3E2C77BD" w:rsidR="00F2219A" w:rsidRPr="002D6399" w:rsidRDefault="00F2219A" w:rsidP="00B672E8">
            <w:pPr>
              <w:spacing w:beforeLines="50" w:before="120" w:after="0"/>
              <w:rPr>
                <w:iCs/>
                <w:kern w:val="2"/>
                <w:lang w:eastAsia="zh-CN"/>
              </w:rPr>
            </w:pPr>
          </w:p>
        </w:tc>
      </w:tr>
      <w:tr w:rsidR="00F2219A" w:rsidRPr="002D6399" w14:paraId="1471EC70" w14:textId="77777777" w:rsidTr="00B672E8">
        <w:tc>
          <w:tcPr>
            <w:tcW w:w="1529" w:type="dxa"/>
          </w:tcPr>
          <w:p w14:paraId="54FF4CAA" w14:textId="77777777" w:rsidR="00F2219A" w:rsidRPr="001E393E" w:rsidRDefault="00F2219A" w:rsidP="00B672E8">
            <w:pPr>
              <w:tabs>
                <w:tab w:val="left" w:pos="972"/>
              </w:tabs>
              <w:spacing w:beforeLines="50" w:before="120" w:after="0"/>
              <w:rPr>
                <w:rFonts w:eastAsiaTheme="minorEastAsia"/>
                <w:iCs/>
                <w:kern w:val="2"/>
                <w:lang w:eastAsia="zh-CN"/>
              </w:rPr>
            </w:pPr>
          </w:p>
        </w:tc>
        <w:tc>
          <w:tcPr>
            <w:tcW w:w="8105" w:type="dxa"/>
          </w:tcPr>
          <w:p w14:paraId="612CF2F8" w14:textId="77777777" w:rsidR="00F2219A" w:rsidRPr="001E393E" w:rsidRDefault="00F2219A" w:rsidP="00B672E8">
            <w:pPr>
              <w:spacing w:beforeLines="50" w:before="120" w:after="0"/>
              <w:rPr>
                <w:rFonts w:eastAsiaTheme="minorEastAsia"/>
                <w:iCs/>
                <w:kern w:val="2"/>
                <w:lang w:eastAsia="zh-CN"/>
              </w:rPr>
            </w:pPr>
          </w:p>
        </w:tc>
      </w:tr>
    </w:tbl>
    <w:p w14:paraId="658B39BE" w14:textId="77777777" w:rsidR="00F2219A" w:rsidRPr="00F2219A" w:rsidRDefault="00F2219A" w:rsidP="00E12920">
      <w:pPr>
        <w:jc w:val="both"/>
        <w:rPr>
          <w:b/>
          <w:bCs/>
          <w:sz w:val="22"/>
          <w:szCs w:val="22"/>
          <w:lang w:eastAsia="zh-CN"/>
        </w:rPr>
      </w:pPr>
    </w:p>
    <w:p w14:paraId="5279FF93" w14:textId="77777777" w:rsidR="006673D5" w:rsidRPr="00952587" w:rsidRDefault="006673D5"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31"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31"/>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32" w:name="_Toc12021480"/>
            <w:bookmarkStart w:id="33" w:name="_Toc20311592"/>
            <w:bookmarkStart w:id="34" w:name="_Toc26719417"/>
            <w:bookmarkStart w:id="35" w:name="_Toc29894852"/>
            <w:bookmarkStart w:id="36" w:name="_Toc29899151"/>
            <w:bookmarkStart w:id="37" w:name="_Toc29899569"/>
            <w:bookmarkStart w:id="38" w:name="_Toc29917306"/>
            <w:bookmarkStart w:id="39" w:name="_Toc36498180"/>
            <w:bookmarkStart w:id="40" w:name="_Toc45699206"/>
            <w:bookmarkStart w:id="41" w:name="_Toc130394888"/>
            <w:r w:rsidRPr="00B916EC">
              <w:lastRenderedPageBreak/>
              <w:t>9.2.5</w:t>
            </w:r>
            <w:r w:rsidRPr="00B916EC">
              <w:tab/>
              <w:t>UE procedure for reporting multiple UCI types</w:t>
            </w:r>
            <w:bookmarkEnd w:id="32"/>
            <w:bookmarkEnd w:id="33"/>
            <w:bookmarkEnd w:id="34"/>
            <w:bookmarkEnd w:id="35"/>
            <w:bookmarkEnd w:id="36"/>
            <w:bookmarkEnd w:id="37"/>
            <w:bookmarkEnd w:id="38"/>
            <w:bookmarkEnd w:id="39"/>
            <w:bookmarkEnd w:id="40"/>
            <w:bookmarkEnd w:id="41"/>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42" w:author="CATT" w:date="2023-04-03T12:05:00Z">
              <w:r>
                <w:rPr>
                  <w:rFonts w:hint="eastAsia"/>
                  <w:lang w:eastAsia="zh-CN"/>
                </w:rPr>
                <w:t xml:space="preserve">or UCI of different </w:t>
              </w:r>
            </w:ins>
            <w:ins w:id="43"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r w:rsidR="00633319" w:rsidRPr="002D6399" w14:paraId="3E48F1E6" w14:textId="77777777" w:rsidTr="001E6374">
        <w:tc>
          <w:tcPr>
            <w:tcW w:w="1529" w:type="dxa"/>
          </w:tcPr>
          <w:p w14:paraId="7A7B58B2" w14:textId="0F74C765" w:rsidR="00633319" w:rsidRDefault="00633319" w:rsidP="005A56A1">
            <w:pPr>
              <w:spacing w:beforeLines="50" w:before="120" w:after="0"/>
              <w:rPr>
                <w:rFonts w:eastAsiaTheme="minorEastAsia"/>
                <w:kern w:val="2"/>
                <w:lang w:eastAsia="zh-CN"/>
              </w:rPr>
            </w:pPr>
            <w:r>
              <w:rPr>
                <w:rFonts w:eastAsiaTheme="minorEastAsia" w:hint="eastAsia"/>
                <w:kern w:val="2"/>
                <w:lang w:eastAsia="zh-CN"/>
              </w:rPr>
              <w:t>Moderator</w:t>
            </w:r>
          </w:p>
        </w:tc>
        <w:tc>
          <w:tcPr>
            <w:tcW w:w="8105" w:type="dxa"/>
          </w:tcPr>
          <w:p w14:paraId="6906A085" w14:textId="64D145C9" w:rsidR="00633319" w:rsidRDefault="00996DFF" w:rsidP="00A335A0">
            <w:pPr>
              <w:spacing w:beforeLines="50" w:before="120" w:after="0"/>
              <w:rPr>
                <w:rFonts w:eastAsiaTheme="minorEastAsia"/>
                <w:iCs/>
                <w:kern w:val="2"/>
                <w:lang w:eastAsia="zh-CN"/>
              </w:rPr>
            </w:pPr>
            <w:r>
              <w:rPr>
                <w:rFonts w:eastAsiaTheme="minorEastAsia" w:hint="eastAsia"/>
                <w:iCs/>
                <w:kern w:val="2"/>
                <w:lang w:eastAsia="zh-CN"/>
              </w:rPr>
              <w:t>Let</w:t>
            </w:r>
            <w:r>
              <w:rPr>
                <w:rFonts w:eastAsiaTheme="minorEastAsia"/>
                <w:iCs/>
                <w:kern w:val="2"/>
                <w:lang w:eastAsia="zh-CN"/>
              </w:rPr>
              <w:t xml:space="preserve">’s wait a bit to see whether a CR is needed for Issue#2. </w:t>
            </w:r>
            <w:r>
              <w:rPr>
                <w:rFonts w:eastAsiaTheme="minorEastAsia" w:hint="eastAsia"/>
                <w:iCs/>
                <w:kern w:val="2"/>
                <w:lang w:eastAsia="zh-CN"/>
              </w:rPr>
              <w:t xml:space="preserve">If a CR is agreed for issue#2, we can include the TP for Issue#3 in </w:t>
            </w:r>
            <w:r w:rsidR="00A335A0">
              <w:rPr>
                <w:rFonts w:eastAsiaTheme="minorEastAsia" w:hint="eastAsia"/>
                <w:iCs/>
                <w:kern w:val="2"/>
                <w:lang w:eastAsia="zh-CN"/>
              </w:rPr>
              <w:t>the</w:t>
            </w:r>
            <w:r>
              <w:rPr>
                <w:rFonts w:eastAsiaTheme="minorEastAsia" w:hint="eastAsia"/>
                <w:iCs/>
                <w:kern w:val="2"/>
                <w:lang w:eastAsia="zh-CN"/>
              </w:rPr>
              <w:t xml:space="preserve"> same CR; otherwise, we can refer to 38.213 editor CR.</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lastRenderedPageBreak/>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4"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4"/>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5" w:author="Samsung" w:date="2023-04-07T11:39:00Z">
              <w:r>
                <w:t>max</w:t>
              </w:r>
            </w:ins>
            <m:oMath>
              <m:r>
                <m:rPr>
                  <m:sty m:val="p"/>
                </m:rPr>
                <w:rPr>
                  <w:rFonts w:ascii="Cambria Math" w:hAnsi="Cambria Math"/>
                </w:rPr>
                <m:t>⁡</m:t>
              </m:r>
              <m:r>
                <w:ins w:id="46"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7"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8" w:author="Na Li" w:date="2023-04-17T19:47:00Z">
              <w:r w:rsidDel="007929A1">
                <w:rPr>
                  <w:rFonts w:eastAsiaTheme="minorEastAsia"/>
                  <w:kern w:val="2"/>
                  <w:lang w:eastAsia="zh-CN"/>
                </w:rPr>
                <w:delText xml:space="preserve">No </w:delText>
              </w:r>
            </w:del>
            <w:ins w:id="49"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50" w:name="_Toc12021467"/>
                  <w:bookmarkStart w:id="51" w:name="_Toc20311579"/>
                  <w:bookmarkStart w:id="52" w:name="_Toc26719404"/>
                  <w:bookmarkStart w:id="53" w:name="_Toc29894837"/>
                  <w:bookmarkStart w:id="54" w:name="_Toc29899136"/>
                  <w:bookmarkStart w:id="55" w:name="_Toc29899554"/>
                  <w:bookmarkStart w:id="56" w:name="_Toc29917291"/>
                  <w:bookmarkStart w:id="57" w:name="_Toc36498165"/>
                  <w:bookmarkStart w:id="58" w:name="_Toc45699191"/>
                  <w:bookmarkStart w:id="59" w:name="_Toc122000446"/>
                  <w:r w:rsidRPr="00B916EC">
                    <w:t>9.1</w:t>
                  </w:r>
                  <w:r w:rsidRPr="00B916EC">
                    <w:rPr>
                      <w:rFonts w:hint="eastAsia"/>
                    </w:rPr>
                    <w:tab/>
                  </w:r>
                  <w:r w:rsidRPr="00B916EC">
                    <w:t>HARQ-ACK codebook determination</w:t>
                  </w:r>
                  <w:bookmarkEnd w:id="50"/>
                  <w:bookmarkEnd w:id="51"/>
                  <w:bookmarkEnd w:id="52"/>
                  <w:bookmarkEnd w:id="53"/>
                  <w:bookmarkEnd w:id="54"/>
                  <w:bookmarkEnd w:id="55"/>
                  <w:bookmarkEnd w:id="56"/>
                  <w:bookmarkEnd w:id="57"/>
                  <w:bookmarkEnd w:id="58"/>
                  <w:bookmarkEnd w:id="59"/>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60" w:name="_Toc12021490"/>
                  <w:bookmarkStart w:id="61" w:name="_Toc20311602"/>
                  <w:bookmarkStart w:id="62" w:name="_Toc26719427"/>
                  <w:bookmarkStart w:id="63" w:name="_Toc29894863"/>
                  <w:bookmarkStart w:id="64" w:name="_Toc29899162"/>
                  <w:bookmarkStart w:id="65" w:name="_Toc29899580"/>
                  <w:bookmarkStart w:id="66" w:name="_Toc29917319"/>
                  <w:bookmarkStart w:id="67" w:name="_Toc36498193"/>
                  <w:bookmarkStart w:id="68" w:name="_Toc45699221"/>
                  <w:bookmarkStart w:id="69" w:name="_Toc122000482"/>
                  <w:r w:rsidRPr="00B916EC">
                    <w:t>11.1.1</w:t>
                  </w:r>
                  <w:r w:rsidRPr="00B916EC">
                    <w:tab/>
                    <w:t>UE procedure for determining slot format</w:t>
                  </w:r>
                  <w:bookmarkEnd w:id="60"/>
                  <w:bookmarkEnd w:id="61"/>
                  <w:bookmarkEnd w:id="62"/>
                  <w:bookmarkEnd w:id="63"/>
                  <w:bookmarkEnd w:id="64"/>
                  <w:bookmarkEnd w:id="65"/>
                  <w:bookmarkEnd w:id="66"/>
                  <w:bookmarkEnd w:id="67"/>
                  <w:bookmarkEnd w:id="68"/>
                  <w:bookmarkEnd w:id="69"/>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lastRenderedPageBreak/>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 xml:space="preserve">HARQ-ACK feedback for a SPS PDSCH is included in the HARQ-ACK codebook when </w:t>
                  </w:r>
                  <w:r w:rsidRPr="00C72CB6">
                    <w:rPr>
                      <w:rStyle w:val="Strong"/>
                      <w:rFonts w:hint="eastAsia"/>
                      <w:lang w:eastAsia="ko-KR"/>
                    </w:rPr>
                    <w:lastRenderedPageBreak/>
                    <w:t>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70"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71" w:name="_Hlk131762572"/>
                  <w:r>
                    <w:rPr>
                      <w:rFonts w:eastAsiaTheme="minorEastAsia"/>
                      <w:i/>
                      <w:lang w:eastAsia="ko-KR"/>
                    </w:rPr>
                    <w:t>config</w:t>
                  </w:r>
                  <w:bookmarkEnd w:id="71"/>
                  <w:r w:rsidRPr="00D24BF5">
                    <w:rPr>
                      <w:iCs/>
                      <w:lang w:eastAsia="zh-CN"/>
                    </w:rPr>
                    <w:t>,</w:t>
                  </w:r>
                  <w:r w:rsidRPr="00D24BF5">
                    <w:rPr>
                      <w:lang w:eastAsia="zh-CN"/>
                    </w:rPr>
                    <w:t xml:space="preserve"> and</w:t>
                  </w:r>
                </w:p>
                <w:bookmarkEnd w:id="70"/>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7A43DB"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7A43DB"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lastRenderedPageBreak/>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72"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72"/>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3"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73"/>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lastRenderedPageBreak/>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1CB1" w14:textId="77777777" w:rsidR="007A43DB" w:rsidRDefault="007A43DB">
      <w:r>
        <w:separator/>
      </w:r>
    </w:p>
  </w:endnote>
  <w:endnote w:type="continuationSeparator" w:id="0">
    <w:p w14:paraId="457EB98C" w14:textId="77777777" w:rsidR="007A43DB" w:rsidRDefault="007A43DB">
      <w:r>
        <w:continuationSeparator/>
      </w:r>
    </w:p>
  </w:endnote>
  <w:endnote w:type="continuationNotice" w:id="1">
    <w:p w14:paraId="233A1B7A" w14:textId="77777777" w:rsidR="007A43DB" w:rsidRDefault="007A43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3C4CF77" w:rsidR="006673D5" w:rsidRDefault="006673D5">
        <w:pPr>
          <w:pStyle w:val="Footer"/>
        </w:pPr>
        <w:r>
          <w:fldChar w:fldCharType="begin"/>
        </w:r>
        <w:r>
          <w:instrText>PAGE   \* MERGEFORMAT</w:instrText>
        </w:r>
        <w:r>
          <w:fldChar w:fldCharType="separate"/>
        </w:r>
        <w:r w:rsidR="00A335A0" w:rsidRPr="00A335A0">
          <w:rPr>
            <w:lang w:val="zh-CN" w:eastAsia="zh-CN"/>
          </w:rPr>
          <w:t>19</w:t>
        </w:r>
        <w:r>
          <w:fldChar w:fldCharType="end"/>
        </w:r>
      </w:p>
    </w:sdtContent>
  </w:sdt>
  <w:p w14:paraId="00A820FC" w14:textId="77777777" w:rsidR="006673D5" w:rsidRDefault="006673D5">
    <w:pPr>
      <w:pStyle w:val="Footer"/>
    </w:pPr>
  </w:p>
  <w:p w14:paraId="4A48D3F3" w14:textId="77777777" w:rsidR="006673D5" w:rsidRDefault="006673D5"/>
  <w:p w14:paraId="46E31D82" w14:textId="77777777" w:rsidR="006673D5" w:rsidRDefault="00667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5268" w14:textId="77777777" w:rsidR="007A43DB" w:rsidRDefault="007A43DB">
      <w:r>
        <w:separator/>
      </w:r>
    </w:p>
  </w:footnote>
  <w:footnote w:type="continuationSeparator" w:id="0">
    <w:p w14:paraId="75581A49" w14:textId="77777777" w:rsidR="007A43DB" w:rsidRDefault="007A43DB">
      <w:r>
        <w:continuationSeparator/>
      </w:r>
    </w:p>
  </w:footnote>
  <w:footnote w:type="continuationNotice" w:id="1">
    <w:p w14:paraId="1229F85B" w14:textId="77777777" w:rsidR="007A43DB" w:rsidRDefault="007A43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6673D5" w:rsidRDefault="006673D5">
    <w:pPr>
      <w:pStyle w:val="Header"/>
      <w:tabs>
        <w:tab w:val="right" w:pos="9639"/>
      </w:tabs>
    </w:pPr>
    <w:r>
      <w:tab/>
    </w:r>
  </w:p>
  <w:p w14:paraId="246D48EC" w14:textId="77777777" w:rsidR="006673D5" w:rsidRDefault="006673D5"/>
  <w:p w14:paraId="4F6F578E" w14:textId="77777777" w:rsidR="006673D5" w:rsidRDefault="006673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6D3"/>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2DDA"/>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319"/>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3D5"/>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6DB"/>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DB"/>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6DFF"/>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5A0"/>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312"/>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19A"/>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4BD"/>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1487834-074A-4B8C-8C59-2D8D7CD2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1AE49CD-7451-480B-BFE6-62F39F53837E}">
  <ds:schemaRefs>
    <ds:schemaRef ds:uri="http://schemas.openxmlformats.org/officeDocument/2006/bibliography"/>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25</Pages>
  <Words>7648</Words>
  <Characters>43595</Characters>
  <Application>Microsoft Office Word</Application>
  <DocSecurity>0</DocSecurity>
  <Lines>363</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51141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Samsung</cp:lastModifiedBy>
  <cp:revision>2</cp:revision>
  <cp:lastPrinted>2037-02-07T09:28:00Z</cp:lastPrinted>
  <dcterms:created xsi:type="dcterms:W3CDTF">2023-04-20T14:38:00Z</dcterms:created>
  <dcterms:modified xsi:type="dcterms:W3CDTF">2023-04-20T14:38:00Z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