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proofErr w:type="gramStart"/>
      <w:r>
        <w:rPr>
          <w:rFonts w:hint="eastAsia"/>
          <w:bCs/>
          <w:noProof w:val="0"/>
          <w:sz w:val="24"/>
          <w:szCs w:val="24"/>
          <w:lang w:eastAsia="zh-CN"/>
        </w:rPr>
        <w:t>e</w:t>
      </w:r>
      <w:r w:rsidR="00A52935">
        <w:rPr>
          <w:bCs/>
          <w:noProof w:val="0"/>
          <w:sz w:val="24"/>
          <w:szCs w:val="24"/>
        </w:rPr>
        <w:t>-meeting</w:t>
      </w:r>
      <w:proofErr w:type="gramEnd"/>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6673D5" w:rsidP="00323FF1">
            <w:pPr>
              <w:spacing w:after="0"/>
              <w:jc w:val="both"/>
              <w:rPr>
                <w:rFonts w:ascii="Arial" w:eastAsia="Times New Roman" w:hAnsi="Arial" w:cs="Arial"/>
                <w:b/>
                <w:bCs/>
                <w:color w:val="0000FF"/>
                <w:sz w:val="16"/>
                <w:szCs w:val="16"/>
                <w:u w:val="single"/>
                <w:lang w:val="en-US"/>
              </w:rPr>
            </w:pPr>
            <w:hyperlink r:id="rId14"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6673D5"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6673D5" w:rsidP="00323FF1">
            <w:pPr>
              <w:spacing w:after="0"/>
              <w:jc w:val="both"/>
              <w:rPr>
                <w:rFonts w:ascii="Arial" w:eastAsia="Times New Roman" w:hAnsi="Arial" w:cs="Arial"/>
                <w:b/>
                <w:bCs/>
                <w:color w:val="0000FF"/>
                <w:sz w:val="16"/>
                <w:szCs w:val="16"/>
                <w:u w:val="single"/>
                <w:lang w:val="en-US"/>
              </w:rPr>
            </w:pPr>
            <w:hyperlink r:id="rId16"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6673D5" w:rsidP="00323FF1">
            <w:pPr>
              <w:spacing w:after="0"/>
              <w:jc w:val="both"/>
              <w:rPr>
                <w:rFonts w:ascii="Arial" w:eastAsia="Times New Roman" w:hAnsi="Arial" w:cs="Arial"/>
                <w:b/>
                <w:bCs/>
                <w:color w:val="0000FF"/>
                <w:sz w:val="16"/>
                <w:szCs w:val="16"/>
                <w:u w:val="single"/>
                <w:lang w:val="en-US"/>
              </w:rPr>
            </w:pPr>
            <w:hyperlink r:id="rId17"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6673D5" w:rsidP="00323FF1">
            <w:pPr>
              <w:spacing w:after="0"/>
              <w:jc w:val="both"/>
              <w:rPr>
                <w:rFonts w:ascii="Arial" w:eastAsia="Times New Roman" w:hAnsi="Arial" w:cs="Arial"/>
                <w:b/>
                <w:bCs/>
                <w:color w:val="0000FF"/>
                <w:sz w:val="16"/>
                <w:szCs w:val="16"/>
                <w:u w:val="single"/>
                <w:lang w:val="en-US"/>
              </w:rPr>
            </w:pPr>
            <w:hyperlink r:id="rId18"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6673D5" w:rsidP="00323FF1">
            <w:pPr>
              <w:spacing w:after="0"/>
              <w:jc w:val="both"/>
              <w:rPr>
                <w:rFonts w:ascii="Arial" w:hAnsi="Arial" w:cs="Arial"/>
                <w:b/>
                <w:bCs/>
                <w:color w:val="0000FF"/>
                <w:sz w:val="16"/>
                <w:szCs w:val="16"/>
                <w:u w:val="single"/>
              </w:rPr>
            </w:pPr>
            <w:hyperlink r:id="rId19"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20"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w:t>
            </w:r>
            <w:proofErr w:type="gramStart"/>
            <w:r>
              <w:rPr>
                <w:rFonts w:eastAsiaTheme="minorEastAsia"/>
                <w:iCs/>
                <w:kern w:val="2"/>
                <w:lang w:eastAsia="zh-CN"/>
              </w:rPr>
              <w:t>essential,</w:t>
            </w:r>
            <w:proofErr w:type="gramEnd"/>
            <w:r>
              <w:rPr>
                <w:rFonts w:eastAsiaTheme="minorEastAsia"/>
                <w:iCs/>
                <w:kern w:val="2"/>
                <w:lang w:eastAsia="zh-CN"/>
              </w:rPr>
              <w:t xml:space="preserve">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hint="eastAsia"/>
          <w:sz w:val="22"/>
          <w:szCs w:val="22"/>
          <w:lang w:eastAsia="zh-CN"/>
        </w:rPr>
      </w:pPr>
    </w:p>
    <w:p w14:paraId="3F641EEB" w14:textId="77777777" w:rsidR="006673D5" w:rsidRPr="00002EC5" w:rsidRDefault="006673D5" w:rsidP="006673D5">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hint="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1"/>
      </w:pPr>
      <w:r w:rsidRPr="00002EC5">
        <w:t>Issue#2</w:t>
      </w:r>
      <w:r w:rsidR="00520FAF" w:rsidRPr="00002EC5">
        <w:t xml:space="preserve">: </w:t>
      </w:r>
      <w:r w:rsidR="004678B0" w:rsidRPr="004678B0">
        <w:t xml:space="preserve">HARQ-ACK multiplexing on PUSCH with </w:t>
      </w:r>
      <w:proofErr w:type="gramStart"/>
      <w:r w:rsidR="004678B0" w:rsidRPr="004678B0">
        <w:t>different</w:t>
      </w:r>
      <w:proofErr w:type="gramEnd"/>
      <w:r w:rsidR="004678B0" w:rsidRPr="004678B0">
        <w:t xml:space="preserve">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1"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2"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xml:space="preserve">, the DAI </w:t>
            </w:r>
            <w:r>
              <w:rPr>
                <w:rFonts w:hint="eastAsia"/>
                <w:lang w:eastAsia="zh-CN"/>
              </w:rPr>
              <w:lastRenderedPageBreak/>
              <w:t>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w:t>
            </w:r>
            <w:proofErr w:type="gramStart"/>
            <w:r>
              <w:rPr>
                <w:iCs/>
                <w:kern w:val="2"/>
                <w:lang w:eastAsia="zh-CN"/>
              </w:rPr>
              <w:t>only,</w:t>
            </w:r>
            <w:proofErr w:type="gramEnd"/>
            <w:r>
              <w:rPr>
                <w:iCs/>
                <w:kern w:val="2"/>
                <w:lang w:eastAsia="zh-CN"/>
              </w:rPr>
              <w:t xml:space="preserve">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t xml:space="preserve">If HP </w:t>
      </w:r>
      <w:proofErr w:type="gramStart"/>
      <w:r w:rsidRPr="000135CF">
        <w:rPr>
          <w:bCs/>
          <w:iCs/>
          <w:sz w:val="22"/>
          <w:szCs w:val="22"/>
          <w:lang w:eastAsia="zh-CN"/>
        </w:rPr>
        <w:t>AN and</w:t>
      </w:r>
      <w:proofErr w:type="gramEnd"/>
      <w:r w:rsidRPr="000135CF">
        <w:rPr>
          <w:bCs/>
          <w:iCs/>
          <w:sz w:val="22"/>
          <w:szCs w:val="22"/>
          <w:lang w:eastAsia="zh-CN"/>
        </w:rPr>
        <w:t xml:space="preserve">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af2"/>
        <w:numPr>
          <w:ilvl w:val="0"/>
          <w:numId w:val="37"/>
        </w:numPr>
        <w:jc w:val="both"/>
        <w:rPr>
          <w:bCs/>
          <w:sz w:val="22"/>
          <w:szCs w:val="22"/>
          <w:lang w:eastAsia="zh-CN"/>
        </w:rPr>
      </w:pPr>
      <w:r w:rsidRPr="000135CF">
        <w:rPr>
          <w:bCs/>
          <w:iCs/>
          <w:sz w:val="22"/>
          <w:szCs w:val="22"/>
          <w:lang w:eastAsia="zh-CN"/>
        </w:rPr>
        <w:lastRenderedPageBreak/>
        <w:t xml:space="preserve">If HP </w:t>
      </w:r>
      <w:proofErr w:type="gramStart"/>
      <w:r w:rsidRPr="000135CF">
        <w:rPr>
          <w:bCs/>
          <w:iCs/>
          <w:sz w:val="22"/>
          <w:szCs w:val="22"/>
          <w:lang w:eastAsia="zh-CN"/>
        </w:rPr>
        <w:t>AN and</w:t>
      </w:r>
      <w:proofErr w:type="gramEnd"/>
      <w:r w:rsidRPr="000135CF">
        <w:rPr>
          <w:bCs/>
          <w:iCs/>
          <w:sz w:val="22"/>
          <w:szCs w:val="22"/>
          <w:lang w:eastAsia="zh-CN"/>
        </w:rPr>
        <w:t xml:space="preserve">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w:t>
            </w:r>
            <w:proofErr w:type="spellStart"/>
            <w:r>
              <w:rPr>
                <w:rFonts w:eastAsiaTheme="minorEastAsia"/>
                <w:iCs/>
                <w:kern w:val="2"/>
                <w:lang w:eastAsia="zh-CN"/>
              </w:rPr>
              <w:t>samsung</w:t>
            </w:r>
            <w:proofErr w:type="spellEnd"/>
            <w:r>
              <w:rPr>
                <w:rFonts w:eastAsiaTheme="minorEastAsia"/>
                <w:iCs/>
                <w:kern w:val="2"/>
                <w:lang w:eastAsia="zh-CN"/>
              </w:rPr>
              <w:t xml:space="preserve">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r>
              <w:rPr>
                <w:kern w:val="2"/>
                <w:lang w:eastAsia="zh-CN"/>
              </w:rPr>
              <w:t>Samsung</w:t>
            </w:r>
            <w:r w:rsidR="00E618FE">
              <w:rPr>
                <w:kern w:val="2"/>
                <w:lang w:eastAsia="zh-CN"/>
              </w:rPr>
              <w:t>,vivo</w:t>
            </w:r>
            <w:proofErr w:type="spell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w:t>
            </w:r>
            <w:proofErr w:type="gramStart"/>
            <w:r>
              <w:rPr>
                <w:rFonts w:eastAsiaTheme="minorEastAsia"/>
                <w:iCs/>
                <w:kern w:val="2"/>
                <w:lang w:eastAsia="zh-CN"/>
              </w:rPr>
              <w:t>should</w:t>
            </w:r>
            <w:proofErr w:type="gramEnd"/>
            <w:r>
              <w:rPr>
                <w:rFonts w:eastAsiaTheme="minorEastAsia"/>
                <w:iCs/>
                <w:kern w:val="2"/>
                <w:lang w:eastAsia="zh-CN"/>
              </w:rPr>
              <w:t xml:space="preserve">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w:t>
                  </w:r>
                  <w:proofErr w:type="spellStart"/>
                  <w:r>
                    <w:t>atisfies</w:t>
                  </w:r>
                  <w:proofErr w:type="spellEnd"/>
                  <w:r>
                    <w:t xml:space="preserve">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s said in the last round, the cyan parts in Clause 9 and Clause 9.2.5 both mention “multiplexes HARQ-</w:t>
            </w:r>
            <w:proofErr w:type="spellStart"/>
            <w:r>
              <w:rPr>
                <w:rFonts w:eastAsiaTheme="minorEastAsia"/>
                <w:kern w:val="2"/>
                <w:lang w:eastAsia="zh-CN"/>
              </w:rPr>
              <w:t>Ack</w:t>
            </w:r>
            <w:proofErr w:type="spellEnd"/>
            <w:r>
              <w:rPr>
                <w:rFonts w:eastAsiaTheme="minorEastAsia"/>
                <w:kern w:val="2"/>
                <w:lang w:eastAsia="zh-CN"/>
              </w:rPr>
              <w:t xml:space="preserve">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3"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4"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w:t>
            </w:r>
            <w:proofErr w:type="gramStart"/>
            <w:r>
              <w:rPr>
                <w:rFonts w:eastAsia="Malgun Gothic"/>
                <w:iCs/>
                <w:kern w:val="2"/>
                <w:lang w:eastAsia="ko-KR"/>
              </w:rPr>
              <w:t>AN and</w:t>
            </w:r>
            <w:proofErr w:type="gramEnd"/>
            <w:r>
              <w:rPr>
                <w:rFonts w:eastAsia="Malgun Gothic"/>
                <w:iCs/>
                <w:kern w:val="2"/>
                <w:lang w:eastAsia="ko-KR"/>
              </w:rPr>
              <w:t xml:space="preserve">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w:t>
            </w:r>
            <w:proofErr w:type="gramStart"/>
            <w:r>
              <w:rPr>
                <w:rFonts w:eastAsia="Malgun Gothic"/>
                <w:iCs/>
                <w:kern w:val="2"/>
                <w:lang w:eastAsia="ko-KR"/>
              </w:rPr>
              <w:t>AN and</w:t>
            </w:r>
            <w:proofErr w:type="gramEnd"/>
            <w:r>
              <w:rPr>
                <w:rFonts w:eastAsia="Malgun Gothic"/>
                <w:iCs/>
                <w:kern w:val="2"/>
                <w:lang w:eastAsia="ko-KR"/>
              </w:rPr>
              <w:t xml:space="preserve">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rFonts w:hint="eastAsia"/>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bCs/>
          <w:sz w:val="22"/>
          <w:szCs w:val="22"/>
          <w:lang w:eastAsia="zh-CN"/>
        </w:rPr>
        <w:t>.</w:t>
      </w:r>
    </w:p>
    <w:p w14:paraId="2CA31885" w14:textId="5F044EE1" w:rsidR="006673D5" w:rsidRDefault="006673D5" w:rsidP="00E12920">
      <w:pPr>
        <w:jc w:val="both"/>
        <w:rPr>
          <w:rFonts w:hint="eastAsia"/>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xml:space="preserve">, whether the yellow highlighted text can be </w:t>
      </w:r>
      <w:proofErr w:type="spellStart"/>
      <w:r>
        <w:rPr>
          <w:rFonts w:hint="eastAsia"/>
          <w:bCs/>
          <w:sz w:val="22"/>
          <w:szCs w:val="22"/>
          <w:lang w:eastAsia="zh-CN"/>
        </w:rPr>
        <w:t>undertstood</w:t>
      </w:r>
      <w:proofErr w:type="spellEnd"/>
      <w:r>
        <w:rPr>
          <w:rFonts w:hint="eastAsia"/>
          <w:bCs/>
          <w:sz w:val="22"/>
          <w:szCs w:val="22"/>
          <w:lang w:eastAsia="zh-CN"/>
        </w:rPr>
        <w:t xml:space="preserve">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w:t>
      </w:r>
      <w:r w:rsidR="00B01312">
        <w:rPr>
          <w:rFonts w:hint="eastAsia"/>
          <w:bCs/>
          <w:sz w:val="22"/>
          <w:szCs w:val="22"/>
          <w:lang w:eastAsia="zh-CN"/>
        </w:rPr>
        <w:lastRenderedPageBreak/>
        <w:t xml:space="preserve">UL DAI is applied and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SpatialBundlingPUCCH</w:t>
      </w:r>
      <w:proofErr w:type="spellEnd"/>
      <w:r w:rsidR="00B01312">
        <w:rPr>
          <w:rFonts w:eastAsiaTheme="minorEastAsia" w:hint="eastAsia"/>
          <w:sz w:val="22"/>
          <w:szCs w:val="22"/>
          <w:lang w:eastAsia="zh-CN"/>
        </w:rPr>
        <w:t xml:space="preserve"> should be</w:t>
      </w:r>
      <w:r w:rsidR="00B01312">
        <w:rPr>
          <w:rFonts w:eastAsiaTheme="minorEastAsia" w:hint="eastAsia"/>
          <w:sz w:val="22"/>
          <w:szCs w:val="22"/>
          <w:lang w:eastAsia="zh-CN"/>
        </w:rPr>
        <w:t xml:space="preserve"> replaced by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SpatialBundlingPUSCH</w:t>
      </w:r>
      <w:proofErr w:type="spellEnd"/>
      <w:r w:rsidR="00B01312">
        <w:rPr>
          <w:rFonts w:hint="eastAsia"/>
          <w:bCs/>
          <w:sz w:val="22"/>
          <w:szCs w:val="22"/>
          <w:lang w:eastAsia="zh-CN"/>
        </w:rPr>
        <w:t>.</w:t>
      </w:r>
    </w:p>
    <w:tbl>
      <w:tblPr>
        <w:tblStyle w:val="af5"/>
        <w:tblW w:w="0" w:type="auto"/>
        <w:tblLook w:val="04A0" w:firstRow="1" w:lastRow="0" w:firstColumn="1" w:lastColumn="0" w:noHBand="0" w:noVBand="1"/>
      </w:tblPr>
      <w:tblGrid>
        <w:gridCol w:w="9855"/>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rFonts w:hint="eastAsia"/>
                <w:bCs/>
                <w:sz w:val="22"/>
                <w:szCs w:val="22"/>
                <w:lang w:val="en-US" w:eastAsia="zh-CN"/>
              </w:rPr>
            </w:pPr>
          </w:p>
        </w:tc>
      </w:tr>
    </w:tbl>
    <w:p w14:paraId="023FEEA7" w14:textId="77777777" w:rsidR="006673D5" w:rsidRPr="006673D5" w:rsidRDefault="006673D5" w:rsidP="00E12920">
      <w:pPr>
        <w:jc w:val="both"/>
        <w:rPr>
          <w:rFonts w:hint="eastAsia"/>
          <w:bCs/>
          <w:sz w:val="22"/>
          <w:szCs w:val="22"/>
          <w:lang w:eastAsia="zh-CN"/>
        </w:rPr>
      </w:pPr>
    </w:p>
    <w:p w14:paraId="3A510D5A" w14:textId="329C9869" w:rsidR="006673D5" w:rsidRDefault="00B01312" w:rsidP="00E12920">
      <w:pPr>
        <w:jc w:val="both"/>
        <w:rPr>
          <w:rFonts w:hint="eastAsia"/>
          <w:b/>
          <w:bCs/>
          <w:sz w:val="22"/>
          <w:szCs w:val="22"/>
          <w:lang w:eastAsia="zh-CN"/>
        </w:rPr>
      </w:pPr>
      <w:r>
        <w:rPr>
          <w:rFonts w:hint="eastAsia"/>
          <w:b/>
          <w:bCs/>
          <w:sz w:val="22"/>
          <w:szCs w:val="22"/>
          <w:lang w:eastAsia="zh-CN"/>
        </w:rPr>
        <w:t xml:space="preserve">Question: Do you agree that there is </w:t>
      </w:r>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B672E8">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B672E8">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078C142D" w:rsidR="00B01312" w:rsidRPr="00C43189" w:rsidRDefault="00B01312" w:rsidP="00B672E8">
            <w:pPr>
              <w:spacing w:beforeLines="50" w:before="120" w:after="0"/>
              <w:rPr>
                <w:rFonts w:eastAsiaTheme="minorEastAsia"/>
                <w:iCs/>
                <w:kern w:val="2"/>
                <w:lang w:eastAsia="zh-CN"/>
              </w:rPr>
            </w:pPr>
          </w:p>
        </w:tc>
      </w:tr>
      <w:tr w:rsidR="00B01312" w:rsidRPr="002D6399" w14:paraId="4F1E854E" w14:textId="77777777" w:rsidTr="00B672E8">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77777777" w:rsidR="00B01312" w:rsidRPr="00BA11D7" w:rsidRDefault="00B01312" w:rsidP="00B672E8">
            <w:pPr>
              <w:spacing w:beforeLines="50" w:before="120" w:after="0"/>
              <w:rPr>
                <w:rFonts w:eastAsiaTheme="minorEastAsia"/>
                <w:kern w:val="2"/>
                <w:lang w:eastAsia="zh-CN"/>
              </w:rPr>
            </w:pPr>
          </w:p>
        </w:tc>
      </w:tr>
    </w:tbl>
    <w:p w14:paraId="787EC6C6" w14:textId="77777777" w:rsidR="00B01312" w:rsidRDefault="00B01312" w:rsidP="00E12920">
      <w:pPr>
        <w:jc w:val="both"/>
        <w:rPr>
          <w:rFonts w:hint="eastAsia"/>
          <w:b/>
          <w:bCs/>
          <w:sz w:val="22"/>
          <w:szCs w:val="22"/>
          <w:lang w:eastAsia="zh-CN"/>
        </w:rPr>
      </w:pPr>
    </w:p>
    <w:p w14:paraId="3C8FBF00" w14:textId="6B41067D" w:rsidR="00B01312" w:rsidRDefault="00B01312" w:rsidP="00E12920">
      <w:pPr>
        <w:jc w:val="both"/>
        <w:rPr>
          <w:rFonts w:hint="eastAsia"/>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af2"/>
        <w:numPr>
          <w:ilvl w:val="0"/>
          <w:numId w:val="36"/>
        </w:numPr>
        <w:jc w:val="both"/>
        <w:rPr>
          <w:rFonts w:hint="eastAsia"/>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af2"/>
        <w:numPr>
          <w:ilvl w:val="0"/>
          <w:numId w:val="36"/>
        </w:numPr>
        <w:jc w:val="both"/>
        <w:rPr>
          <w:rFonts w:hint="eastAsia"/>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af2"/>
        <w:numPr>
          <w:ilvl w:val="0"/>
          <w:numId w:val="36"/>
        </w:numPr>
        <w:jc w:val="both"/>
        <w:rPr>
          <w:rFonts w:hint="eastAsia"/>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rFonts w:hint="eastAsia"/>
          <w:b/>
          <w:bCs/>
          <w:sz w:val="22"/>
          <w:szCs w:val="22"/>
          <w:lang w:eastAsia="zh-CN"/>
        </w:rPr>
      </w:pPr>
    </w:p>
    <w:p w14:paraId="4EFF6EA8" w14:textId="257C3ED8" w:rsidR="004616D3" w:rsidRDefault="004616D3" w:rsidP="00E12920">
      <w:pPr>
        <w:jc w:val="both"/>
        <w:rPr>
          <w:rFonts w:hint="eastAsia"/>
          <w:bCs/>
          <w:sz w:val="22"/>
          <w:szCs w:val="22"/>
          <w:lang w:eastAsia="zh-CN"/>
        </w:rPr>
      </w:pPr>
      <w:r w:rsidRPr="004616D3">
        <w:rPr>
          <w:rFonts w:hint="eastAsia"/>
          <w:bCs/>
          <w:sz w:val="22"/>
          <w:szCs w:val="22"/>
          <w:lang w:eastAsia="zh-CN"/>
        </w:rPr>
        <w:t xml:space="preserve">If go with Option 1, </w:t>
      </w:r>
      <w:proofErr w:type="spellStart"/>
      <w:r w:rsidRPr="004616D3">
        <w:rPr>
          <w:rFonts w:hint="eastAsia"/>
          <w:bCs/>
          <w:sz w:val="22"/>
          <w:szCs w:val="22"/>
          <w:lang w:eastAsia="zh-CN"/>
        </w:rPr>
        <w:t>vivo</w:t>
      </w:r>
      <w:r w:rsidRPr="004616D3">
        <w:rPr>
          <w:bCs/>
          <w:sz w:val="22"/>
          <w:szCs w:val="22"/>
          <w:lang w:eastAsia="zh-CN"/>
        </w:rPr>
        <w:t>’</w:t>
      </w:r>
      <w:r w:rsidRPr="004616D3">
        <w:rPr>
          <w:rFonts w:hint="eastAsia"/>
          <w:bCs/>
          <w:sz w:val="22"/>
          <w:szCs w:val="22"/>
          <w:lang w:eastAsia="zh-CN"/>
        </w:rPr>
        <w:t>s</w:t>
      </w:r>
      <w:proofErr w:type="spellEnd"/>
      <w:r w:rsidRPr="004616D3">
        <w:rPr>
          <w:rFonts w:hint="eastAsia"/>
          <w:bCs/>
          <w:sz w:val="22"/>
          <w:szCs w:val="22"/>
          <w:lang w:eastAsia="zh-CN"/>
        </w:rPr>
        <w:t xml:space="preserve"> TP can be used as a starting point </w:t>
      </w:r>
      <w:r>
        <w:rPr>
          <w:rFonts w:hint="eastAsia"/>
          <w:bCs/>
          <w:sz w:val="22"/>
          <w:szCs w:val="22"/>
          <w:lang w:eastAsia="zh-CN"/>
        </w:rPr>
        <w:t>and companies are welcome to provide better suggestions.</w:t>
      </w:r>
    </w:p>
    <w:tbl>
      <w:tblPr>
        <w:tblStyle w:val="af5"/>
        <w:tblW w:w="0" w:type="auto"/>
        <w:tblLook w:val="04A0" w:firstRow="1" w:lastRow="0" w:firstColumn="1" w:lastColumn="0" w:noHBand="0" w:noVBand="1"/>
      </w:tblPr>
      <w:tblGrid>
        <w:gridCol w:w="9855"/>
      </w:tblGrid>
      <w:tr w:rsidR="004616D3" w14:paraId="6A0FCBF6" w14:textId="77777777" w:rsidTr="004616D3">
        <w:tc>
          <w:tcPr>
            <w:tcW w:w="9855" w:type="dxa"/>
          </w:tcPr>
          <w:p w14:paraId="4F15E49C" w14:textId="77777777" w:rsidR="004616D3" w:rsidRPr="00B916EC" w:rsidRDefault="004616D3" w:rsidP="004616D3">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7" w:author="Na Li" w:date="2023-03-30T17:07:00Z">
              <w:r>
                <w:rPr>
                  <w:rFonts w:hint="eastAsia"/>
                  <w:lang w:val="x-none" w:eastAsia="zh-CN"/>
                </w:rPr>
                <w:t>determining</w:t>
              </w:r>
              <w:r>
                <w:rPr>
                  <w:lang w:val="x-none" w:eastAsia="zh-CN"/>
                </w:rPr>
                <w:t xml:space="preserve"> </w:t>
              </w:r>
            </w:ins>
            <w:ins w:id="28" w:author="Na Li" w:date="2023-03-30T17:08:00Z">
              <w:r>
                <w:rPr>
                  <w:rFonts w:hint="eastAsia"/>
                  <w:lang w:val="x-none" w:eastAsia="zh-CN"/>
                </w:rPr>
                <w:t>the</w:t>
              </w:r>
              <w:r>
                <w:rPr>
                  <w:lang w:val="x-none" w:eastAsia="zh-CN"/>
                </w:rPr>
                <w:t xml:space="preserve"> </w:t>
              </w:r>
            </w:ins>
            <w:ins w:id="29" w:author="Na Li" w:date="2023-03-30T17:07:00Z">
              <w:r>
                <w:rPr>
                  <w:lang w:val="x-none" w:eastAsia="zh-CN"/>
                </w:rPr>
                <w:t>PU</w:t>
              </w:r>
            </w:ins>
            <w:ins w:id="30"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rFonts w:hint="eastAsia"/>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rFonts w:hint="eastAsia"/>
          <w:bCs/>
          <w:sz w:val="22"/>
          <w:szCs w:val="22"/>
          <w:lang w:eastAsia="zh-CN"/>
        </w:rPr>
      </w:pPr>
    </w:p>
    <w:p w14:paraId="37DB8DC5" w14:textId="7CDA890B" w:rsidR="00F2219A" w:rsidRDefault="00F2219A" w:rsidP="00E12920">
      <w:pPr>
        <w:jc w:val="both"/>
        <w:rPr>
          <w:rFonts w:hint="eastAsia"/>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rFonts w:hint="eastAsia"/>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rFonts w:hint="eastAsia"/>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af2"/>
        <w:numPr>
          <w:ilvl w:val="0"/>
          <w:numId w:val="36"/>
        </w:numPr>
        <w:jc w:val="both"/>
        <w:rPr>
          <w:rFonts w:hint="eastAsia"/>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af2"/>
        <w:numPr>
          <w:ilvl w:val="0"/>
          <w:numId w:val="36"/>
        </w:numPr>
        <w:jc w:val="both"/>
        <w:rPr>
          <w:rFonts w:hint="eastAsia"/>
          <w:bCs/>
          <w:sz w:val="22"/>
          <w:szCs w:val="22"/>
          <w:lang w:eastAsia="zh-CN"/>
        </w:rPr>
      </w:pPr>
      <w:proofErr w:type="spellStart"/>
      <w:proofErr w:type="gram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proofErr w:type="gramEnd"/>
      <w:r>
        <w:rPr>
          <w:rFonts w:eastAsiaTheme="minorEastAsia" w:hint="eastAsia"/>
          <w:sz w:val="22"/>
          <w:szCs w:val="22"/>
          <w:lang w:eastAsia="zh-CN"/>
        </w:rPr>
        <w:t xml:space="preserve"> </w:t>
      </w:r>
      <w:r>
        <w:rPr>
          <w:rFonts w:eastAsiaTheme="minorEastAsia" w:hint="eastAsia"/>
          <w:sz w:val="22"/>
          <w:szCs w:val="22"/>
          <w:lang w:eastAsia="zh-CN"/>
        </w:rPr>
        <w:t>is not replaced by</w:t>
      </w:r>
      <w:r>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rFonts w:hint="eastAsia"/>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B672E8">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B672E8">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77777777" w:rsidR="00B01312" w:rsidRPr="00C43189" w:rsidRDefault="00B01312" w:rsidP="00B672E8">
            <w:pPr>
              <w:spacing w:beforeLines="50" w:before="120" w:after="0"/>
              <w:rPr>
                <w:rFonts w:eastAsiaTheme="minorEastAsia"/>
                <w:iCs/>
                <w:kern w:val="2"/>
                <w:lang w:eastAsia="zh-CN"/>
              </w:rPr>
            </w:pPr>
          </w:p>
        </w:tc>
      </w:tr>
      <w:tr w:rsidR="00B01312" w:rsidRPr="002D6399" w14:paraId="6AC255D9" w14:textId="77777777" w:rsidTr="00B672E8">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B672E8">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77777777" w:rsidR="00B01312" w:rsidRPr="00BA11D7" w:rsidRDefault="00B01312" w:rsidP="00B672E8">
            <w:pPr>
              <w:spacing w:beforeLines="50" w:before="120" w:after="0"/>
              <w:rPr>
                <w:rFonts w:eastAsiaTheme="minorEastAsia"/>
                <w:kern w:val="2"/>
                <w:lang w:eastAsia="zh-CN"/>
              </w:rPr>
            </w:pPr>
          </w:p>
        </w:tc>
      </w:tr>
      <w:tr w:rsidR="00B01312" w:rsidRPr="002D6399" w14:paraId="7AB766C1" w14:textId="77777777" w:rsidTr="00B672E8">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B672E8">
            <w:pPr>
              <w:spacing w:beforeLines="50" w:before="120" w:after="0"/>
              <w:rPr>
                <w:rFonts w:eastAsiaTheme="minorEastAsia" w:hint="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77777777" w:rsidR="00B01312" w:rsidRPr="00BA11D7" w:rsidRDefault="00B01312" w:rsidP="00B672E8">
            <w:pPr>
              <w:spacing w:beforeLines="50" w:before="120" w:after="0"/>
              <w:rPr>
                <w:rFonts w:eastAsiaTheme="minorEastAsia"/>
                <w:kern w:val="2"/>
                <w:lang w:eastAsia="zh-CN"/>
              </w:rPr>
            </w:pPr>
          </w:p>
        </w:tc>
      </w:tr>
    </w:tbl>
    <w:p w14:paraId="0FC0B1AA" w14:textId="77777777" w:rsidR="00B01312" w:rsidRDefault="00B01312" w:rsidP="00E12920">
      <w:pPr>
        <w:jc w:val="both"/>
        <w:rPr>
          <w:rFonts w:hint="eastAsia"/>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B672E8">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B672E8">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B672E8">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B672E8">
        <w:tc>
          <w:tcPr>
            <w:tcW w:w="1529" w:type="dxa"/>
            <w:tcBorders>
              <w:top w:val="single" w:sz="4" w:space="0" w:color="auto"/>
              <w:left w:val="single" w:sz="4" w:space="0" w:color="auto"/>
              <w:bottom w:val="single" w:sz="4" w:space="0" w:color="auto"/>
              <w:right w:val="single" w:sz="4" w:space="0" w:color="auto"/>
            </w:tcBorders>
          </w:tcPr>
          <w:p w14:paraId="168B1DA1" w14:textId="12C28AB7" w:rsidR="00F2219A" w:rsidRPr="009F33F6" w:rsidRDefault="00F2219A" w:rsidP="00B672E8">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C0284D1" w14:textId="71883E14" w:rsidR="00F2219A" w:rsidRPr="009F33F6" w:rsidRDefault="00F2219A" w:rsidP="00B672E8">
            <w:pPr>
              <w:spacing w:beforeLines="50" w:before="120" w:after="0"/>
              <w:rPr>
                <w:rFonts w:eastAsiaTheme="minorEastAsia"/>
                <w:iCs/>
                <w:kern w:val="2"/>
                <w:lang w:eastAsia="zh-CN"/>
              </w:rPr>
            </w:pPr>
          </w:p>
        </w:tc>
      </w:tr>
      <w:tr w:rsidR="00F2219A" w:rsidRPr="002D6399" w14:paraId="3A6368F3" w14:textId="77777777" w:rsidTr="00B672E8">
        <w:tc>
          <w:tcPr>
            <w:tcW w:w="1529" w:type="dxa"/>
            <w:tcBorders>
              <w:top w:val="single" w:sz="4" w:space="0" w:color="auto"/>
              <w:left w:val="single" w:sz="4" w:space="0" w:color="auto"/>
              <w:bottom w:val="single" w:sz="4" w:space="0" w:color="auto"/>
              <w:right w:val="single" w:sz="4" w:space="0" w:color="auto"/>
            </w:tcBorders>
          </w:tcPr>
          <w:p w14:paraId="4535212E" w14:textId="4C50554A" w:rsidR="00F2219A" w:rsidRPr="002D6399" w:rsidRDefault="00F2219A" w:rsidP="00B672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2AD613" w14:textId="77777777" w:rsidR="00F2219A" w:rsidRPr="002D6399" w:rsidRDefault="00F2219A" w:rsidP="00B672E8">
            <w:pPr>
              <w:spacing w:beforeLines="50" w:before="120" w:after="0"/>
              <w:rPr>
                <w:kern w:val="2"/>
                <w:lang w:eastAsia="zh-CN"/>
              </w:rPr>
            </w:pPr>
          </w:p>
        </w:tc>
      </w:tr>
      <w:tr w:rsidR="00F2219A" w:rsidRPr="002D6399" w14:paraId="27CC4A3A" w14:textId="77777777" w:rsidTr="00B672E8">
        <w:tc>
          <w:tcPr>
            <w:tcW w:w="1529" w:type="dxa"/>
            <w:tcBorders>
              <w:top w:val="single" w:sz="4" w:space="0" w:color="auto"/>
              <w:left w:val="single" w:sz="4" w:space="0" w:color="auto"/>
              <w:bottom w:val="single" w:sz="4" w:space="0" w:color="auto"/>
              <w:right w:val="single" w:sz="4" w:space="0" w:color="auto"/>
            </w:tcBorders>
          </w:tcPr>
          <w:p w14:paraId="12BE0826" w14:textId="234BEF08" w:rsidR="00F2219A" w:rsidRPr="002D6399" w:rsidRDefault="00F2219A" w:rsidP="00B672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4B536D" w14:textId="40E4C44F" w:rsidR="00F2219A" w:rsidRPr="002D6399" w:rsidRDefault="00F2219A" w:rsidP="00B672E8">
            <w:pPr>
              <w:spacing w:beforeLines="50" w:before="120" w:after="0"/>
              <w:rPr>
                <w:kern w:val="2"/>
                <w:lang w:eastAsia="zh-CN"/>
              </w:rPr>
            </w:pPr>
          </w:p>
        </w:tc>
      </w:tr>
      <w:tr w:rsidR="00F2219A" w:rsidRPr="002D6399" w14:paraId="5C05A0F1" w14:textId="77777777" w:rsidTr="00B672E8">
        <w:tc>
          <w:tcPr>
            <w:tcW w:w="1529" w:type="dxa"/>
            <w:tcBorders>
              <w:top w:val="single" w:sz="4" w:space="0" w:color="auto"/>
              <w:left w:val="single" w:sz="4" w:space="0" w:color="auto"/>
              <w:bottom w:val="single" w:sz="4" w:space="0" w:color="auto"/>
              <w:right w:val="single" w:sz="4" w:space="0" w:color="auto"/>
            </w:tcBorders>
          </w:tcPr>
          <w:p w14:paraId="63484D70" w14:textId="179CC7EC" w:rsidR="00F2219A" w:rsidRPr="001E6374" w:rsidRDefault="00F2219A" w:rsidP="00B672E8">
            <w:pPr>
              <w:spacing w:beforeLines="50" w:before="120" w:after="0"/>
              <w:rPr>
                <w:rFonts w:eastAsia="Malgun Gothic"/>
                <w:kern w:val="2"/>
                <w:lang w:eastAsia="ko-KR"/>
              </w:rPr>
            </w:pPr>
          </w:p>
        </w:tc>
        <w:tc>
          <w:tcPr>
            <w:tcW w:w="8105" w:type="dxa"/>
            <w:tcBorders>
              <w:top w:val="single" w:sz="4" w:space="0" w:color="auto"/>
              <w:left w:val="single" w:sz="4" w:space="0" w:color="auto"/>
              <w:bottom w:val="single" w:sz="4" w:space="0" w:color="auto"/>
              <w:right w:val="single" w:sz="4" w:space="0" w:color="auto"/>
            </w:tcBorders>
          </w:tcPr>
          <w:p w14:paraId="2284CEFE" w14:textId="331DC1B3" w:rsidR="00F2219A" w:rsidRPr="008C7CC5" w:rsidRDefault="00F2219A" w:rsidP="00B672E8">
            <w:pPr>
              <w:spacing w:beforeLines="50" w:before="120" w:after="0"/>
              <w:ind w:leftChars="50" w:left="210" w:hangingChars="50" w:hanging="110"/>
              <w:jc w:val="both"/>
              <w:rPr>
                <w:rFonts w:eastAsia="Malgun Gothic"/>
                <w:iCs/>
                <w:kern w:val="2"/>
                <w:lang w:eastAsia="ko-KR"/>
              </w:rPr>
            </w:pPr>
          </w:p>
        </w:tc>
      </w:tr>
      <w:tr w:rsidR="00F2219A" w:rsidRPr="002D6399" w14:paraId="78454FD0" w14:textId="77777777" w:rsidTr="00B672E8">
        <w:tc>
          <w:tcPr>
            <w:tcW w:w="1529" w:type="dxa"/>
          </w:tcPr>
          <w:p w14:paraId="5EFC2001" w14:textId="60733105" w:rsidR="00F2219A" w:rsidRPr="000135CF" w:rsidRDefault="00F2219A" w:rsidP="00B672E8">
            <w:pPr>
              <w:spacing w:beforeLines="50" w:before="120" w:after="0"/>
              <w:rPr>
                <w:rFonts w:eastAsiaTheme="minorEastAsia"/>
                <w:iCs/>
                <w:kern w:val="2"/>
                <w:lang w:eastAsia="zh-CN"/>
              </w:rPr>
            </w:pPr>
          </w:p>
        </w:tc>
        <w:tc>
          <w:tcPr>
            <w:tcW w:w="8105" w:type="dxa"/>
          </w:tcPr>
          <w:p w14:paraId="0964BA22" w14:textId="74AE5EAE" w:rsidR="00F2219A" w:rsidRPr="00E618FE" w:rsidRDefault="00F2219A" w:rsidP="00B672E8">
            <w:pPr>
              <w:spacing w:beforeLines="50" w:before="120" w:after="0"/>
              <w:rPr>
                <w:iCs/>
                <w:kern w:val="2"/>
                <w:lang w:eastAsia="zh-CN"/>
              </w:rPr>
            </w:pPr>
          </w:p>
        </w:tc>
      </w:tr>
      <w:tr w:rsidR="00F2219A" w:rsidRPr="002D6399" w14:paraId="3DD5FAB2" w14:textId="77777777" w:rsidTr="00B672E8">
        <w:tc>
          <w:tcPr>
            <w:tcW w:w="1529" w:type="dxa"/>
          </w:tcPr>
          <w:p w14:paraId="1613D7E0" w14:textId="4AFA6F37" w:rsidR="00F2219A" w:rsidRDefault="00F2219A" w:rsidP="00B672E8">
            <w:pPr>
              <w:spacing w:beforeLines="50" w:before="120" w:after="0"/>
              <w:rPr>
                <w:iCs/>
                <w:kern w:val="2"/>
                <w:lang w:eastAsia="zh-CN"/>
              </w:rPr>
            </w:pPr>
          </w:p>
        </w:tc>
        <w:tc>
          <w:tcPr>
            <w:tcW w:w="8105" w:type="dxa"/>
          </w:tcPr>
          <w:p w14:paraId="124D62DA" w14:textId="3E2C77BD" w:rsidR="00F2219A" w:rsidRPr="002D6399" w:rsidRDefault="00F2219A" w:rsidP="00B672E8">
            <w:pPr>
              <w:spacing w:beforeLines="50" w:before="120" w:after="0"/>
              <w:rPr>
                <w:iCs/>
                <w:kern w:val="2"/>
                <w:lang w:eastAsia="zh-CN"/>
              </w:rPr>
            </w:pPr>
          </w:p>
        </w:tc>
      </w:tr>
      <w:tr w:rsidR="00F2219A" w:rsidRPr="002D6399" w14:paraId="1471EC70" w14:textId="77777777" w:rsidTr="00B672E8">
        <w:tc>
          <w:tcPr>
            <w:tcW w:w="1529" w:type="dxa"/>
          </w:tcPr>
          <w:p w14:paraId="54FF4CAA" w14:textId="77777777" w:rsidR="00F2219A" w:rsidRPr="001E393E" w:rsidRDefault="00F2219A" w:rsidP="00B672E8">
            <w:pPr>
              <w:tabs>
                <w:tab w:val="left" w:pos="972"/>
              </w:tabs>
              <w:spacing w:beforeLines="50" w:before="120" w:after="0"/>
              <w:rPr>
                <w:rFonts w:eastAsiaTheme="minorEastAsia"/>
                <w:iCs/>
                <w:kern w:val="2"/>
                <w:lang w:eastAsia="zh-CN"/>
              </w:rPr>
            </w:pPr>
          </w:p>
        </w:tc>
        <w:tc>
          <w:tcPr>
            <w:tcW w:w="8105" w:type="dxa"/>
          </w:tcPr>
          <w:p w14:paraId="612CF2F8" w14:textId="77777777" w:rsidR="00F2219A" w:rsidRPr="001E393E" w:rsidRDefault="00F2219A" w:rsidP="00B672E8">
            <w:pPr>
              <w:spacing w:beforeLines="50" w:before="120" w:after="0"/>
              <w:rPr>
                <w:rFonts w:eastAsiaTheme="minorEastAsia"/>
                <w:iCs/>
                <w:kern w:val="2"/>
                <w:lang w:eastAsia="zh-CN"/>
              </w:rPr>
            </w:pPr>
          </w:p>
        </w:tc>
      </w:tr>
    </w:tbl>
    <w:p w14:paraId="658B39BE" w14:textId="77777777" w:rsidR="00F2219A" w:rsidRPr="00F2219A" w:rsidRDefault="00F2219A" w:rsidP="00E12920">
      <w:pPr>
        <w:jc w:val="both"/>
        <w:rPr>
          <w:rFonts w:hint="eastAsia"/>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5"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1"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1"/>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proofErr w:type="gramStart"/>
      <w:r>
        <w:rPr>
          <w:sz w:val="22"/>
          <w:szCs w:val="22"/>
          <w:lang w:eastAsia="zh-CN"/>
        </w:rPr>
        <w:t>with</w:t>
      </w:r>
      <w:proofErr w:type="gramEnd"/>
      <w:r>
        <w:rPr>
          <w:sz w:val="22"/>
          <w:szCs w:val="22"/>
          <w:lang w:eastAsia="zh-CN"/>
        </w:rPr>
        <w:t xml:space="preserve">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32" w:name="_Toc12021480"/>
            <w:bookmarkStart w:id="33" w:name="_Toc20311592"/>
            <w:bookmarkStart w:id="34" w:name="_Toc26719417"/>
            <w:bookmarkStart w:id="35" w:name="_Toc29894852"/>
            <w:bookmarkStart w:id="36" w:name="_Toc29899151"/>
            <w:bookmarkStart w:id="37" w:name="_Toc29899569"/>
            <w:bookmarkStart w:id="38" w:name="_Toc29917306"/>
            <w:bookmarkStart w:id="39" w:name="_Toc36498180"/>
            <w:bookmarkStart w:id="40" w:name="_Toc45699206"/>
            <w:bookmarkStart w:id="41" w:name="_Toc130394888"/>
            <w:r w:rsidRPr="00B916EC">
              <w:lastRenderedPageBreak/>
              <w:t>9.2.5</w:t>
            </w:r>
            <w:r w:rsidRPr="00B916EC">
              <w:tab/>
              <w:t>UE procedure for reporting multiple UCI types</w:t>
            </w:r>
            <w:bookmarkEnd w:id="32"/>
            <w:bookmarkEnd w:id="33"/>
            <w:bookmarkEnd w:id="34"/>
            <w:bookmarkEnd w:id="35"/>
            <w:bookmarkEnd w:id="36"/>
            <w:bookmarkEnd w:id="37"/>
            <w:bookmarkEnd w:id="38"/>
            <w:bookmarkEnd w:id="39"/>
            <w:bookmarkEnd w:id="40"/>
            <w:bookmarkEnd w:id="41"/>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2" w:author="CATT" w:date="2023-04-03T12:05:00Z">
              <w:r>
                <w:rPr>
                  <w:rFonts w:hint="eastAsia"/>
                  <w:lang w:eastAsia="zh-CN"/>
                </w:rPr>
                <w:t xml:space="preserve">or UCI of different </w:t>
              </w:r>
            </w:ins>
            <w:ins w:id="43"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5"/>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bookmarkStart w:id="44" w:name="_GoBack"/>
            <w:bookmarkEnd w:id="44"/>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6"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lastRenderedPageBreak/>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7"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w:t>
            </w:r>
            <w:proofErr w:type="gramStart"/>
            <w:r w:rsidRPr="005F7650">
              <w:rPr>
                <w:rFonts w:ascii="Arial" w:hAnsi="Arial" w:cs="Arial"/>
              </w:rPr>
              <w:t xml:space="preserve">determine </w:t>
            </w:r>
            <w:proofErr w:type="gramEnd"/>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5"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5"/>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m:t>
                      </m:r>
                      <w:proofErr w:type="gramStart"/>
                      <m:r>
                        <m:rPr>
                          <m:nor/>
                        </m:rPr>
                        <w:rPr>
                          <w:rFonts w:ascii="Cambria Math"/>
                        </w:rPr>
                        <m:t>,ctrl</m:t>
                      </m:r>
                      <w:proofErr w:type="gramEnd"/>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w:t>
            </w:r>
            <w:proofErr w:type="gramStart"/>
            <w:r w:rsidRPr="0014227F">
              <w:t xml:space="preserve">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w:proofErr w:type="gramEnd"/>
                  <m:ctrlPr>
                    <w:rPr>
                      <w:rFonts w:ascii="Cambria Math" w:hAnsi="Cambria Math"/>
                    </w:rPr>
                  </m:ctrlPr>
                </m:sub>
              </m:sSub>
              <m:r>
                <m:rPr>
                  <m:sty m:val="p"/>
                </m:rPr>
                <w:rPr>
                  <w:rFonts w:ascii="Cambria Math" w:hAnsi="Cambria Math"/>
                </w:rPr>
                <m:t xml:space="preserve">≤11 </m:t>
              </m:r>
            </m:oMath>
            <w:r w:rsidRPr="0014227F">
              <w:t xml:space="preserve">bits, </w:t>
            </w:r>
            <w:ins w:id="46" w:author="Samsung" w:date="2023-04-07T11:39:00Z">
              <w:r>
                <w:t>max</w:t>
              </w:r>
            </w:ins>
            <m:oMath>
              <m:r>
                <m:rPr>
                  <m:sty m:val="p"/>
                </m:rPr>
                <w:rPr>
                  <w:rFonts w:ascii="Cambria Math" w:hAnsi="Cambria Math"/>
                </w:rPr>
                <m:t>⁡</m:t>
              </m:r>
              <m:r>
                <w:ins w:id="47"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8"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 xml:space="preserve">to moderator. But it is </w:t>
      </w:r>
      <w:proofErr w:type="gramStart"/>
      <w:r w:rsidR="00A14BD9">
        <w:rPr>
          <w:rFonts w:hint="eastAsia"/>
          <w:bCs/>
          <w:sz w:val="22"/>
          <w:szCs w:val="22"/>
          <w:lang w:eastAsia="zh-CN"/>
        </w:rPr>
        <w:t>moderator</w:t>
      </w:r>
      <w:r w:rsidR="00A14BD9">
        <w:rPr>
          <w:bCs/>
          <w:sz w:val="22"/>
          <w:szCs w:val="22"/>
          <w:lang w:eastAsia="zh-CN"/>
        </w:rPr>
        <w:t>’</w:t>
      </w:r>
      <w:r w:rsidR="00A14BD9">
        <w:rPr>
          <w:rFonts w:hint="eastAsia"/>
          <w:bCs/>
          <w:sz w:val="22"/>
          <w:szCs w:val="22"/>
          <w:lang w:eastAsia="zh-CN"/>
        </w:rPr>
        <w:t>s understanding</w:t>
      </w:r>
      <w:proofErr w:type="gramEnd"/>
      <w:r w:rsidR="00A14BD9">
        <w:rPr>
          <w:rFonts w:hint="eastAsia"/>
          <w:bCs/>
          <w:sz w:val="22"/>
          <w:szCs w:val="22"/>
          <w:lang w:eastAsia="zh-CN"/>
        </w:rPr>
        <w:t xml:space="preserve">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9" w:author="Na Li" w:date="2023-04-17T19:47:00Z">
              <w:r w:rsidDel="007929A1">
                <w:rPr>
                  <w:rFonts w:eastAsiaTheme="minorEastAsia"/>
                  <w:kern w:val="2"/>
                  <w:lang w:eastAsia="zh-CN"/>
                </w:rPr>
                <w:delText xml:space="preserve">No </w:delText>
              </w:r>
            </w:del>
            <w:ins w:id="50"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lastRenderedPageBreak/>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xml:space="preserve">. For Rel-16, if more than 2 HARQ-ACK bits for SPS </w:t>
            </w:r>
            <w:proofErr w:type="gramStart"/>
            <w:r>
              <w:rPr>
                <w:rFonts w:eastAsiaTheme="minorEastAsia"/>
                <w:iCs/>
                <w:kern w:val="2"/>
                <w:lang w:eastAsia="zh-CN"/>
              </w:rPr>
              <w:t>PDSCHs,</w:t>
            </w:r>
            <w:proofErr w:type="gramEnd"/>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51" w:name="_Toc12021467"/>
                  <w:bookmarkStart w:id="52" w:name="_Toc20311579"/>
                  <w:bookmarkStart w:id="53" w:name="_Toc26719404"/>
                  <w:bookmarkStart w:id="54" w:name="_Toc29894837"/>
                  <w:bookmarkStart w:id="55" w:name="_Toc29899136"/>
                  <w:bookmarkStart w:id="56" w:name="_Toc29899554"/>
                  <w:bookmarkStart w:id="57" w:name="_Toc29917291"/>
                  <w:bookmarkStart w:id="58" w:name="_Toc36498165"/>
                  <w:bookmarkStart w:id="59" w:name="_Toc45699191"/>
                  <w:bookmarkStart w:id="60" w:name="_Toc122000446"/>
                  <w:r w:rsidRPr="00B916EC">
                    <w:t>9.1</w:t>
                  </w:r>
                  <w:r w:rsidRPr="00B916EC">
                    <w:rPr>
                      <w:rFonts w:hint="eastAsia"/>
                    </w:rPr>
                    <w:tab/>
                  </w:r>
                  <w:r w:rsidRPr="00B916EC">
                    <w:t>HARQ-ACK codebook determination</w:t>
                  </w:r>
                  <w:bookmarkEnd w:id="51"/>
                  <w:bookmarkEnd w:id="52"/>
                  <w:bookmarkEnd w:id="53"/>
                  <w:bookmarkEnd w:id="54"/>
                  <w:bookmarkEnd w:id="55"/>
                  <w:bookmarkEnd w:id="56"/>
                  <w:bookmarkEnd w:id="57"/>
                  <w:bookmarkEnd w:id="58"/>
                  <w:bookmarkEnd w:id="59"/>
                  <w:bookmarkEnd w:id="60"/>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xml:space="preserve">, the UE multiplexes in </w:t>
                  </w:r>
                  <w:proofErr w:type="gramStart"/>
                  <w:r w:rsidRPr="00C06B59">
                    <w:t>a same</w:t>
                  </w:r>
                  <w:proofErr w:type="gramEnd"/>
                  <w:r w:rsidRPr="00C06B59">
                    <w:t xml:space="preserv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61" w:name="_Toc12021490"/>
                  <w:bookmarkStart w:id="62" w:name="_Toc20311602"/>
                  <w:bookmarkStart w:id="63" w:name="_Toc26719427"/>
                  <w:bookmarkStart w:id="64" w:name="_Toc29894863"/>
                  <w:bookmarkStart w:id="65" w:name="_Toc29899162"/>
                  <w:bookmarkStart w:id="66" w:name="_Toc29899580"/>
                  <w:bookmarkStart w:id="67" w:name="_Toc29917319"/>
                  <w:bookmarkStart w:id="68" w:name="_Toc36498193"/>
                  <w:bookmarkStart w:id="69" w:name="_Toc45699221"/>
                  <w:bookmarkStart w:id="70" w:name="_Toc122000482"/>
                  <w:r w:rsidRPr="00B916EC">
                    <w:t>11.1.1</w:t>
                  </w:r>
                  <w:r w:rsidRPr="00B916EC">
                    <w:tab/>
                    <w:t>UE procedure for determining slot format</w:t>
                  </w:r>
                  <w:bookmarkEnd w:id="61"/>
                  <w:bookmarkEnd w:id="62"/>
                  <w:bookmarkEnd w:id="63"/>
                  <w:bookmarkEnd w:id="64"/>
                  <w:bookmarkEnd w:id="65"/>
                  <w:bookmarkEnd w:id="66"/>
                  <w:bookmarkEnd w:id="67"/>
                  <w:bookmarkEnd w:id="68"/>
                  <w:bookmarkEnd w:id="69"/>
                  <w:bookmarkEnd w:id="70"/>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lastRenderedPageBreak/>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 xml:space="preserve">HARQ-ACK feedback for a SPS PDSCH is included in the HARQ-ACK codebook when </w:t>
                  </w:r>
                  <w:r w:rsidRPr="00C72CB6">
                    <w:rPr>
                      <w:rStyle w:val="af9"/>
                      <w:rFonts w:hint="eastAsia"/>
                      <w:lang w:eastAsia="ko-KR"/>
                    </w:rPr>
                    <w:lastRenderedPageBreak/>
                    <w:t>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1"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bookmarkStart w:id="72" w:name="_Hlk131762572"/>
                  <w:r>
                    <w:rPr>
                      <w:rFonts w:eastAsiaTheme="minorEastAsia"/>
                      <w:i/>
                      <w:lang w:eastAsia="ko-KR"/>
                    </w:rPr>
                    <w:t>config</w:t>
                  </w:r>
                  <w:bookmarkEnd w:id="72"/>
                  <w:proofErr w:type="spellEnd"/>
                  <w:r w:rsidRPr="00D24BF5">
                    <w:rPr>
                      <w:iCs/>
                      <w:lang w:eastAsia="zh-CN"/>
                    </w:rPr>
                    <w:t>,</w:t>
                  </w:r>
                  <w:r w:rsidRPr="00D24BF5">
                    <w:rPr>
                      <w:lang w:eastAsia="zh-CN"/>
                    </w:rPr>
                    <w:t xml:space="preserve"> and</w:t>
                  </w:r>
                </w:p>
                <w:bookmarkEnd w:id="71"/>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6673D5"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6673D5"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lastRenderedPageBreak/>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3"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73"/>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4"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 xml:space="preserve">For type-1 codebook, Rel-15 </w:t>
                  </w:r>
                  <w:proofErr w:type="spellStart"/>
                  <w:r>
                    <w:rPr>
                      <w:rStyle w:val="af9"/>
                      <w:lang w:eastAsia="ko-KR"/>
                    </w:rPr>
                    <w:t>behavior</w:t>
                  </w:r>
                  <w:proofErr w:type="spellEnd"/>
                  <w:r>
                    <w:rPr>
                      <w:rStyle w:val="af9"/>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 xml:space="preserve">For type-2 codebook, Rel-15 </w:t>
                  </w:r>
                  <w:proofErr w:type="spellStart"/>
                  <w:r>
                    <w:rPr>
                      <w:rStyle w:val="af9"/>
                      <w:lang w:eastAsia="ko-KR"/>
                    </w:rPr>
                    <w:t>behavior</w:t>
                  </w:r>
                  <w:proofErr w:type="spellEnd"/>
                  <w:r>
                    <w:rPr>
                      <w:rStyle w:val="af9"/>
                      <w:lang w:eastAsia="ko-KR"/>
                    </w:rPr>
                    <w:t xml:space="preserve"> is to include a HARQ-ACK bit for SPS PDSCH if the SPS PDSCH is cancelled by dynamic SFI/DCI.</w:t>
                  </w:r>
                  <w:bookmarkEnd w:id="74"/>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w:t>
            </w:r>
            <w:proofErr w:type="gramStart"/>
            <w:r>
              <w:rPr>
                <w:rFonts w:eastAsiaTheme="minorEastAsia"/>
                <w:iCs/>
                <w:kern w:val="2"/>
                <w:lang w:eastAsia="zh-CN"/>
              </w:rPr>
              <w:t>cancel</w:t>
            </w:r>
            <w:proofErr w:type="gramEnd"/>
            <w:r>
              <w:rPr>
                <w:rFonts w:eastAsiaTheme="minorEastAsia"/>
                <w:iCs/>
                <w:kern w:val="2"/>
                <w:lang w:eastAsia="zh-CN"/>
              </w:rPr>
              <w:t xml:space="preserve">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lastRenderedPageBreak/>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991D8" w14:textId="77777777" w:rsidR="00FB24BD" w:rsidRDefault="00FB24BD">
      <w:r>
        <w:separator/>
      </w:r>
    </w:p>
  </w:endnote>
  <w:endnote w:type="continuationSeparator" w:id="0">
    <w:p w14:paraId="42AEF55D" w14:textId="77777777" w:rsidR="00FB24BD" w:rsidRDefault="00FB24BD">
      <w:r>
        <w:continuationSeparator/>
      </w:r>
    </w:p>
  </w:endnote>
  <w:endnote w:type="continuationNotice" w:id="1">
    <w:p w14:paraId="3D01044D" w14:textId="77777777" w:rsidR="00FB24BD" w:rsidRDefault="00FB24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1"/>
    <w:family w:val="roman"/>
    <w:pitch w:val="variable"/>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63C4CF77" w:rsidR="006673D5" w:rsidRDefault="006673D5">
        <w:pPr>
          <w:pStyle w:val="aa"/>
        </w:pPr>
        <w:r>
          <w:fldChar w:fldCharType="begin"/>
        </w:r>
        <w:r>
          <w:instrText>PAGE   \* MERGEFORMAT</w:instrText>
        </w:r>
        <w:r>
          <w:fldChar w:fldCharType="separate"/>
        </w:r>
        <w:r w:rsidR="00A335A0" w:rsidRPr="00A335A0">
          <w:rPr>
            <w:lang w:val="zh-CN" w:eastAsia="zh-CN"/>
          </w:rPr>
          <w:t>19</w:t>
        </w:r>
        <w:r>
          <w:fldChar w:fldCharType="end"/>
        </w:r>
      </w:p>
    </w:sdtContent>
  </w:sdt>
  <w:p w14:paraId="00A820FC" w14:textId="77777777" w:rsidR="006673D5" w:rsidRDefault="006673D5">
    <w:pPr>
      <w:pStyle w:val="aa"/>
    </w:pPr>
  </w:p>
  <w:p w14:paraId="4A48D3F3" w14:textId="77777777" w:rsidR="006673D5" w:rsidRDefault="006673D5"/>
  <w:p w14:paraId="46E31D82" w14:textId="77777777" w:rsidR="006673D5" w:rsidRDefault="00667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0BD6D" w14:textId="77777777" w:rsidR="00FB24BD" w:rsidRDefault="00FB24BD">
      <w:r>
        <w:separator/>
      </w:r>
    </w:p>
  </w:footnote>
  <w:footnote w:type="continuationSeparator" w:id="0">
    <w:p w14:paraId="673CF555" w14:textId="77777777" w:rsidR="00FB24BD" w:rsidRDefault="00FB24BD">
      <w:r>
        <w:continuationSeparator/>
      </w:r>
    </w:p>
  </w:footnote>
  <w:footnote w:type="continuationNotice" w:id="1">
    <w:p w14:paraId="1D18C120" w14:textId="77777777" w:rsidR="00FB24BD" w:rsidRDefault="00FB24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6673D5" w:rsidRDefault="006673D5">
    <w:pPr>
      <w:pStyle w:val="a5"/>
      <w:tabs>
        <w:tab w:val="right" w:pos="9639"/>
      </w:tabs>
    </w:pPr>
    <w:r>
      <w:tab/>
    </w:r>
  </w:p>
  <w:p w14:paraId="246D48EC" w14:textId="77777777" w:rsidR="006673D5" w:rsidRDefault="006673D5"/>
  <w:p w14:paraId="4F6F578E" w14:textId="77777777" w:rsidR="006673D5" w:rsidRDefault="006673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リスト段落"/>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リスト段落"/>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108.zip" TargetMode="External"/><Relationship Id="rId26" Type="http://schemas.openxmlformats.org/officeDocument/2006/relationships/hyperlink" Target="https://www.3gpp.org/ftp/TSG_RAN/WG1_RL1/TSGR1_112b-e/Docs/R1-230310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464.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2657.zip" TargetMode="External"/><Relationship Id="rId25" Type="http://schemas.openxmlformats.org/officeDocument/2006/relationships/hyperlink" Target="https://www.3gpp.org/ftp/TSG_RAN/WG1_RL1/TSGR1_112b-e/Docs/R1-230265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4.zip" TargetMode="External"/><Relationship Id="rId20" Type="http://schemas.openxmlformats.org/officeDocument/2006/relationships/hyperlink" Target="https://www.3gpp.org/ftp/TSG_RAN/WG1_RL1/TSGR1_112b-e/Docs/R1-230244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265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12b-e/Docs/R1-2302464.zip" TargetMode="External"/><Relationship Id="rId23" Type="http://schemas.openxmlformats.org/officeDocument/2006/relationships/hyperlink" Target="https://www.3gpp.org/ftp/TSG_RAN/WG1_RL1/TSGR1_112b-e/Docs/R1-2302464.zip"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12b-e/Docs/R1-2303109.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443.zip" TargetMode="External"/><Relationship Id="rId22" Type="http://schemas.openxmlformats.org/officeDocument/2006/relationships/hyperlink" Target="https://www.3gpp.org/ftp/TSG_RAN/WG1_RL1/TSGR1_112b-e/Docs/R1-2302654.zip" TargetMode="External"/><Relationship Id="rId27" Type="http://schemas.openxmlformats.org/officeDocument/2006/relationships/hyperlink" Target="https://www.3gpp.org/ftp/TSG_RAN/WG1_RL1/TSGR1_112b-e/Docs/R1-2303109.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01AE49CD-7451-480B-BFE6-62F39F53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25</Pages>
  <Words>7628</Words>
  <Characters>43482</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51008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CATT</cp:lastModifiedBy>
  <cp:revision>10</cp:revision>
  <cp:lastPrinted>2037-02-07T09:28:00Z</cp:lastPrinted>
  <dcterms:created xsi:type="dcterms:W3CDTF">2023-04-20T09:39:00Z</dcterms:created>
  <dcterms:modified xsi:type="dcterms:W3CDTF">2023-04-20T10:31:00Z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