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000000"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000000"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000000"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000000"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proofErr w:type="gram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proofErr w:type="gram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 xml:space="preserve">In general, it would be good to be consistent throughput the specs and either not use such comment/note </w:t>
            </w:r>
            <w:proofErr w:type="gramStart"/>
            <w:r>
              <w:rPr>
                <w:iCs/>
                <w:kern w:val="2"/>
                <w:lang w:eastAsia="zh-CN"/>
              </w:rPr>
              <w:t>style, or</w:t>
            </w:r>
            <w:proofErr w:type="gramEnd"/>
            <w:r>
              <w:rPr>
                <w:iCs/>
                <w:kern w:val="2"/>
                <w:lang w:eastAsia="zh-CN"/>
              </w:rPr>
              <w:t xml:space="preserve">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Given the current situation,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lastRenderedPageBreak/>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Heading1"/>
      </w:pPr>
      <w:r w:rsidRPr="00002EC5">
        <w:t>Issue#2</w:t>
      </w:r>
      <w:r w:rsidR="00520FAF" w:rsidRPr="00002EC5">
        <w:t xml:space="preserve">: </w:t>
      </w:r>
      <w:r w:rsidR="004678B0" w:rsidRPr="004678B0">
        <w:t xml:space="preserve">HARQ-ACK multiplexing on PUSCH with different </w:t>
      </w:r>
      <w:proofErr w:type="gramStart"/>
      <w:r w:rsidR="004678B0" w:rsidRPr="004678B0">
        <w:t>priority</w:t>
      </w:r>
      <w:proofErr w:type="gramEnd"/>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 xml:space="preserve">For resolving collision of PUCCHs and PUSCHs of different priorities in step 2.2, Rel-15/16 rule is reused for PUSCH selection for HARQ ACK </w:t>
            </w:r>
            <w:proofErr w:type="gramStart"/>
            <w:r w:rsidRPr="00DE611C">
              <w:rPr>
                <w:rFonts w:eastAsiaTheme="minorEastAsia"/>
              </w:rPr>
              <w:t>multiplexing</w:t>
            </w:r>
            <w:proofErr w:type="gramEnd"/>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 xml:space="preserve">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w:t>
            </w:r>
            <w:proofErr w:type="gramStart"/>
            <w:r w:rsidRPr="00DE611C">
              <w:rPr>
                <w:rFonts w:ascii="Arial" w:eastAsiaTheme="minorEastAsia" w:hAnsi="Arial" w:cs="Arial"/>
                <w:lang w:eastAsia="zh-CN"/>
              </w:rPr>
              <w:t>a first priority</w:t>
            </w:r>
            <w:proofErr w:type="gramEnd"/>
            <w:r w:rsidRPr="00DE611C">
              <w:rPr>
                <w:rFonts w:ascii="Arial" w:eastAsiaTheme="minorEastAsia" w:hAnsi="Arial" w:cs="Arial"/>
                <w:lang w:eastAsia="zh-CN"/>
              </w:rPr>
              <w:t xml:space="preserve">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proofErr w:type="gram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proofErr w:type="gram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w:t>
            </w:r>
            <w:proofErr w:type="gramStart"/>
            <w:r w:rsidRPr="0080241B">
              <w:rPr>
                <w:rFonts w:eastAsiaTheme="minorEastAsia"/>
                <w:iCs/>
                <w:kern w:val="2"/>
                <w:lang w:eastAsia="zh-CN"/>
              </w:rPr>
              <w:t>generated, and</w:t>
            </w:r>
            <w:proofErr w:type="gramEnd"/>
            <w:r w:rsidRPr="0080241B">
              <w:rPr>
                <w:rFonts w:eastAsiaTheme="minorEastAsia"/>
                <w:iCs/>
                <w:kern w:val="2"/>
                <w:lang w:eastAsia="zh-CN"/>
              </w:rPr>
              <w:t xml:space="preserve">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xml:space="preserve">, if a PUCCH transmission with HARQ-ACK information of </w:t>
                  </w:r>
                  <w:proofErr w:type="gramStart"/>
                  <w:r>
                    <w:t>a first priority</w:t>
                  </w:r>
                  <w:proofErr w:type="gramEnd"/>
                  <w:r>
                    <w:t xml:space="preserve"> index overlaps with one </w:t>
                  </w:r>
                  <w:r>
                    <w:lastRenderedPageBreak/>
                    <w:t>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w:t>
                  </w:r>
                  <w:proofErr w:type="gramStart"/>
                  <w:r>
                    <w:t>applicable</w:t>
                  </w:r>
                  <w:proofErr w:type="gramEnd"/>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ListParagraph"/>
        <w:numPr>
          <w:ilvl w:val="0"/>
          <w:numId w:val="37"/>
        </w:numPr>
        <w:jc w:val="both"/>
        <w:rPr>
          <w:bCs/>
          <w:iCs/>
          <w:sz w:val="22"/>
          <w:szCs w:val="22"/>
          <w:lang w:eastAsia="zh-CN"/>
        </w:rPr>
      </w:pPr>
      <w:r w:rsidRPr="000135CF">
        <w:rPr>
          <w:bCs/>
          <w:iCs/>
          <w:sz w:val="22"/>
          <w:szCs w:val="22"/>
          <w:lang w:eastAsia="zh-CN"/>
        </w:rPr>
        <w:lastRenderedPageBreak/>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ListParagraph"/>
        <w:numPr>
          <w:ilvl w:val="0"/>
          <w:numId w:val="37"/>
        </w:numPr>
        <w:jc w:val="both"/>
        <w:rPr>
          <w:bCs/>
          <w:sz w:val="22"/>
          <w:szCs w:val="22"/>
          <w:lang w:eastAsia="zh-CN"/>
        </w:rPr>
      </w:pPr>
      <w:r w:rsidRPr="000135CF">
        <w:rPr>
          <w:bCs/>
          <w:iCs/>
          <w:sz w:val="22"/>
          <w:szCs w:val="22"/>
          <w:lang w:eastAsia="zh-CN"/>
        </w:rPr>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proofErr w:type="gramStart"/>
            <w:r w:rsidRPr="000135CF">
              <w:rPr>
                <w:bCs/>
                <w:iCs/>
                <w:lang w:eastAsia="zh-CN"/>
              </w:rPr>
              <w:t>determined</w:t>
            </w:r>
            <w:proofErr w:type="gramEnd"/>
            <w:r w:rsidRPr="000135CF">
              <w:rPr>
                <w:bCs/>
                <w:iCs/>
                <w:lang w:eastAsia="zh-CN"/>
              </w:rPr>
              <w:t xml:space="preserve">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xml:space="preserve">, </w:t>
            </w:r>
            <w:proofErr w:type="gramStart"/>
            <w:r>
              <w:rPr>
                <w:rFonts w:hint="eastAsia"/>
                <w:bCs/>
                <w:lang w:eastAsia="zh-CN"/>
              </w:rPr>
              <w:t>i.e.</w:t>
            </w:r>
            <w:proofErr w:type="gramEnd"/>
          </w:p>
        </w:tc>
      </w:tr>
      <w:tr w:rsidR="008B79D8" w:rsidRPr="002D6399" w14:paraId="1FDFEB88" w14:textId="77777777" w:rsidTr="003D3349">
        <w:tc>
          <w:tcPr>
            <w:tcW w:w="1529" w:type="dxa"/>
          </w:tcPr>
          <w:p w14:paraId="0125D919"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24064709" w14:textId="77777777" w:rsidR="008B79D8" w:rsidRPr="001E393E" w:rsidRDefault="008B79D8" w:rsidP="008B79D8">
            <w:pPr>
              <w:spacing w:beforeLines="50" w:before="120" w:after="0"/>
              <w:rPr>
                <w:rFonts w:eastAsiaTheme="minorEastAsia"/>
                <w:iCs/>
                <w:kern w:val="2"/>
                <w:lang w:eastAsia="zh-CN"/>
              </w:rPr>
            </w:pP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 xml:space="preserve">multiplexing in PUSCH with different </w:t>
      </w:r>
      <w:proofErr w:type="gramStart"/>
      <w:r w:rsidRPr="000135CF">
        <w:rPr>
          <w:rFonts w:hint="eastAsia"/>
          <w:b/>
          <w:bCs/>
          <w:sz w:val="22"/>
          <w:szCs w:val="22"/>
          <w:u w:val="single"/>
          <w:lang w:eastAsia="zh-CN"/>
        </w:rPr>
        <w:t>priority</w:t>
      </w:r>
      <w:proofErr w:type="gramEnd"/>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proofErr w:type="spellStart"/>
            <w:proofErr w:type="gramStart"/>
            <w:r>
              <w:rPr>
                <w:rFonts w:eastAsiaTheme="minorEastAsia"/>
                <w:iCs/>
                <w:kern w:val="2"/>
                <w:lang w:eastAsia="zh-CN"/>
              </w:rPr>
              <w:t>Samsung</w:t>
            </w:r>
            <w:r w:rsidR="00E618FE">
              <w:rPr>
                <w:rFonts w:eastAsiaTheme="minorEastAsia"/>
                <w:iCs/>
                <w:kern w:val="2"/>
                <w:lang w:eastAsia="zh-CN"/>
              </w:rPr>
              <w:t>,vivo</w:t>
            </w:r>
            <w:proofErr w:type="spellEnd"/>
            <w:proofErr w:type="gramEnd"/>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lastRenderedPageBreak/>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r>
              <w:rPr>
                <w:iCs/>
                <w:kern w:val="2"/>
                <w:lang w:eastAsia="zh-CN"/>
              </w:rPr>
              <w:t>“</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w:t>
            </w:r>
            <w:r>
              <w:rPr>
                <w:iCs/>
                <w:kern w:val="2"/>
                <w:lang w:eastAsia="zh-CN"/>
              </w:rPr>
              <w:t xml:space="preserve">, while not replacing it with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SpatialBundlingPUSCH</w:t>
            </w:r>
            <w:proofErr w:type="spellEnd"/>
            <w:r w:rsidRPr="00696444">
              <w:rPr>
                <w:iCs/>
                <w:kern w:val="2"/>
                <w:lang w:eastAsia="zh-CN"/>
              </w:rPr>
              <w:t>.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w:t>
            </w:r>
            <w:proofErr w:type="spellStart"/>
            <w:r>
              <w:rPr>
                <w:lang w:val="fr-FR"/>
              </w:rPr>
              <w:t>remaining</w:t>
            </w:r>
            <w:proofErr w:type="spellEnd"/>
            <w:r>
              <w:rPr>
                <w:lang w:val="fr-FR"/>
              </w:rPr>
              <w:t xml:space="preserve"> of </w:t>
            </w:r>
            <w:proofErr w:type="spellStart"/>
            <w:r>
              <w:rPr>
                <w:lang w:val="fr-FR"/>
              </w:rPr>
              <w:t>this</w:t>
            </w:r>
            <w:proofErr w:type="spellEnd"/>
            <w:r>
              <w:rPr>
                <w:lang w:val="fr-FR"/>
              </w:rPr>
              <w:t xml:space="preserve"> </w:t>
            </w:r>
            <w:r>
              <w:rPr>
                <w:highlight w:val="cyan"/>
                <w:lang w:val="fr-FR"/>
              </w:rPr>
              <w:t>clause</w:t>
            </w:r>
            <w:r>
              <w:rPr>
                <w:lang w:val="fr-FR"/>
              </w:rPr>
              <w:t xml:space="preserve">, the </w:t>
            </w:r>
            <w:proofErr w:type="spellStart"/>
            <w:r>
              <w:rPr>
                <w:lang w:val="fr-FR"/>
              </w:rPr>
              <w:t>multiplexing</w:t>
            </w:r>
            <w:proofErr w:type="spellEnd"/>
            <w:r>
              <w:rPr>
                <w:lang w:val="fr-FR"/>
              </w:rPr>
              <w:t xml:space="preserve"> or </w:t>
            </w:r>
            <w:proofErr w:type="spellStart"/>
            <w:r>
              <w:rPr>
                <w:lang w:val="fr-FR"/>
              </w:rPr>
              <w:t>prioritization</w:t>
            </w:r>
            <w:proofErr w:type="spellEnd"/>
            <w:r>
              <w:rPr>
                <w:lang w:val="fr-FR"/>
              </w:rPr>
              <w:t xml:space="preserve"> for </w:t>
            </w:r>
            <w:proofErr w:type="spellStart"/>
            <w:r>
              <w:rPr>
                <w:lang w:val="fr-FR"/>
              </w:rPr>
              <w:t>overlapping</w:t>
            </w:r>
            <w:proofErr w:type="spellEnd"/>
            <w:r>
              <w:rPr>
                <w:lang w:val="fr-FR"/>
              </w:rPr>
              <w:t xml:space="preserve"> channels are for </w:t>
            </w:r>
            <w:proofErr w:type="spellStart"/>
            <w:r>
              <w:rPr>
                <w:lang w:val="fr-FR"/>
              </w:rPr>
              <w:t>overlapping</w:t>
            </w:r>
            <w:proofErr w:type="spellEnd"/>
            <w:r>
              <w:rPr>
                <w:lang w:val="fr-FR"/>
              </w:rPr>
              <w:t xml:space="preserve"> channels </w:t>
            </w:r>
            <w:proofErr w:type="spellStart"/>
            <w:r>
              <w:rPr>
                <w:lang w:val="fr-FR"/>
              </w:rPr>
              <w:t>with</w:t>
            </w:r>
            <w:proofErr w:type="spellEnd"/>
            <w:r>
              <w:rPr>
                <w:lang w:val="fr-FR"/>
              </w:rPr>
              <w:t xml:space="preserve"> </w:t>
            </w:r>
            <w:proofErr w:type="spellStart"/>
            <w:r>
              <w:rPr>
                <w:lang w:val="fr-FR"/>
              </w:rPr>
              <w:t>same</w:t>
            </w:r>
            <w:proofErr w:type="spellEnd"/>
            <w:r>
              <w:rPr>
                <w:lang w:val="fr-FR"/>
              </w:rPr>
              <w:t xml:space="preserve"> </w:t>
            </w:r>
            <w:proofErr w:type="spellStart"/>
            <w:r>
              <w:rPr>
                <w:lang w:val="fr-FR"/>
              </w:rPr>
              <w:t>priority</w:t>
            </w:r>
            <w:proofErr w:type="spellEnd"/>
            <w:r>
              <w:rPr>
                <w:lang w:val="fr-FR"/>
              </w:rPr>
              <w:t xml:space="preserve"> index or for </w:t>
            </w:r>
            <w:proofErr w:type="spellStart"/>
            <w:r>
              <w:rPr>
                <w:lang w:val="fr-FR"/>
              </w:rPr>
              <w:t>overlapping</w:t>
            </w:r>
            <w:proofErr w:type="spellEnd"/>
            <w:r>
              <w:rPr>
                <w:lang w:val="fr-FR"/>
              </w:rPr>
              <w:t xml:space="preserve"> channels </w:t>
            </w:r>
            <w:proofErr w:type="spellStart"/>
            <w:r>
              <w:rPr>
                <w:lang w:val="fr-FR"/>
              </w:rPr>
              <w:t>with</w:t>
            </w:r>
            <w:proofErr w:type="spellEnd"/>
            <w:r>
              <w:rPr>
                <w:lang w:val="fr-FR"/>
              </w:rPr>
              <w:t xml:space="preserve"> a PUCCH </w:t>
            </w:r>
            <w:proofErr w:type="spellStart"/>
            <w:r>
              <w:rPr>
                <w:lang w:val="fr-FR"/>
              </w:rPr>
              <w:t>carrying</w:t>
            </w:r>
            <w:proofErr w:type="spellEnd"/>
            <w:r>
              <w:rPr>
                <w:lang w:val="fr-FR"/>
              </w:rPr>
              <w:t xml:space="preserve"> SL HARQ-ACK information </w:t>
            </w:r>
            <w:proofErr w:type="spellStart"/>
            <w:r>
              <w:rPr>
                <w:color w:val="FF0000"/>
                <w:u w:val="single"/>
                <w:lang w:val="fr-FR"/>
              </w:rPr>
              <w:t>unless</w:t>
            </w:r>
            <w:proofErr w:type="spellEnd"/>
            <w:r>
              <w:rPr>
                <w:color w:val="FF0000"/>
                <w:u w:val="single"/>
                <w:lang w:val="fr-FR"/>
              </w:rPr>
              <w:t xml:space="preserve"> </w:t>
            </w:r>
            <w:proofErr w:type="spellStart"/>
            <w:r>
              <w:rPr>
                <w:color w:val="FF0000"/>
                <w:u w:val="single"/>
                <w:lang w:val="fr-FR"/>
              </w:rPr>
              <w:t>stated</w:t>
            </w:r>
            <w:proofErr w:type="spellEnd"/>
            <w:r>
              <w:rPr>
                <w:color w:val="FF0000"/>
                <w:u w:val="single"/>
                <w:lang w:val="fr-FR"/>
              </w:rPr>
              <w:t xml:space="preserve"> </w:t>
            </w:r>
            <w:proofErr w:type="spellStart"/>
            <w:r>
              <w:rPr>
                <w:color w:val="FF0000"/>
                <w:u w:val="single"/>
                <w:lang w:val="fr-FR"/>
              </w:rPr>
              <w:t>otherwise</w:t>
            </w:r>
            <w:proofErr w:type="spellEnd"/>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w:t>
            </w:r>
            <w:proofErr w:type="gramStart"/>
            <w:r>
              <w:t>a number of</w:t>
            </w:r>
            <w:proofErr w:type="gramEnd"/>
            <w:r>
              <w:t xml:space="preserve">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w:t>
            </w:r>
            <w:proofErr w:type="gramStart"/>
            <w:r>
              <w:t>applicable</w:t>
            </w:r>
            <w:proofErr w:type="gramEnd"/>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proofErr w:type="spellStart"/>
            <w:proofErr w:type="gramStart"/>
            <w:r>
              <w:rPr>
                <w:kern w:val="2"/>
                <w:lang w:eastAsia="zh-CN"/>
              </w:rPr>
              <w:t>Samsung</w:t>
            </w:r>
            <w:r w:rsidR="00E618FE">
              <w:rPr>
                <w:kern w:val="2"/>
                <w:lang w:eastAsia="zh-CN"/>
              </w:rPr>
              <w:t>,vivo</w:t>
            </w:r>
            <w:proofErr w:type="spellEnd"/>
            <w:proofErr w:type="gramEnd"/>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 xml:space="preserve">For resolving collision of PUCCHs and PUSCHs of different priorities in step 2.2, Rel-15/16 rule is reused for PUSCH selection for HARQ ACK </w:t>
                  </w:r>
                  <w:proofErr w:type="gramStart"/>
                  <w:r>
                    <w:t>multiplexing</w:t>
                  </w:r>
                  <w:proofErr w:type="gramEnd"/>
                </w:p>
                <w:p w14:paraId="68C57A71" w14:textId="77777777" w:rsidR="00422DD6" w:rsidRDefault="00422DD6" w:rsidP="00422DD6">
                  <w:pPr>
                    <w:pStyle w:val="ListParagraph"/>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ListParagraph"/>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TableGri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xml:space="preserve">,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w:t>
                  </w:r>
                  <w:proofErr w:type="gramStart"/>
                  <w:r>
                    <w:t>applicable</w:t>
                  </w:r>
                  <w:proofErr w:type="gramEnd"/>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s said in the last round, the cyan parts in Clause 9 and Clause 9.2.5 both mention “multiplexes HARQ-Ack information in a PUSCH”, so Clause 9 quotes Clause 9.2.5 to describe the UE behaviour of multiplexing </w:t>
            </w:r>
            <w:proofErr w:type="spellStart"/>
            <w:r>
              <w:rPr>
                <w:rFonts w:eastAsiaTheme="minorEastAsia"/>
                <w:kern w:val="2"/>
                <w:lang w:eastAsia="zh-CN"/>
              </w:rPr>
              <w:t>harq</w:t>
            </w:r>
            <w:proofErr w:type="spellEnd"/>
            <w:r>
              <w:rPr>
                <w:rFonts w:eastAsiaTheme="minorEastAsia"/>
                <w:kern w:val="2"/>
                <w:lang w:eastAsia="zh-CN"/>
              </w:rPr>
              <w:t xml:space="preserve">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xml:space="preserve">, if a PUCCH transmission with HARQ-ACK information of </w:t>
                  </w:r>
                  <w:proofErr w:type="gramStart"/>
                  <w:r>
                    <w:t>a first priority</w:t>
                  </w:r>
                  <w:proofErr w:type="gramEnd"/>
                  <w:r>
                    <w:t xml:space="preserve">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proofErr w:type="spellStart"/>
            <w:proofErr w:type="gramStart"/>
            <w:r>
              <w:rPr>
                <w:rFonts w:eastAsiaTheme="minorEastAsia"/>
                <w:iCs/>
                <w:kern w:val="2"/>
                <w:lang w:eastAsia="zh-CN"/>
              </w:rPr>
              <w:t>Samsung</w:t>
            </w:r>
            <w:r w:rsidR="00E618FE">
              <w:rPr>
                <w:rFonts w:eastAsiaTheme="minorEastAsia"/>
                <w:iCs/>
                <w:kern w:val="2"/>
                <w:lang w:eastAsia="zh-CN"/>
              </w:rPr>
              <w:t>,vivo</w:t>
            </w:r>
            <w:proofErr w:type="spellEnd"/>
            <w:proofErr w:type="gramEnd"/>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r>
              <w:rPr>
                <w:rFonts w:eastAsiaTheme="minorEastAsia"/>
                <w:kern w:val="2"/>
                <w:lang w:eastAsia="zh-CN"/>
              </w:rPr>
              <w:t>]</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w:t>
            </w:r>
            <w:proofErr w:type="gramStart"/>
            <w:r>
              <w:rPr>
                <w:rFonts w:eastAsiaTheme="minorEastAsia"/>
                <w:iCs/>
                <w:kern w:val="2"/>
                <w:lang w:eastAsia="zh-CN"/>
              </w:rPr>
              <w:t>So</w:t>
            </w:r>
            <w:proofErr w:type="gramEnd"/>
            <w:r>
              <w:rPr>
                <w:rFonts w:eastAsiaTheme="minorEastAsia"/>
                <w:iCs/>
                <w:kern w:val="2"/>
                <w:lang w:eastAsia="zh-CN"/>
              </w:rPr>
              <w:t xml:space="preserve">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w:t>
            </w:r>
            <w:proofErr w:type="gramStart"/>
            <w:r>
              <w:rPr>
                <w:kern w:val="2"/>
                <w:lang w:eastAsia="zh-CN"/>
              </w:rPr>
              <w:t>cause’</w:t>
            </w:r>
            <w:proofErr w:type="gramEnd"/>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lastRenderedPageBreak/>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 xml:space="preserve">UE procedure for reporting multiple UCI </w:t>
                  </w:r>
                  <w:proofErr w:type="gramStart"/>
                  <w:r w:rsidRPr="00EC15AF">
                    <w:rPr>
                      <w:rFonts w:ascii="Arial" w:hAnsi="Arial"/>
                      <w:sz w:val="28"/>
                      <w:lang w:val="en-US"/>
                    </w:rPr>
                    <w:t>types</w:t>
                  </w:r>
                  <w:bookmarkEnd w:id="27"/>
                  <w:proofErr w:type="gramEnd"/>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 xml:space="preserve">UE procedure for reporting multiple UCI </w:t>
            </w:r>
            <w:proofErr w:type="gramStart"/>
            <w:r w:rsidRPr="00B916EC">
              <w:t>types</w:t>
            </w:r>
            <w:bookmarkEnd w:id="28"/>
            <w:bookmarkEnd w:id="29"/>
            <w:bookmarkEnd w:id="30"/>
            <w:bookmarkEnd w:id="31"/>
            <w:bookmarkEnd w:id="32"/>
            <w:bookmarkEnd w:id="33"/>
            <w:bookmarkEnd w:id="34"/>
            <w:bookmarkEnd w:id="35"/>
            <w:bookmarkEnd w:id="36"/>
            <w:bookmarkEnd w:id="37"/>
            <w:proofErr w:type="gramEnd"/>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 xml:space="preserve">e following timeline </w:t>
            </w:r>
            <w:proofErr w:type="gramStart"/>
            <w:r>
              <w:t>conditions</w:t>
            </w:r>
            <w:proofErr w:type="gramEnd"/>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proofErr w:type="gram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the last meeting, we agreed that the UCI of diff PHY priorities are added in the same paragraph. The CR for this meeting seems more like an editorial change in a later sentence which was missed in the last meeting. </w:t>
            </w:r>
            <w:proofErr w:type="gramStart"/>
            <w:r>
              <w:rPr>
                <w:rFonts w:eastAsiaTheme="minorEastAsia"/>
                <w:iCs/>
                <w:kern w:val="2"/>
                <w:lang w:eastAsia="zh-CN"/>
              </w:rPr>
              <w:t>So</w:t>
            </w:r>
            <w:proofErr w:type="gramEnd"/>
            <w:r>
              <w:rPr>
                <w:rFonts w:eastAsiaTheme="minorEastAsia"/>
                <w:iCs/>
                <w:kern w:val="2"/>
                <w:lang w:eastAsia="zh-CN"/>
              </w:rPr>
              <w:t xml:space="preserve"> an editor CR is preferred.</w:t>
            </w:r>
          </w:p>
          <w:tbl>
            <w:tblPr>
              <w:tblStyle w:val="TableGrid"/>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w:t>
                  </w:r>
                  <w:r w:rsidRPr="000C5A62">
                    <w:rPr>
                      <w:color w:val="FF0000"/>
                      <w:lang w:val="en-US"/>
                    </w:rPr>
                    <w:lastRenderedPageBreak/>
                    <w:t>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lastRenderedPageBreak/>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 xml:space="preserve">Support (but seems based on the </w:t>
            </w:r>
            <w:proofErr w:type="gramStart"/>
            <w:r>
              <w:rPr>
                <w:rFonts w:eastAsiaTheme="minorEastAsia"/>
                <w:iCs/>
                <w:kern w:val="2"/>
                <w:lang w:eastAsia="zh-CN"/>
              </w:rPr>
              <w:t>current status</w:t>
            </w:r>
            <w:proofErr w:type="gramEnd"/>
            <w:r>
              <w:rPr>
                <w:rFonts w:eastAsiaTheme="minorEastAsia"/>
                <w:iCs/>
                <w:kern w:val="2"/>
                <w:lang w:eastAsia="zh-CN"/>
              </w:rPr>
              <w:t xml:space="preserve"> of Issue #1, Issue #1 may be left to editor to decide if to capture or not)</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lastRenderedPageBreak/>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 xml:space="preserve">UE procedure for determining slot </w:t>
                  </w:r>
                  <w:proofErr w:type="gramStart"/>
                  <w:r w:rsidRPr="00B916EC">
                    <w:t>format</w:t>
                  </w:r>
                  <w:bookmarkEnd w:id="56"/>
                  <w:bookmarkEnd w:id="57"/>
                  <w:bookmarkEnd w:id="58"/>
                  <w:bookmarkEnd w:id="59"/>
                  <w:bookmarkEnd w:id="60"/>
                  <w:bookmarkEnd w:id="61"/>
                  <w:bookmarkEnd w:id="62"/>
                  <w:bookmarkEnd w:id="63"/>
                  <w:bookmarkEnd w:id="64"/>
                  <w:bookmarkEnd w:id="65"/>
                  <w:proofErr w:type="gramEnd"/>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 xml:space="preserve">providing a slot format for the </w:t>
                  </w:r>
                  <w:proofErr w:type="gramStart"/>
                  <w:r>
                    <w:rPr>
                      <w:lang w:val="en-US" w:eastAsia="zh-CN"/>
                    </w:rPr>
                    <w:t>slot</w:t>
                  </w:r>
                  <w:proofErr w:type="gramEnd"/>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w:t>
                  </w:r>
                  <w:proofErr w:type="gramStart"/>
                  <w:r w:rsidRPr="00B916EC">
                    <w:t>UE</w:t>
                  </w:r>
                  <w:proofErr w:type="gramEnd"/>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w:t>
                  </w:r>
                  <w:proofErr w:type="gramStart"/>
                  <w:r>
                    <w:t>PUCCH</w:t>
                  </w:r>
                  <w:proofErr w:type="gramEnd"/>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w:t>
                  </w:r>
                  <w:proofErr w:type="gramStart"/>
                  <w:r>
                    <w:t>index</w:t>
                  </w:r>
                  <w:proofErr w:type="gramEnd"/>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w:t>
                  </w:r>
                  <w:proofErr w:type="gramStart"/>
                  <w:r w:rsidRPr="00B916EC">
                    <w:rPr>
                      <w:rFonts w:hint="eastAsia"/>
                      <w:lang w:eastAsia="zh-CN"/>
                    </w:rPr>
                    <w:t>cell</w:t>
                  </w:r>
                  <w:proofErr w:type="gramEnd"/>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 xml:space="preserve">indexes of corresponding SPS </w:t>
                  </w:r>
                  <w:proofErr w:type="gramStart"/>
                  <w:r>
                    <w:rPr>
                      <w:rFonts w:hint="eastAsia"/>
                      <w:lang w:eastAsia="zh-CN"/>
                    </w:rPr>
                    <w:t>configurations</w:t>
                  </w:r>
                  <w:proofErr w:type="gramEnd"/>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w:t>
                  </w:r>
                  <w:proofErr w:type="gramStart"/>
                  <w:r>
                    <w:rPr>
                      <w:lang w:eastAsia="zh-CN"/>
                    </w:rPr>
                    <w:t>index</w:t>
                  </w:r>
                  <w:proofErr w:type="gramEnd"/>
                  <w:r>
                    <w:rPr>
                      <w:lang w:eastAsia="zh-CN"/>
                    </w:rPr>
                    <w:t xml:space="preserve">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 xml:space="preserve">HARQ-ACK information for the SPS PDSCH is associated with the </w:t>
                  </w:r>
                  <w:proofErr w:type="gramStart"/>
                  <w:r w:rsidRPr="00D24BF5">
                    <w:rPr>
                      <w:rFonts w:eastAsia="Batang"/>
                    </w:rPr>
                    <w:t>PUCCH</w:t>
                  </w:r>
                  <w:proofErr w:type="gramEnd"/>
                </w:p>
                <w:p w14:paraId="680E3809" w14:textId="77777777" w:rsidR="00C05046" w:rsidRDefault="00C05046" w:rsidP="00C05046">
                  <w:pPr>
                    <w:pStyle w:val="B5"/>
                    <w:ind w:left="1701" w:hanging="1"/>
                  </w:pPr>
                  <w:r w:rsidRPr="00D24BF5">
                    <w:rPr>
                      <w:rFonts w:eastAsia="Batang"/>
                    </w:rPr>
                    <w:t>}</w:t>
                  </w:r>
                </w:p>
                <w:p w14:paraId="04888E7C" w14:textId="77777777" w:rsidR="00C05046" w:rsidRDefault="00000000"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000000"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lastRenderedPageBreak/>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8"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68"/>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69"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bookmarkEnd w:id="69"/>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not transmitted due to dynamic SFI cancel SPS PDSCH, then there is no HP+LP HARQ-ACK mux. There seems no problem. If this is type 2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E855" w14:textId="77777777" w:rsidR="0011444B" w:rsidRDefault="0011444B">
      <w:r>
        <w:separator/>
      </w:r>
    </w:p>
  </w:endnote>
  <w:endnote w:type="continuationSeparator" w:id="0">
    <w:p w14:paraId="7BA5246F" w14:textId="77777777" w:rsidR="0011444B" w:rsidRDefault="0011444B">
      <w:r>
        <w:continuationSeparator/>
      </w:r>
    </w:p>
  </w:endnote>
  <w:endnote w:type="continuationNotice" w:id="1">
    <w:p w14:paraId="36D50EBA" w14:textId="77777777" w:rsidR="0011444B" w:rsidRDefault="001144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63C4CF77" w:rsidR="00C43189" w:rsidRDefault="00C43189">
        <w:pPr>
          <w:pStyle w:val="Footer"/>
        </w:pPr>
        <w:r>
          <w:fldChar w:fldCharType="begin"/>
        </w:r>
        <w:r>
          <w:instrText>PAGE   \* MERGEFORMAT</w:instrText>
        </w:r>
        <w:r>
          <w:fldChar w:fldCharType="separate"/>
        </w:r>
        <w:r w:rsidR="00CF0BB9" w:rsidRPr="00CF0BB9">
          <w:rPr>
            <w:lang w:val="zh-CN" w:eastAsia="zh-CN"/>
          </w:rPr>
          <w:t>7</w:t>
        </w:r>
        <w:r>
          <w:fldChar w:fldCharType="end"/>
        </w:r>
      </w:p>
    </w:sdtContent>
  </w:sdt>
  <w:p w14:paraId="00A820FC" w14:textId="77777777" w:rsidR="00C43189" w:rsidRDefault="00C43189">
    <w:pPr>
      <w:pStyle w:val="Footer"/>
    </w:pPr>
  </w:p>
  <w:p w14:paraId="4A48D3F3" w14:textId="77777777" w:rsidR="00C43189" w:rsidRDefault="00C43189"/>
  <w:p w14:paraId="46E31D82" w14:textId="77777777" w:rsidR="00C43189" w:rsidRDefault="00C431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17D3" w14:textId="77777777" w:rsidR="0011444B" w:rsidRDefault="0011444B">
      <w:r>
        <w:separator/>
      </w:r>
    </w:p>
  </w:footnote>
  <w:footnote w:type="continuationSeparator" w:id="0">
    <w:p w14:paraId="2FA92ACC" w14:textId="77777777" w:rsidR="0011444B" w:rsidRDefault="0011444B">
      <w:r>
        <w:continuationSeparator/>
      </w:r>
    </w:p>
  </w:footnote>
  <w:footnote w:type="continuationNotice" w:id="1">
    <w:p w14:paraId="119EB599" w14:textId="77777777" w:rsidR="0011444B" w:rsidRDefault="001144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C43189" w:rsidRDefault="00C43189">
    <w:pPr>
      <w:pStyle w:val="Header"/>
      <w:tabs>
        <w:tab w:val="right" w:pos="9639"/>
      </w:tabs>
    </w:pPr>
    <w:r>
      <w:tab/>
    </w:r>
  </w:p>
  <w:p w14:paraId="246D48EC" w14:textId="77777777" w:rsidR="00C43189" w:rsidRDefault="00C43189"/>
  <w:p w14:paraId="4F6F578E" w14:textId="77777777" w:rsidR="00C43189" w:rsidRDefault="00C431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944411393">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3061831">
    <w:abstractNumId w:val="6"/>
  </w:num>
  <w:num w:numId="3" w16cid:durableId="691296865">
    <w:abstractNumId w:val="27"/>
  </w:num>
  <w:num w:numId="4" w16cid:durableId="2142652181">
    <w:abstractNumId w:val="12"/>
  </w:num>
  <w:num w:numId="5" w16cid:durableId="30963614">
    <w:abstractNumId w:val="2"/>
  </w:num>
  <w:num w:numId="6" w16cid:durableId="374357185">
    <w:abstractNumId w:val="18"/>
  </w:num>
  <w:num w:numId="7" w16cid:durableId="730925593">
    <w:abstractNumId w:val="29"/>
  </w:num>
  <w:num w:numId="8" w16cid:durableId="1181239521">
    <w:abstractNumId w:val="19"/>
  </w:num>
  <w:num w:numId="9" w16cid:durableId="1116296735">
    <w:abstractNumId w:val="16"/>
  </w:num>
  <w:num w:numId="10" w16cid:durableId="1318800564">
    <w:abstractNumId w:val="4"/>
  </w:num>
  <w:num w:numId="11" w16cid:durableId="1556358820">
    <w:abstractNumId w:val="25"/>
  </w:num>
  <w:num w:numId="12" w16cid:durableId="1094663835">
    <w:abstractNumId w:val="14"/>
  </w:num>
  <w:num w:numId="13" w16cid:durableId="251933805">
    <w:abstractNumId w:val="22"/>
  </w:num>
  <w:num w:numId="14" w16cid:durableId="1884706636">
    <w:abstractNumId w:val="17"/>
  </w:num>
  <w:num w:numId="15" w16cid:durableId="533036420">
    <w:abstractNumId w:val="8"/>
  </w:num>
  <w:num w:numId="16" w16cid:durableId="1087851687">
    <w:abstractNumId w:val="1"/>
  </w:num>
  <w:num w:numId="17" w16cid:durableId="1624573724">
    <w:abstractNumId w:val="24"/>
  </w:num>
  <w:num w:numId="18" w16cid:durableId="1266770444">
    <w:abstractNumId w:val="0"/>
  </w:num>
  <w:num w:numId="19" w16cid:durableId="2024744159">
    <w:abstractNumId w:val="20"/>
  </w:num>
  <w:num w:numId="20" w16cid:durableId="1801653068">
    <w:abstractNumId w:val="21"/>
  </w:num>
  <w:num w:numId="21" w16cid:durableId="250938369">
    <w:abstractNumId w:val="26"/>
  </w:num>
  <w:num w:numId="22" w16cid:durableId="1073619726">
    <w:abstractNumId w:val="9"/>
  </w:num>
  <w:num w:numId="23" w16cid:durableId="170610166">
    <w:abstractNumId w:val="15"/>
  </w:num>
  <w:num w:numId="24" w16cid:durableId="1740245456">
    <w:abstractNumId w:val="10"/>
  </w:num>
  <w:num w:numId="25" w16cid:durableId="1293906103">
    <w:abstractNumId w:val="7"/>
  </w:num>
  <w:num w:numId="26" w16cid:durableId="677001540">
    <w:abstractNumId w:val="6"/>
  </w:num>
  <w:num w:numId="27" w16cid:durableId="1494371537">
    <w:abstractNumId w:val="6"/>
  </w:num>
  <w:num w:numId="28" w16cid:durableId="191943470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98520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16999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115412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8843309">
    <w:abstractNumId w:val="23"/>
  </w:num>
  <w:num w:numId="33" w16cid:durableId="188565317">
    <w:abstractNumId w:val="5"/>
  </w:num>
  <w:num w:numId="34" w16cid:durableId="690373469">
    <w:abstractNumId w:val="11"/>
  </w:num>
  <w:num w:numId="35" w16cid:durableId="1521049798">
    <w:abstractNumId w:val="13"/>
  </w:num>
  <w:num w:numId="36" w16cid:durableId="814879554">
    <w:abstractNumId w:val="3"/>
  </w:num>
  <w:num w:numId="37" w16cid:durableId="265695591">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D28B2695-8F58-4F19-AA9A-EC29D88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7486FB8-0BC6-49C8-B427-C80784A0B25F}">
  <ds:schemaRefs>
    <ds:schemaRef ds:uri="http://schemas.openxmlformats.org/officeDocument/2006/bibliography"/>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6984</Words>
  <Characters>39809</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46700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Yi Huang</cp:lastModifiedBy>
  <cp:revision>2</cp:revision>
  <cp:lastPrinted>2037-02-07T09:28:00Z</cp:lastPrinted>
  <dcterms:created xsi:type="dcterms:W3CDTF">2023-04-20T05:21:00Z</dcterms:created>
  <dcterms:modified xsi:type="dcterms:W3CDTF">2023-04-20T05:21:00Z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