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C43189"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C43189"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C43189"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C43189"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C43189"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C43189"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맑은 고딕"/>
                <w:iCs/>
                <w:kern w:val="2"/>
                <w:lang w:eastAsia="ko-KR"/>
              </w:rPr>
              <w:t>Similar</w:t>
            </w:r>
            <w:r>
              <w:rPr>
                <w:rFonts w:eastAsia="맑은 고딕" w:hint="eastAsia"/>
                <w:iCs/>
                <w:kern w:val="2"/>
                <w:lang w:eastAsia="ko-KR"/>
              </w:rPr>
              <w:t xml:space="preserve"> </w:t>
            </w:r>
            <w:r>
              <w:rPr>
                <w:rFonts w:eastAsia="맑은 고딕"/>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맑은 고딕"/>
                <w:iCs/>
                <w:kern w:val="2"/>
                <w:lang w:eastAsia="ko-KR"/>
              </w:rPr>
            </w:pPr>
            <w:r>
              <w:rPr>
                <w:rFonts w:eastAsia="맑은 고딕"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맑은 고딕"/>
                <w:iCs/>
                <w:kern w:val="2"/>
                <w:lang w:eastAsia="ko-KR"/>
              </w:rPr>
            </w:pPr>
            <w:r>
              <w:rPr>
                <w:rFonts w:eastAsia="맑은 고딕"/>
                <w:iCs/>
                <w:kern w:val="2"/>
                <w:lang w:eastAsia="ko-KR"/>
              </w:rPr>
              <w:t>S</w:t>
            </w:r>
            <w:r>
              <w:rPr>
                <w:rFonts w:eastAsia="맑은 고딕" w:hint="eastAsia"/>
                <w:iCs/>
                <w:kern w:val="2"/>
                <w:lang w:eastAsia="ko-KR"/>
              </w:rPr>
              <w:t xml:space="preserve">ame </w:t>
            </w:r>
            <w:r>
              <w:rPr>
                <w:rFonts w:eastAsia="맑은 고딕"/>
                <w:iCs/>
                <w:kern w:val="2"/>
                <w:lang w:eastAsia="ko-KR"/>
              </w:rPr>
              <w:t>view with ZTE</w:t>
            </w:r>
            <w:r w:rsidR="008C7CC5">
              <w:rPr>
                <w:rFonts w:eastAsia="맑은 고딕"/>
                <w:iCs/>
                <w:kern w:val="2"/>
                <w:lang w:eastAsia="ko-KR"/>
              </w:rPr>
              <w:t xml:space="preserve"> that it </w:t>
            </w:r>
            <w:r w:rsidR="003418D0">
              <w:rPr>
                <w:rFonts w:eastAsia="맑은 고딕"/>
                <w:iCs/>
                <w:kern w:val="2"/>
                <w:lang w:eastAsia="ko-KR"/>
              </w:rPr>
              <w:t xml:space="preserve">can be </w:t>
            </w:r>
            <w:r w:rsidR="008C7CC5">
              <w:rPr>
                <w:rFonts w:eastAsia="맑은 고딕"/>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맑은 고딕"/>
                <w:iCs/>
                <w:kern w:val="2"/>
                <w:lang w:eastAsia="ko-KR"/>
              </w:rPr>
              <w:t>S</w:t>
            </w:r>
            <w:r>
              <w:rPr>
                <w:rFonts w:eastAsia="맑은 고딕" w:hint="eastAsia"/>
                <w:iCs/>
                <w:kern w:val="2"/>
                <w:lang w:eastAsia="ko-KR"/>
              </w:rPr>
              <w:t xml:space="preserve">ame </w:t>
            </w:r>
            <w:r>
              <w:rPr>
                <w:rFonts w:eastAsia="맑은 고딕"/>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7D72C1FD" w:rsidR="00C52548" w:rsidRPr="00C43189" w:rsidRDefault="008B79D8" w:rsidP="003D3349">
            <w:pPr>
              <w:spacing w:beforeLines="50" w:before="120" w:after="0"/>
              <w:rPr>
                <w:rFonts w:eastAsiaTheme="minorEastAsia" w:hint="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맑은 고딕" w:hint="eastAsia"/>
                <w:iCs/>
                <w:kern w:val="2"/>
                <w:lang w:eastAsia="ko-KR"/>
              </w:rPr>
            </w:pPr>
            <w:r>
              <w:rPr>
                <w:rFonts w:eastAsia="맑은 고딕"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맑은 고딕" w:hint="eastAsia"/>
                <w:iCs/>
                <w:kern w:val="2"/>
                <w:lang w:eastAsia="ko-KR"/>
              </w:rPr>
            </w:pPr>
            <w:r>
              <w:rPr>
                <w:rFonts w:eastAsia="맑은 고딕"/>
                <w:iCs/>
                <w:kern w:val="2"/>
                <w:lang w:eastAsia="ko-KR"/>
              </w:rPr>
              <w:t>I</w:t>
            </w:r>
            <w:r>
              <w:rPr>
                <w:rFonts w:eastAsia="맑은 고딕" w:hint="eastAsia"/>
                <w:iCs/>
                <w:kern w:val="2"/>
                <w:lang w:eastAsia="ko-KR"/>
              </w:rPr>
              <w:t xml:space="preserve">t </w:t>
            </w:r>
            <w:r w:rsidR="00CF0BB9">
              <w:rPr>
                <w:rFonts w:eastAsia="맑은 고딕"/>
                <w:iCs/>
                <w:kern w:val="2"/>
                <w:lang w:eastAsia="ko-KR"/>
              </w:rPr>
              <w:t xml:space="preserve">seems that </w:t>
            </w:r>
            <w:r>
              <w:rPr>
                <w:rFonts w:eastAsia="맑은 고딕"/>
                <w:iCs/>
                <w:kern w:val="2"/>
                <w:lang w:eastAsia="ko-KR"/>
              </w:rPr>
              <w:t xml:space="preserve">DG HARQ-ACK is assumed in above FL’s sentences since it is intended for clarification on </w:t>
            </w:r>
            <w:r w:rsidR="00CF0BB9">
              <w:rPr>
                <w:rFonts w:eastAsia="맑은 고딕"/>
                <w:iCs/>
                <w:kern w:val="2"/>
                <w:lang w:eastAsia="ko-KR"/>
              </w:rPr>
              <w:t xml:space="preserve">the </w:t>
            </w:r>
            <w:r>
              <w:rPr>
                <w:rFonts w:eastAsia="맑은 고딕"/>
                <w:iCs/>
                <w:kern w:val="2"/>
                <w:lang w:eastAsia="ko-KR"/>
              </w:rPr>
              <w:t>DAI</w:t>
            </w:r>
            <w:r w:rsidR="00CF0BB9">
              <w:rPr>
                <w:rFonts w:eastAsia="맑은 고딕"/>
                <w:iCs/>
                <w:kern w:val="2"/>
                <w:lang w:eastAsia="ko-KR"/>
              </w:rPr>
              <w:t>.</w:t>
            </w:r>
            <w:bookmarkStart w:id="27" w:name="_GoBack"/>
            <w:bookmarkEnd w:id="27"/>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36890BAF" w:rsidR="00FD6DE0" w:rsidRPr="00AE7C58"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맑은 고딕" w:hint="eastAsia"/>
                <w:kern w:val="2"/>
                <w:lang w:eastAsia="ko-KR"/>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맑은 고딕" w:hint="eastAsia"/>
                <w:kern w:val="2"/>
                <w:lang w:eastAsia="ko-KR"/>
              </w:rPr>
            </w:pPr>
            <w:r>
              <w:rPr>
                <w:rFonts w:eastAsia="맑은 고딕"/>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r>
              <w:rPr>
                <w:kern w:val="2"/>
                <w:lang w:eastAsia="zh-CN"/>
              </w:rPr>
              <w:t>Samsung</w:t>
            </w:r>
            <w:r w:rsidR="00E618FE">
              <w:rPr>
                <w:kern w:val="2"/>
                <w:lang w:eastAsia="zh-CN"/>
              </w:rPr>
              <w:t>,vivo</w:t>
            </w:r>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24494527" w:rsidR="005A56A1" w:rsidRPr="00AE7C58" w:rsidRDefault="005A56A1" w:rsidP="005A56A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6C877967" w:rsidR="005A56A1" w:rsidRPr="00AE7C58" w:rsidRDefault="005A56A1" w:rsidP="005A56A1">
            <w:pPr>
              <w:spacing w:beforeLines="50" w:before="120" w:after="0"/>
              <w:jc w:val="both"/>
              <w:rPr>
                <w:iCs/>
                <w:kern w:val="2"/>
                <w:lang w:eastAsia="zh-CN"/>
              </w:rPr>
            </w:pP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맑은 고딕"/>
                <w:kern w:val="2"/>
                <w:lang w:eastAsia="ko-KR"/>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맑은 고딕"/>
                <w:iCs/>
                <w:kern w:val="2"/>
                <w:lang w:eastAsia="ko-KR"/>
              </w:rPr>
            </w:pPr>
            <w:r>
              <w:rPr>
                <w:rFonts w:eastAsia="맑은 고딕"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맑은 고딕"/>
                <w:iCs/>
                <w:kern w:val="2"/>
                <w:lang w:eastAsia="ko-KR"/>
              </w:rPr>
            </w:pPr>
            <w:r>
              <w:rPr>
                <w:rFonts w:eastAsia="맑은 고딕" w:hint="eastAsia"/>
                <w:iCs/>
                <w:kern w:val="2"/>
                <w:lang w:eastAsia="ko-KR"/>
              </w:rPr>
              <w:t xml:space="preserve">- </w:t>
            </w:r>
            <w:r>
              <w:rPr>
                <w:rFonts w:eastAsia="맑은 고딕"/>
                <w:iCs/>
                <w:kern w:val="2"/>
                <w:lang w:eastAsia="ko-KR"/>
              </w:rPr>
              <w:t xml:space="preserve">If HP AN and LP AN are multiplexed on </w:t>
            </w:r>
            <w:r w:rsidRPr="008C7CC5">
              <w:rPr>
                <w:rFonts w:eastAsia="맑은 고딕"/>
                <w:iCs/>
                <w:color w:val="FF0000"/>
                <w:kern w:val="2"/>
                <w:lang w:eastAsia="ko-KR"/>
              </w:rPr>
              <w:t xml:space="preserve">HP </w:t>
            </w:r>
            <w:r>
              <w:rPr>
                <w:rFonts w:eastAsia="맑은 고딕"/>
                <w:iCs/>
                <w:kern w:val="2"/>
                <w:lang w:eastAsia="ko-KR"/>
              </w:rPr>
              <w:t xml:space="preserve">PUSCH, then the payload (size) of the </w:t>
            </w:r>
            <w:r w:rsidRPr="008C7CC5">
              <w:rPr>
                <w:rFonts w:eastAsia="맑은 고딕"/>
                <w:iCs/>
                <w:color w:val="FF0000"/>
                <w:kern w:val="2"/>
                <w:lang w:eastAsia="ko-KR"/>
              </w:rPr>
              <w:t xml:space="preserve">LP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 xml:space="preserve">HP </w:t>
            </w:r>
            <w:r>
              <w:rPr>
                <w:rFonts w:eastAsia="맑은 고딕"/>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맑은 고딕"/>
                <w:iCs/>
                <w:kern w:val="2"/>
                <w:lang w:eastAsia="ko-KR"/>
              </w:rPr>
            </w:pPr>
            <w:r>
              <w:rPr>
                <w:rFonts w:eastAsia="맑은 고딕" w:hint="eastAsia"/>
                <w:iCs/>
                <w:kern w:val="2"/>
                <w:lang w:eastAsia="ko-KR"/>
              </w:rPr>
              <w:t xml:space="preserve">- </w:t>
            </w:r>
            <w:r>
              <w:rPr>
                <w:rFonts w:eastAsia="맑은 고딕"/>
                <w:iCs/>
                <w:kern w:val="2"/>
                <w:lang w:eastAsia="ko-KR"/>
              </w:rPr>
              <w:t xml:space="preserve">If HP AN and LP AN are multiplexed on </w:t>
            </w:r>
            <w:r w:rsidRPr="008C7CC5">
              <w:rPr>
                <w:rFonts w:eastAsia="맑은 고딕"/>
                <w:iCs/>
                <w:color w:val="FF0000"/>
                <w:kern w:val="2"/>
                <w:lang w:eastAsia="ko-KR"/>
              </w:rPr>
              <w:t xml:space="preserve">LP </w:t>
            </w:r>
            <w:r>
              <w:rPr>
                <w:rFonts w:eastAsia="맑은 고딕"/>
                <w:iCs/>
                <w:kern w:val="2"/>
                <w:lang w:eastAsia="ko-KR"/>
              </w:rPr>
              <w:t xml:space="preserve">PUSCH, then the payload (size) of the </w:t>
            </w:r>
            <w:r w:rsidRPr="008C7CC5">
              <w:rPr>
                <w:rFonts w:eastAsia="맑은 고딕"/>
                <w:iCs/>
                <w:color w:val="FF0000"/>
                <w:kern w:val="2"/>
                <w:lang w:eastAsia="ko-KR"/>
              </w:rPr>
              <w:t xml:space="preserve">HP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 xml:space="preserve">LP </w:t>
            </w:r>
            <w:r>
              <w:rPr>
                <w:rFonts w:eastAsia="맑은 고딕"/>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맑은 고딕"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맑은 고딕"/>
                <w:iCs/>
                <w:kern w:val="2"/>
                <w:lang w:eastAsia="ko-KR"/>
              </w:rPr>
            </w:pPr>
            <w:r>
              <w:rPr>
                <w:rFonts w:eastAsia="맑은 고딕"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맑은 고딕"/>
                <w:iCs/>
                <w:kern w:val="2"/>
                <w:lang w:eastAsia="ko-KR"/>
              </w:rPr>
            </w:pPr>
            <w:r>
              <w:rPr>
                <w:rFonts w:eastAsia="맑은 고딕"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lastRenderedPageBreak/>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맑은 고딕" w:hAnsi="Arial" w:cs="Arial"/>
                <w:lang w:val="en-US" w:eastAsia="ko-KR"/>
              </w:rPr>
            </w:pPr>
            <w:r w:rsidRPr="005F7650">
              <w:rPr>
                <w:rFonts w:ascii="Arial" w:eastAsia="맑은 고딕"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맑은 고딕"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w:ins w:id="43"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4"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lastRenderedPageBreak/>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바탕"/>
                    </w:rPr>
                  </w:pPr>
                  <w:r w:rsidRPr="00D24BF5">
                    <w:rPr>
                      <w:rFonts w:eastAsia="바탕"/>
                    </w:rPr>
                    <w:t>HARQ-ACK information for the SPS PDSCH is associated with the PUCCH</w:t>
                  </w:r>
                </w:p>
                <w:p w14:paraId="680E3809" w14:textId="77777777" w:rsidR="00C05046" w:rsidRDefault="00C05046" w:rsidP="00C05046">
                  <w:pPr>
                    <w:pStyle w:val="B5"/>
                    <w:ind w:left="1701" w:hanging="1"/>
                  </w:pPr>
                  <w:r w:rsidRPr="00D24BF5">
                    <w:rPr>
                      <w:rFonts w:eastAsia="바탕"/>
                    </w:rPr>
                    <w:t>}</w:t>
                  </w:r>
                </w:p>
                <w:p w14:paraId="04888E7C" w14:textId="77777777" w:rsidR="00C05046" w:rsidRDefault="00C43189"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C43189"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맑은 고딕"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맑은 고딕"/>
                <w:iCs/>
                <w:kern w:val="2"/>
                <w:lang w:eastAsia="ko-KR"/>
              </w:rPr>
            </w:pPr>
            <w:r>
              <w:rPr>
                <w:rFonts w:eastAsia="맑은 고딕"/>
                <w:iCs/>
                <w:kern w:val="2"/>
                <w:lang w:eastAsia="ko-KR"/>
              </w:rPr>
              <w:t>Similar view</w:t>
            </w:r>
            <w:r w:rsidR="00883F04">
              <w:rPr>
                <w:rFonts w:eastAsia="맑은 고딕" w:hint="eastAsia"/>
                <w:iCs/>
                <w:kern w:val="2"/>
                <w:lang w:eastAsia="ko-KR"/>
              </w:rPr>
              <w:t xml:space="preserve"> </w:t>
            </w:r>
            <w:r>
              <w:rPr>
                <w:rFonts w:eastAsia="맑은 고딕"/>
                <w:iCs/>
                <w:kern w:val="2"/>
                <w:lang w:eastAsia="ko-KR"/>
              </w:rPr>
              <w:t>with above HW’s comment</w:t>
            </w:r>
            <w:r w:rsidR="00883F04">
              <w:rPr>
                <w:rFonts w:eastAsia="맑은 고딕"/>
                <w:iCs/>
                <w:kern w:val="2"/>
                <w:lang w:eastAsia="ko-KR"/>
              </w:rPr>
              <w:t>.</w:t>
            </w:r>
          </w:p>
          <w:p w14:paraId="0F5F1525" w14:textId="77777777" w:rsidR="00F274EE" w:rsidRDefault="00F274EE" w:rsidP="008D7C0C">
            <w:pPr>
              <w:spacing w:beforeLines="50" w:before="120" w:after="0"/>
              <w:rPr>
                <w:rFonts w:eastAsia="맑은 고딕"/>
                <w:iCs/>
                <w:kern w:val="2"/>
                <w:lang w:eastAsia="ko-KR"/>
              </w:rPr>
            </w:pPr>
          </w:p>
          <w:p w14:paraId="3A7933D4" w14:textId="7BD9A8A9" w:rsidR="008D7C0C" w:rsidRDefault="008D7C0C" w:rsidP="008D7C0C">
            <w:pPr>
              <w:spacing w:beforeLines="50" w:before="120" w:after="0"/>
              <w:rPr>
                <w:rFonts w:eastAsia="맑은 고딕"/>
                <w:iCs/>
                <w:kern w:val="2"/>
                <w:lang w:eastAsia="ko-KR"/>
              </w:rPr>
            </w:pPr>
            <w:r>
              <w:rPr>
                <w:rFonts w:eastAsia="맑은 고딕" w:hint="eastAsia"/>
                <w:iCs/>
                <w:kern w:val="2"/>
                <w:lang w:eastAsia="ko-KR"/>
              </w:rPr>
              <w:lastRenderedPageBreak/>
              <w:t>@Samsung</w:t>
            </w:r>
            <w:r>
              <w:rPr>
                <w:rFonts w:eastAsia="맑은 고딕"/>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맑은 고딕"/>
                <w:iCs/>
                <w:kern w:val="2"/>
                <w:lang w:eastAsia="ko-KR"/>
              </w:rPr>
            </w:pPr>
            <w:r>
              <w:rPr>
                <w:rFonts w:eastAsia="맑은 고딕"/>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맑은 고딕"/>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맑은 고딕"/>
                <w:iCs/>
                <w:kern w:val="2"/>
                <w:lang w:eastAsia="ko-KR"/>
              </w:rPr>
            </w:pPr>
          </w:p>
          <w:p w14:paraId="0E821B9D" w14:textId="5DB9C2F6" w:rsidR="008D7C0C" w:rsidRPr="008D7C0C" w:rsidRDefault="008D7C0C" w:rsidP="008D7C0C">
            <w:pPr>
              <w:spacing w:beforeLines="50" w:before="120" w:after="0"/>
              <w:rPr>
                <w:rFonts w:eastAsia="맑은 고딕"/>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243CA" w14:textId="77777777" w:rsidR="0024349F" w:rsidRDefault="0024349F">
      <w:r>
        <w:separator/>
      </w:r>
    </w:p>
  </w:endnote>
  <w:endnote w:type="continuationSeparator" w:id="0">
    <w:p w14:paraId="0A70FA03" w14:textId="77777777" w:rsidR="0024349F" w:rsidRDefault="0024349F">
      <w:r>
        <w:continuationSeparator/>
      </w:r>
    </w:p>
  </w:endnote>
  <w:endnote w:type="continuationNotice" w:id="1">
    <w:p w14:paraId="02EDAEB3" w14:textId="77777777" w:rsidR="0024349F" w:rsidRDefault="00243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63C4CF77" w:rsidR="00C43189" w:rsidRDefault="00C43189">
        <w:pPr>
          <w:pStyle w:val="aa"/>
        </w:pPr>
        <w:r>
          <w:fldChar w:fldCharType="begin"/>
        </w:r>
        <w:r>
          <w:instrText>PAGE   \* MERGEFORMAT</w:instrText>
        </w:r>
        <w:r>
          <w:fldChar w:fldCharType="separate"/>
        </w:r>
        <w:r w:rsidR="00CF0BB9" w:rsidRPr="00CF0BB9">
          <w:rPr>
            <w:lang w:val="zh-CN" w:eastAsia="zh-CN"/>
          </w:rPr>
          <w:t>7</w:t>
        </w:r>
        <w:r>
          <w:fldChar w:fldCharType="end"/>
        </w:r>
      </w:p>
    </w:sdtContent>
  </w:sdt>
  <w:p w14:paraId="00A820FC" w14:textId="77777777" w:rsidR="00C43189" w:rsidRDefault="00C43189">
    <w:pPr>
      <w:pStyle w:val="aa"/>
    </w:pPr>
  </w:p>
  <w:p w14:paraId="4A48D3F3" w14:textId="77777777" w:rsidR="00C43189" w:rsidRDefault="00C43189"/>
  <w:p w14:paraId="46E31D82" w14:textId="77777777" w:rsidR="00C43189" w:rsidRDefault="00C431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8CBDE" w14:textId="77777777" w:rsidR="0024349F" w:rsidRDefault="0024349F">
      <w:r>
        <w:separator/>
      </w:r>
    </w:p>
  </w:footnote>
  <w:footnote w:type="continuationSeparator" w:id="0">
    <w:p w14:paraId="22E13190" w14:textId="77777777" w:rsidR="0024349F" w:rsidRDefault="0024349F">
      <w:r>
        <w:continuationSeparator/>
      </w:r>
    </w:p>
  </w:footnote>
  <w:footnote w:type="continuationNotice" w:id="1">
    <w:p w14:paraId="41EE667E" w14:textId="77777777" w:rsidR="0024349F" w:rsidRDefault="002434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43189" w:rsidRDefault="00C43189">
    <w:pPr>
      <w:pStyle w:val="a5"/>
      <w:tabs>
        <w:tab w:val="right" w:pos="9639"/>
      </w:tabs>
    </w:pPr>
    <w:r>
      <w:tab/>
    </w:r>
  </w:p>
  <w:p w14:paraId="246D48EC" w14:textId="77777777" w:rsidR="00C43189" w:rsidRDefault="00C43189"/>
  <w:p w14:paraId="4F6F578E" w14:textId="77777777" w:rsidR="00C43189" w:rsidRDefault="00C431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7486FB8-0BC6-49C8-B427-C80784A0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22</Pages>
  <Words>6867</Words>
  <Characters>39144</Characters>
  <Application>Microsoft Office Word</Application>
  <DocSecurity>0</DocSecurity>
  <Lines>326</Lines>
  <Paragraphs>91</Paragraphs>
  <ScaleCrop>false</ScaleCrop>
  <HeadingPairs>
    <vt:vector size="2" baseType="variant">
      <vt:variant>
        <vt:lpstr>제목</vt:lpstr>
      </vt:variant>
      <vt:variant>
        <vt:i4>1</vt:i4>
      </vt:variant>
    </vt:vector>
  </HeadingPairs>
  <TitlesOfParts>
    <vt:vector size="1" baseType="lpstr">
      <vt:lpstr>3GPP Contribution</vt:lpstr>
    </vt:vector>
  </TitlesOfParts>
  <Company>CATT</Company>
  <LinksUpToDate>false</LinksUpToDate>
  <CharactersWithSpaces>45920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양석철/책임연구원/미래기술센터 C&amp;M표준(연)5G무선통신표준Task(suckchel.yang@lge.com)</cp:lastModifiedBy>
  <cp:revision>4</cp:revision>
  <cp:lastPrinted>2037-02-07T09:28:00Z</cp:lastPrinted>
  <dcterms:created xsi:type="dcterms:W3CDTF">2023-04-19T14:17:00Z</dcterms:created>
  <dcterms:modified xsi:type="dcterms:W3CDTF">2023-04-19T15:23:00Z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