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048E33A6"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w:t>
      </w:r>
      <w:r w:rsidR="00FE7CA3">
        <w:rPr>
          <w:b/>
          <w:noProof/>
          <w:sz w:val="24"/>
        </w:rPr>
        <w:t>2</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w:t>
      </w:r>
      <w:r w:rsidR="00156BCE">
        <w:rPr>
          <w:b/>
          <w:noProof/>
          <w:sz w:val="28"/>
        </w:rPr>
        <w:t>3</w:t>
      </w:r>
      <w:r w:rsidR="00A0741A" w:rsidRPr="005C1CFD">
        <w:rPr>
          <w:b/>
          <w:noProof/>
          <w:sz w:val="28"/>
          <w:shd w:val="clear" w:color="auto" w:fill="FFFF00"/>
        </w:rPr>
        <w:t>XXXXX</w:t>
      </w:r>
    </w:p>
    <w:p w14:paraId="4D56DEE9" w14:textId="0AEE09B3" w:rsidR="00F12DF5" w:rsidRPr="00156BCE" w:rsidRDefault="00CB1A51" w:rsidP="00F12DF5">
      <w:pPr>
        <w:pStyle w:val="Header"/>
        <w:rPr>
          <w:bCs/>
          <w:noProof w:val="0"/>
          <w:sz w:val="24"/>
          <w:szCs w:val="24"/>
        </w:rPr>
      </w:pPr>
      <w:r>
        <w:rPr>
          <w:rFonts w:hint="eastAsia"/>
          <w:bCs/>
          <w:noProof w:val="0"/>
          <w:sz w:val="24"/>
          <w:szCs w:val="24"/>
          <w:lang w:eastAsia="zh-CN"/>
        </w:rPr>
        <w:t>e</w:t>
      </w:r>
      <w:r w:rsidR="00A52935">
        <w:rPr>
          <w:bCs/>
          <w:noProof w:val="0"/>
          <w:sz w:val="24"/>
          <w:szCs w:val="24"/>
        </w:rPr>
        <w:t>-meeting</w:t>
      </w:r>
      <w:r w:rsidR="00F12DF5" w:rsidRPr="005C1CFD">
        <w:rPr>
          <w:bCs/>
          <w:noProof w:val="0"/>
          <w:sz w:val="24"/>
          <w:szCs w:val="24"/>
        </w:rPr>
        <w:t xml:space="preserve">, </w:t>
      </w:r>
      <w:r w:rsidR="00156BCE">
        <w:rPr>
          <w:bCs/>
          <w:noProof w:val="0"/>
          <w:sz w:val="24"/>
          <w:szCs w:val="24"/>
        </w:rPr>
        <w:t>April</w:t>
      </w:r>
      <w:r w:rsidR="00D615F8">
        <w:rPr>
          <w:bCs/>
          <w:noProof w:val="0"/>
          <w:sz w:val="24"/>
          <w:szCs w:val="24"/>
        </w:rPr>
        <w:t xml:space="preserve"> </w:t>
      </w:r>
      <w:r w:rsidR="00156BCE">
        <w:rPr>
          <w:bCs/>
          <w:noProof w:val="0"/>
          <w:sz w:val="24"/>
          <w:szCs w:val="24"/>
        </w:rPr>
        <w:t>17</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Pr>
          <w:rFonts w:hint="eastAsia"/>
          <w:bCs/>
          <w:noProof w:val="0"/>
          <w:sz w:val="24"/>
          <w:szCs w:val="24"/>
          <w:lang w:eastAsia="zh-CN"/>
        </w:rPr>
        <w:t xml:space="preserve">April </w:t>
      </w:r>
      <w:r w:rsidR="00251DA2">
        <w:rPr>
          <w:bCs/>
          <w:noProof w:val="0"/>
          <w:sz w:val="24"/>
          <w:szCs w:val="24"/>
        </w:rPr>
        <w:t>2</w:t>
      </w:r>
      <w:r w:rsidR="00156BCE">
        <w:rPr>
          <w:bCs/>
          <w:noProof w:val="0"/>
          <w:sz w:val="24"/>
          <w:szCs w:val="24"/>
        </w:rPr>
        <w:t>6</w:t>
      </w:r>
      <w:r w:rsidR="00D615F8" w:rsidRPr="00D615F8">
        <w:rPr>
          <w:bCs/>
          <w:noProof w:val="0"/>
          <w:sz w:val="24"/>
          <w:szCs w:val="24"/>
          <w:vertAlign w:val="superscript"/>
        </w:rPr>
        <w:t>th</w:t>
      </w:r>
      <w:r w:rsidR="00F12DF5" w:rsidRPr="005C1CFD">
        <w:rPr>
          <w:bCs/>
          <w:noProof w:val="0"/>
          <w:sz w:val="24"/>
          <w:szCs w:val="24"/>
        </w:rPr>
        <w:t>, 202</w:t>
      </w:r>
      <w:r w:rsidR="00156BCE">
        <w:rPr>
          <w:bCs/>
          <w:noProof w:val="0"/>
          <w:sz w:val="24"/>
          <w:szCs w:val="24"/>
        </w:rPr>
        <w:t>3</w:t>
      </w:r>
    </w:p>
    <w:p w14:paraId="0CBA198B" w14:textId="77777777" w:rsidR="007D040F" w:rsidRPr="005C1CFD" w:rsidRDefault="007D040F" w:rsidP="007D040F">
      <w:pPr>
        <w:pStyle w:val="CRCoverPage"/>
        <w:rPr>
          <w:rFonts w:cs="Arial"/>
          <w:b/>
          <w:bCs/>
          <w:sz w:val="24"/>
        </w:rPr>
      </w:pPr>
    </w:p>
    <w:p w14:paraId="5A72964D" w14:textId="50FC7D13" w:rsidR="007D040F" w:rsidRPr="00156BCE"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156BCE">
        <w:rPr>
          <w:rFonts w:cs="Arial"/>
          <w:b/>
          <w:bCs/>
          <w:sz w:val="24"/>
        </w:rPr>
        <w:t>7.2</w:t>
      </w:r>
    </w:p>
    <w:p w14:paraId="7D9EB809" w14:textId="329D4D85"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CB1A51">
        <w:rPr>
          <w:rFonts w:cs="Arial" w:hint="eastAsia"/>
          <w:b/>
          <w:bCs/>
          <w:sz w:val="24"/>
          <w:lang w:eastAsia="zh-CN"/>
        </w:rPr>
        <w:t>CATT</w:t>
      </w:r>
      <w:r w:rsidR="004A3220" w:rsidRPr="005C1CFD">
        <w:rPr>
          <w:rFonts w:cs="Arial"/>
          <w:b/>
          <w:bCs/>
          <w:sz w:val="24"/>
          <w:lang w:eastAsia="ja-JP"/>
        </w:rPr>
        <w:t>)</w:t>
      </w:r>
    </w:p>
    <w:p w14:paraId="020AFC7D" w14:textId="7E644903"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156BCE" w:rsidRPr="00EF328D">
        <w:rPr>
          <w:rFonts w:ascii="Arial" w:hAnsi="Arial" w:cs="Arial"/>
          <w:b/>
          <w:bCs/>
          <w:sz w:val="24"/>
        </w:rPr>
        <w:t>Moderator summary #</w:t>
      </w:r>
      <w:r w:rsidR="00156BCE" w:rsidRPr="00EF328D">
        <w:rPr>
          <w:rFonts w:ascii="Arial" w:hAnsi="Arial" w:cs="Arial"/>
          <w:b/>
          <w:bCs/>
          <w:sz w:val="24"/>
          <w:shd w:val="clear" w:color="auto" w:fill="FFFF00"/>
        </w:rPr>
        <w:t>X</w:t>
      </w:r>
      <w:r w:rsidR="00156BCE" w:rsidRPr="00EF328D">
        <w:rPr>
          <w:rFonts w:ascii="Arial" w:hAnsi="Arial" w:cs="Arial"/>
          <w:b/>
          <w:bCs/>
          <w:sz w:val="24"/>
        </w:rPr>
        <w:t xml:space="preserve"> on </w:t>
      </w:r>
      <w:r w:rsidR="00EF7F5F">
        <w:rPr>
          <w:rFonts w:ascii="Arial" w:hAnsi="Arial" w:cs="Arial"/>
          <w:b/>
          <w:bCs/>
          <w:sz w:val="24"/>
        </w:rPr>
        <w:t xml:space="preserve">Maintenance of </w:t>
      </w:r>
      <w:r w:rsidR="00EF7F5F" w:rsidRPr="00EF7F5F">
        <w:rPr>
          <w:rFonts w:ascii="Arial" w:hAnsi="Arial" w:cs="Arial"/>
          <w:b/>
          <w:bCs/>
          <w:sz w:val="24"/>
        </w:rPr>
        <w:t>Rel-17 URLLC &amp; IIoT maintenance (</w:t>
      </w:r>
      <w:r w:rsidR="00CB1A51">
        <w:rPr>
          <w:rFonts w:ascii="Arial" w:hAnsi="Arial" w:cs="Arial" w:hint="eastAsia"/>
          <w:b/>
          <w:bCs/>
          <w:sz w:val="24"/>
          <w:lang w:eastAsia="zh-CN"/>
        </w:rPr>
        <w:t>intra-UE multiplexing</w:t>
      </w:r>
      <w:r w:rsidR="00EF7F5F" w:rsidRPr="00EF7F5F">
        <w:rPr>
          <w:rFonts w:ascii="Arial" w:hAnsi="Arial" w:cs="Arial"/>
          <w:b/>
          <w:bCs/>
          <w:sz w:val="24"/>
        </w:rPr>
        <w: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Heading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2ED1EF73" w14:textId="77777777" w:rsidR="00CB1A51" w:rsidRDefault="00CB1A51" w:rsidP="00CB1A51">
      <w:pPr>
        <w:rPr>
          <w:highlight w:val="cyan"/>
          <w:lang w:eastAsia="x-none"/>
        </w:rPr>
      </w:pPr>
      <w:r>
        <w:rPr>
          <w:highlight w:val="cyan"/>
          <w:lang w:eastAsia="x-none"/>
        </w:rPr>
        <w:t>[112bis-e-R17-URLLC-02] Email discussion on Rel-17 URLLC &amp; IIoT maintenance (intra-UE multiplexing) by April 21 – Yanping (CATT)</w:t>
      </w:r>
    </w:p>
    <w:p w14:paraId="6A88CABA" w14:textId="505F7386" w:rsidR="002078B0" w:rsidRPr="00CB1A51" w:rsidRDefault="002078B0" w:rsidP="002078B0">
      <w:pPr>
        <w:spacing w:after="0"/>
        <w:jc w:val="both"/>
        <w:rPr>
          <w:highlight w:val="cyan"/>
          <w:lang w:eastAsia="x-none"/>
        </w:rPr>
      </w:pPr>
    </w:p>
    <w:p w14:paraId="37C48732" w14:textId="3002CFDB" w:rsidR="00156BCE" w:rsidRDefault="00156BCE" w:rsidP="002078B0">
      <w:pPr>
        <w:spacing w:after="0"/>
        <w:jc w:val="both"/>
        <w:rPr>
          <w:b/>
          <w:bCs/>
          <w:lang w:eastAsia="x-none"/>
        </w:rPr>
      </w:pPr>
      <w:r>
        <w:rPr>
          <w:b/>
          <w:bCs/>
          <w:lang w:eastAsia="x-none"/>
        </w:rPr>
        <w:t xml:space="preserve">The following </w:t>
      </w:r>
      <w:proofErr w:type="spellStart"/>
      <w:r>
        <w:rPr>
          <w:b/>
          <w:bCs/>
          <w:lang w:eastAsia="x-none"/>
        </w:rPr>
        <w:t>TDocs</w:t>
      </w:r>
      <w:proofErr w:type="spellEnd"/>
      <w:r>
        <w:rPr>
          <w:b/>
          <w:bCs/>
          <w:lang w:eastAsia="x-none"/>
        </w:rPr>
        <w:t xml:space="preserve"> have been </w:t>
      </w:r>
      <w:r w:rsidR="00EF7F5F">
        <w:rPr>
          <w:b/>
          <w:bCs/>
          <w:lang w:eastAsia="x-none"/>
        </w:rPr>
        <w:t>allocated to this email thread by Mr. Chairman</w:t>
      </w:r>
      <w:r>
        <w:rPr>
          <w:b/>
          <w:bCs/>
          <w:lang w:eastAsia="x-none"/>
        </w:rPr>
        <w:t xml:space="preserve">: </w:t>
      </w:r>
    </w:p>
    <w:p w14:paraId="1809BF2E" w14:textId="4896EFFC" w:rsidR="00D40CFB" w:rsidRDefault="00D40CFB" w:rsidP="002078B0">
      <w:pPr>
        <w:spacing w:after="0"/>
        <w:jc w:val="both"/>
        <w:rPr>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62"/>
        <w:gridCol w:w="1670"/>
        <w:gridCol w:w="1297"/>
        <w:gridCol w:w="1258"/>
      </w:tblGrid>
      <w:tr w:rsidR="003D3DE6" w:rsidRPr="00156BCE" w14:paraId="32E0471A" w14:textId="77777777" w:rsidTr="00323FF1">
        <w:trPr>
          <w:trHeight w:val="20"/>
        </w:trPr>
        <w:tc>
          <w:tcPr>
            <w:tcW w:w="1242" w:type="dxa"/>
            <w:shd w:val="clear" w:color="auto" w:fill="auto"/>
          </w:tcPr>
          <w:p w14:paraId="1E797F6D" w14:textId="77777777" w:rsidR="003D3DE6" w:rsidRPr="00156BCE" w:rsidRDefault="003D3DE6" w:rsidP="00A960D2">
            <w:pPr>
              <w:spacing w:after="0"/>
              <w:rPr>
                <w:rFonts w:ascii="Arial" w:eastAsia="Times New Roman" w:hAnsi="Arial" w:cs="Arial"/>
                <w:b/>
                <w:bCs/>
              </w:rPr>
            </w:pPr>
            <w:proofErr w:type="spellStart"/>
            <w:r w:rsidRPr="00156BCE">
              <w:rPr>
                <w:rFonts w:ascii="Arial" w:eastAsia="Times New Roman" w:hAnsi="Arial" w:cs="Arial"/>
                <w:b/>
                <w:bCs/>
              </w:rPr>
              <w:t>TDoc</w:t>
            </w:r>
            <w:proofErr w:type="spellEnd"/>
            <w:r w:rsidRPr="00156BCE">
              <w:rPr>
                <w:rFonts w:ascii="Arial" w:eastAsia="Times New Roman" w:hAnsi="Arial" w:cs="Arial"/>
                <w:b/>
                <w:bCs/>
              </w:rPr>
              <w:t xml:space="preserve"> </w:t>
            </w:r>
          </w:p>
          <w:p w14:paraId="361A46E6" w14:textId="77777777" w:rsidR="003D3DE6" w:rsidRPr="00156BCE" w:rsidRDefault="003D3DE6" w:rsidP="00A960D2">
            <w:pPr>
              <w:spacing w:after="0"/>
              <w:rPr>
                <w:rFonts w:ascii="Arial" w:eastAsia="Times New Roman" w:hAnsi="Arial" w:cs="Arial"/>
                <w:b/>
                <w:bCs/>
                <w:color w:val="0000FF"/>
                <w:u w:val="single"/>
              </w:rPr>
            </w:pPr>
            <w:r w:rsidRPr="00156BCE">
              <w:rPr>
                <w:rFonts w:ascii="Arial" w:eastAsia="Times New Roman" w:hAnsi="Arial" w:cs="Arial"/>
                <w:b/>
                <w:bCs/>
              </w:rPr>
              <w:t>Number</w:t>
            </w:r>
          </w:p>
        </w:tc>
        <w:tc>
          <w:tcPr>
            <w:tcW w:w="4162" w:type="dxa"/>
            <w:shd w:val="clear" w:color="auto" w:fill="auto"/>
          </w:tcPr>
          <w:p w14:paraId="291EB847" w14:textId="77777777" w:rsidR="003D3DE6" w:rsidRPr="00156BCE" w:rsidRDefault="003D3DE6" w:rsidP="00A960D2">
            <w:pPr>
              <w:spacing w:after="0"/>
              <w:rPr>
                <w:rFonts w:ascii="Arial" w:eastAsia="Times New Roman" w:hAnsi="Arial" w:cs="Arial"/>
                <w:b/>
                <w:bCs/>
              </w:rPr>
            </w:pPr>
            <w:proofErr w:type="spellStart"/>
            <w:r>
              <w:rPr>
                <w:rFonts w:ascii="Arial" w:eastAsia="Times New Roman" w:hAnsi="Arial" w:cs="Arial"/>
                <w:b/>
                <w:bCs/>
              </w:rPr>
              <w:t>Tdoc</w:t>
            </w:r>
            <w:proofErr w:type="spellEnd"/>
            <w:r>
              <w:rPr>
                <w:rFonts w:ascii="Arial" w:eastAsia="Times New Roman" w:hAnsi="Arial" w:cs="Arial"/>
                <w:b/>
                <w:bCs/>
              </w:rPr>
              <w:t xml:space="preserve"> t</w:t>
            </w:r>
            <w:r w:rsidRPr="00156BCE">
              <w:rPr>
                <w:rFonts w:ascii="Arial" w:eastAsia="Times New Roman" w:hAnsi="Arial" w:cs="Arial"/>
                <w:b/>
                <w:bCs/>
              </w:rPr>
              <w:t>itle</w:t>
            </w:r>
          </w:p>
        </w:tc>
        <w:tc>
          <w:tcPr>
            <w:tcW w:w="0" w:type="auto"/>
            <w:shd w:val="clear" w:color="auto" w:fill="auto"/>
          </w:tcPr>
          <w:p w14:paraId="1A9043A7" w14:textId="77777777" w:rsidR="003D3DE6" w:rsidRPr="00156BCE" w:rsidRDefault="003D3DE6" w:rsidP="00A960D2">
            <w:pPr>
              <w:spacing w:after="0"/>
              <w:rPr>
                <w:rFonts w:ascii="Arial" w:eastAsia="Times New Roman" w:hAnsi="Arial" w:cs="Arial"/>
                <w:b/>
                <w:bCs/>
              </w:rPr>
            </w:pPr>
            <w:r w:rsidRPr="00156BCE">
              <w:rPr>
                <w:rFonts w:ascii="Arial" w:eastAsia="Times New Roman" w:hAnsi="Arial" w:cs="Arial"/>
                <w:b/>
                <w:bCs/>
              </w:rPr>
              <w:t>company</w:t>
            </w:r>
          </w:p>
        </w:tc>
        <w:tc>
          <w:tcPr>
            <w:tcW w:w="0" w:type="auto"/>
          </w:tcPr>
          <w:p w14:paraId="2B801890" w14:textId="2DC26FC3" w:rsidR="003D3DE6" w:rsidRPr="003D3DE6" w:rsidRDefault="003D3DE6" w:rsidP="00A960D2">
            <w:pPr>
              <w:spacing w:after="0"/>
              <w:rPr>
                <w:rFonts w:ascii="Arial" w:eastAsia="Times New Roman" w:hAnsi="Arial" w:cs="Arial"/>
                <w:b/>
                <w:bCs/>
              </w:rPr>
            </w:pPr>
            <w:r>
              <w:rPr>
                <w:rFonts w:ascii="Arial" w:eastAsia="Times New Roman" w:hAnsi="Arial" w:cs="Arial"/>
                <w:b/>
                <w:bCs/>
              </w:rPr>
              <w:t>Specs &amp; clause</w:t>
            </w:r>
          </w:p>
        </w:tc>
        <w:tc>
          <w:tcPr>
            <w:tcW w:w="0" w:type="auto"/>
          </w:tcPr>
          <w:p w14:paraId="6C3B1D4F" w14:textId="778B7373" w:rsidR="003D3DE6" w:rsidRPr="00323FF1" w:rsidRDefault="00323FF1" w:rsidP="00A960D2">
            <w:pPr>
              <w:spacing w:after="0"/>
              <w:rPr>
                <w:rFonts w:ascii="Arial" w:eastAsiaTheme="minorEastAsia" w:hAnsi="Arial" w:cs="Arial"/>
                <w:b/>
                <w:bCs/>
                <w:lang w:eastAsia="zh-CN"/>
              </w:rPr>
            </w:pPr>
            <w:r>
              <w:rPr>
                <w:rFonts w:ascii="Arial" w:eastAsiaTheme="minorEastAsia" w:hAnsi="Arial" w:cs="Arial" w:hint="eastAsia"/>
                <w:b/>
                <w:bCs/>
                <w:lang w:eastAsia="zh-CN"/>
              </w:rPr>
              <w:t>Issue number</w:t>
            </w:r>
          </w:p>
        </w:tc>
      </w:tr>
      <w:tr w:rsidR="00CB1A51" w:rsidRPr="00156BCE" w14:paraId="34D6A2C1" w14:textId="77777777" w:rsidTr="00323FF1">
        <w:trPr>
          <w:trHeight w:val="20"/>
        </w:trPr>
        <w:tc>
          <w:tcPr>
            <w:tcW w:w="1242" w:type="dxa"/>
            <w:shd w:val="clear" w:color="auto" w:fill="auto"/>
            <w:vAlign w:val="center"/>
          </w:tcPr>
          <w:p w14:paraId="61147D65" w14:textId="66BA8350"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3" w:history="1">
              <w:r w:rsidR="00CB1A51">
                <w:rPr>
                  <w:rStyle w:val="Hyperlink"/>
                  <w:rFonts w:ascii="Arial" w:hAnsi="Arial" w:cs="Arial"/>
                  <w:b/>
                  <w:bCs/>
                  <w:sz w:val="16"/>
                  <w:szCs w:val="16"/>
                </w:rPr>
                <w:t>R1-2302443</w:t>
              </w:r>
            </w:hyperlink>
          </w:p>
        </w:tc>
        <w:tc>
          <w:tcPr>
            <w:tcW w:w="4162" w:type="dxa"/>
            <w:shd w:val="clear" w:color="auto" w:fill="auto"/>
            <w:vAlign w:val="center"/>
          </w:tcPr>
          <w:p w14:paraId="6A1B7A6F" w14:textId="1C4C8103"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multiplexing of different PHY priorities in 38.213</w:t>
            </w:r>
          </w:p>
        </w:tc>
        <w:tc>
          <w:tcPr>
            <w:tcW w:w="0" w:type="auto"/>
            <w:shd w:val="clear" w:color="auto" w:fill="auto"/>
            <w:vAlign w:val="center"/>
          </w:tcPr>
          <w:p w14:paraId="3B34DFFF" w14:textId="3DFE079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Nokia, Nokia Shanghai Bell</w:t>
            </w:r>
          </w:p>
        </w:tc>
        <w:tc>
          <w:tcPr>
            <w:tcW w:w="0" w:type="auto"/>
            <w:vAlign w:val="center"/>
          </w:tcPr>
          <w:p w14:paraId="51B82401" w14:textId="77777777" w:rsidR="00CB1A51"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6821426" w14:textId="5662F023" w:rsidR="00CD0AF5"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Clause 9</w:t>
            </w:r>
          </w:p>
        </w:tc>
        <w:tc>
          <w:tcPr>
            <w:tcW w:w="0" w:type="auto"/>
            <w:vAlign w:val="center"/>
          </w:tcPr>
          <w:p w14:paraId="774BDFD3" w14:textId="2CA355D1" w:rsidR="00CB1A51" w:rsidRPr="00CD0AF5" w:rsidRDefault="00CD0AF5"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#1</w:t>
            </w:r>
          </w:p>
        </w:tc>
      </w:tr>
      <w:tr w:rsidR="004678B0" w:rsidRPr="00E7628B" w14:paraId="4EB77548" w14:textId="77777777" w:rsidTr="00323FF1">
        <w:trPr>
          <w:trHeight w:val="20"/>
        </w:trPr>
        <w:tc>
          <w:tcPr>
            <w:tcW w:w="1242" w:type="dxa"/>
            <w:shd w:val="clear" w:color="auto" w:fill="auto"/>
            <w:vAlign w:val="center"/>
          </w:tcPr>
          <w:p w14:paraId="292E9EC1" w14:textId="204A1DB8" w:rsidR="004678B0" w:rsidRPr="00E7628B" w:rsidRDefault="00000000" w:rsidP="00323FF1">
            <w:pPr>
              <w:spacing w:after="0"/>
              <w:jc w:val="both"/>
              <w:rPr>
                <w:rFonts w:ascii="Arial" w:eastAsia="Times New Roman" w:hAnsi="Arial" w:cs="Arial"/>
                <w:b/>
                <w:bCs/>
                <w:color w:val="0000FF"/>
                <w:sz w:val="16"/>
                <w:szCs w:val="16"/>
                <w:u w:val="single"/>
                <w:lang w:val="en-US"/>
              </w:rPr>
            </w:pPr>
            <w:hyperlink r:id="rId14" w:history="1">
              <w:r w:rsidR="004678B0">
                <w:rPr>
                  <w:rStyle w:val="Hyperlink"/>
                  <w:rFonts w:ascii="Arial" w:hAnsi="Arial" w:cs="Arial"/>
                  <w:b/>
                  <w:bCs/>
                  <w:sz w:val="16"/>
                  <w:szCs w:val="16"/>
                </w:rPr>
                <w:t>R1-2302464</w:t>
              </w:r>
            </w:hyperlink>
          </w:p>
        </w:tc>
        <w:tc>
          <w:tcPr>
            <w:tcW w:w="4162" w:type="dxa"/>
            <w:shd w:val="clear" w:color="auto" w:fill="auto"/>
            <w:vAlign w:val="center"/>
          </w:tcPr>
          <w:p w14:paraId="7C8D2761" w14:textId="4BF0BCD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Draft CR on HARQ-ACK multiplexing on PUSCH with different priority</w:t>
            </w:r>
          </w:p>
        </w:tc>
        <w:tc>
          <w:tcPr>
            <w:tcW w:w="0" w:type="auto"/>
            <w:shd w:val="clear" w:color="auto" w:fill="auto"/>
            <w:vAlign w:val="center"/>
          </w:tcPr>
          <w:p w14:paraId="4E2CA933" w14:textId="6D888061" w:rsidR="004678B0" w:rsidRPr="00E7628B" w:rsidRDefault="004678B0" w:rsidP="00323FF1">
            <w:pPr>
              <w:spacing w:after="0"/>
              <w:jc w:val="both"/>
              <w:rPr>
                <w:rFonts w:ascii="Arial" w:eastAsia="Times New Roman" w:hAnsi="Arial" w:cs="Arial"/>
                <w:sz w:val="16"/>
                <w:szCs w:val="16"/>
                <w:lang w:val="en-US"/>
              </w:rPr>
            </w:pPr>
            <w:r>
              <w:rPr>
                <w:rFonts w:ascii="Arial" w:hAnsi="Arial" w:cs="Arial"/>
                <w:sz w:val="16"/>
                <w:szCs w:val="16"/>
              </w:rPr>
              <w:t>vivo</w:t>
            </w:r>
          </w:p>
        </w:tc>
        <w:tc>
          <w:tcPr>
            <w:tcW w:w="0" w:type="auto"/>
            <w:vAlign w:val="center"/>
          </w:tcPr>
          <w:p w14:paraId="0C96EFCA"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2263F833" w14:textId="1579D501" w:rsidR="004678B0" w:rsidRPr="00E7628B"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restart"/>
            <w:vAlign w:val="center"/>
          </w:tcPr>
          <w:p w14:paraId="70357ADD" w14:textId="6FD319E7" w:rsidR="004678B0" w:rsidRP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#2</w:t>
            </w:r>
          </w:p>
        </w:tc>
      </w:tr>
      <w:tr w:rsidR="004678B0" w:rsidRPr="00E7628B" w14:paraId="0BB49DF0" w14:textId="77777777" w:rsidTr="00323FF1">
        <w:trPr>
          <w:trHeight w:val="20"/>
        </w:trPr>
        <w:tc>
          <w:tcPr>
            <w:tcW w:w="1242" w:type="dxa"/>
            <w:shd w:val="clear" w:color="auto" w:fill="auto"/>
            <w:vAlign w:val="center"/>
          </w:tcPr>
          <w:p w14:paraId="6F1B34E1" w14:textId="28B1FD01" w:rsidR="004678B0" w:rsidRPr="00156BCE" w:rsidRDefault="00000000" w:rsidP="00323FF1">
            <w:pPr>
              <w:spacing w:after="0"/>
              <w:jc w:val="both"/>
              <w:rPr>
                <w:rFonts w:ascii="Arial" w:eastAsia="Times New Roman" w:hAnsi="Arial" w:cs="Arial"/>
                <w:b/>
                <w:bCs/>
                <w:color w:val="0000FF"/>
                <w:sz w:val="16"/>
                <w:szCs w:val="16"/>
                <w:u w:val="single"/>
                <w:lang w:val="en-US"/>
              </w:rPr>
            </w:pPr>
            <w:hyperlink r:id="rId15" w:history="1">
              <w:r w:rsidR="004678B0">
                <w:rPr>
                  <w:rStyle w:val="Hyperlink"/>
                  <w:rFonts w:ascii="Arial" w:hAnsi="Arial" w:cs="Arial"/>
                  <w:b/>
                  <w:bCs/>
                  <w:sz w:val="16"/>
                  <w:szCs w:val="16"/>
                </w:rPr>
                <w:t>R1-2302654</w:t>
              </w:r>
            </w:hyperlink>
          </w:p>
        </w:tc>
        <w:tc>
          <w:tcPr>
            <w:tcW w:w="4162" w:type="dxa"/>
            <w:shd w:val="clear" w:color="auto" w:fill="auto"/>
            <w:vAlign w:val="center"/>
          </w:tcPr>
          <w:p w14:paraId="01C880E5" w14:textId="4F43DB44"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Correction on HARQ-ACK multiplexing on PUSCH with different priority</w:t>
            </w:r>
          </w:p>
        </w:tc>
        <w:tc>
          <w:tcPr>
            <w:tcW w:w="0" w:type="auto"/>
            <w:shd w:val="clear" w:color="auto" w:fill="auto"/>
            <w:vAlign w:val="center"/>
          </w:tcPr>
          <w:p w14:paraId="04058D10" w14:textId="793F999D" w:rsidR="004678B0" w:rsidRPr="00156BCE" w:rsidRDefault="004678B0"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3CBD4F48" w14:textId="77777777" w:rsidR="004678B0" w:rsidRDefault="004678B0"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6401574F" w14:textId="45976229" w:rsidR="004678B0" w:rsidRPr="002171C2" w:rsidRDefault="004678B0"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 9</w:t>
            </w:r>
          </w:p>
        </w:tc>
        <w:tc>
          <w:tcPr>
            <w:tcW w:w="0" w:type="auto"/>
            <w:vMerge/>
            <w:vAlign w:val="center"/>
          </w:tcPr>
          <w:p w14:paraId="227F60E3" w14:textId="5B9D930A" w:rsidR="004678B0" w:rsidRPr="004678B0" w:rsidRDefault="004678B0" w:rsidP="00323FF1">
            <w:pPr>
              <w:spacing w:after="0"/>
              <w:jc w:val="both"/>
              <w:rPr>
                <w:rFonts w:ascii="Arial" w:eastAsiaTheme="minorEastAsia" w:hAnsi="Arial" w:cs="Arial"/>
                <w:sz w:val="16"/>
                <w:szCs w:val="16"/>
                <w:lang w:eastAsia="zh-CN"/>
              </w:rPr>
            </w:pPr>
          </w:p>
        </w:tc>
      </w:tr>
      <w:tr w:rsidR="00CB1A51" w:rsidRPr="00BA18DB" w14:paraId="110FCCC5" w14:textId="77777777" w:rsidTr="00323FF1">
        <w:trPr>
          <w:trHeight w:val="20"/>
        </w:trPr>
        <w:tc>
          <w:tcPr>
            <w:tcW w:w="1242" w:type="dxa"/>
            <w:shd w:val="clear" w:color="auto" w:fill="auto"/>
            <w:vAlign w:val="center"/>
          </w:tcPr>
          <w:p w14:paraId="2B1BBFE1" w14:textId="1C6CE3D9" w:rsidR="00CB1A51" w:rsidRPr="00156BCE" w:rsidRDefault="00000000" w:rsidP="00323FF1">
            <w:pPr>
              <w:spacing w:after="0"/>
              <w:jc w:val="both"/>
              <w:rPr>
                <w:rFonts w:ascii="Arial" w:eastAsia="Times New Roman" w:hAnsi="Arial" w:cs="Arial"/>
                <w:b/>
                <w:bCs/>
                <w:color w:val="0000FF"/>
                <w:sz w:val="16"/>
                <w:szCs w:val="16"/>
                <w:u w:val="single"/>
                <w:lang w:val="en-US"/>
              </w:rPr>
            </w:pPr>
            <w:hyperlink r:id="rId16" w:history="1">
              <w:r w:rsidR="00CB1A51">
                <w:rPr>
                  <w:rStyle w:val="Hyperlink"/>
                  <w:rFonts w:ascii="Arial" w:hAnsi="Arial" w:cs="Arial"/>
                  <w:b/>
                  <w:bCs/>
                  <w:sz w:val="16"/>
                  <w:szCs w:val="16"/>
                </w:rPr>
                <w:t>R1-2302657</w:t>
              </w:r>
            </w:hyperlink>
          </w:p>
        </w:tc>
        <w:tc>
          <w:tcPr>
            <w:tcW w:w="4162" w:type="dxa"/>
            <w:shd w:val="clear" w:color="auto" w:fill="auto"/>
            <w:vAlign w:val="center"/>
          </w:tcPr>
          <w:p w14:paraId="629CDD59" w14:textId="186DC51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Correction on UCI multiplexing with different priorities</w:t>
            </w:r>
          </w:p>
        </w:tc>
        <w:tc>
          <w:tcPr>
            <w:tcW w:w="0" w:type="auto"/>
            <w:shd w:val="clear" w:color="auto" w:fill="auto"/>
            <w:vAlign w:val="center"/>
          </w:tcPr>
          <w:p w14:paraId="36E48B88" w14:textId="462FB5BD" w:rsidR="00CB1A51" w:rsidRPr="00156BCE" w:rsidRDefault="00CB1A51" w:rsidP="00323FF1">
            <w:pPr>
              <w:spacing w:after="0"/>
              <w:jc w:val="both"/>
              <w:rPr>
                <w:rFonts w:ascii="Arial" w:eastAsia="Times New Roman" w:hAnsi="Arial" w:cs="Arial"/>
                <w:sz w:val="16"/>
                <w:szCs w:val="16"/>
                <w:lang w:val="en-US"/>
              </w:rPr>
            </w:pPr>
            <w:r>
              <w:rPr>
                <w:rFonts w:ascii="Arial" w:hAnsi="Arial" w:cs="Arial"/>
                <w:sz w:val="16"/>
                <w:szCs w:val="16"/>
              </w:rPr>
              <w:t>CATT</w:t>
            </w:r>
          </w:p>
        </w:tc>
        <w:tc>
          <w:tcPr>
            <w:tcW w:w="0" w:type="auto"/>
            <w:vAlign w:val="center"/>
          </w:tcPr>
          <w:p w14:paraId="144DBEAE" w14:textId="77777777" w:rsid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78C99EF8" w14:textId="52D18385" w:rsidR="00CB1A51" w:rsidRDefault="00A3064D"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p>
        </w:tc>
        <w:tc>
          <w:tcPr>
            <w:tcW w:w="0" w:type="auto"/>
            <w:vAlign w:val="center"/>
          </w:tcPr>
          <w:p w14:paraId="7E9ABB49" w14:textId="4AAF7688" w:rsidR="00CB1A51" w:rsidRPr="00A3064D" w:rsidRDefault="00A3064D"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#3</w:t>
            </w:r>
          </w:p>
        </w:tc>
      </w:tr>
      <w:tr w:rsidR="00147DFB" w:rsidRPr="00E7628B" w14:paraId="3ED439F0" w14:textId="77777777" w:rsidTr="00323FF1">
        <w:trPr>
          <w:trHeight w:val="20"/>
        </w:trPr>
        <w:tc>
          <w:tcPr>
            <w:tcW w:w="1242" w:type="dxa"/>
            <w:shd w:val="clear" w:color="auto" w:fill="auto"/>
            <w:vAlign w:val="center"/>
          </w:tcPr>
          <w:p w14:paraId="262F4EC0" w14:textId="2F5BE316" w:rsidR="00147DFB" w:rsidRPr="00156BCE" w:rsidRDefault="00000000" w:rsidP="00323FF1">
            <w:pPr>
              <w:spacing w:after="0"/>
              <w:jc w:val="both"/>
              <w:rPr>
                <w:rFonts w:ascii="Arial" w:eastAsia="Times New Roman" w:hAnsi="Arial" w:cs="Arial"/>
                <w:b/>
                <w:bCs/>
                <w:color w:val="0000FF"/>
                <w:sz w:val="16"/>
                <w:szCs w:val="16"/>
                <w:u w:val="single"/>
                <w:lang w:val="en-US"/>
              </w:rPr>
            </w:pPr>
            <w:hyperlink r:id="rId17" w:history="1">
              <w:r w:rsidR="00147DFB">
                <w:rPr>
                  <w:rStyle w:val="Hyperlink"/>
                  <w:rFonts w:ascii="Arial" w:hAnsi="Arial" w:cs="Arial"/>
                  <w:b/>
                  <w:bCs/>
                  <w:sz w:val="16"/>
                  <w:szCs w:val="16"/>
                </w:rPr>
                <w:t>R1-2303108</w:t>
              </w:r>
            </w:hyperlink>
          </w:p>
        </w:tc>
        <w:tc>
          <w:tcPr>
            <w:tcW w:w="4162" w:type="dxa"/>
            <w:shd w:val="clear" w:color="auto" w:fill="auto"/>
            <w:vAlign w:val="center"/>
          </w:tcPr>
          <w:p w14:paraId="7FECE387" w14:textId="73238B25"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 xml:space="preserve">Discussion on PUCCH power control for </w:t>
            </w:r>
            <w:proofErr w:type="spellStart"/>
            <w:r>
              <w:rPr>
                <w:rFonts w:ascii="Arial" w:hAnsi="Arial" w:cs="Arial"/>
                <w:sz w:val="16"/>
                <w:szCs w:val="16"/>
              </w:rPr>
              <w:t>mutlplexing</w:t>
            </w:r>
            <w:proofErr w:type="spellEnd"/>
            <w:r>
              <w:rPr>
                <w:rFonts w:ascii="Arial" w:hAnsi="Arial" w:cs="Arial"/>
                <w:sz w:val="16"/>
                <w:szCs w:val="16"/>
              </w:rPr>
              <w:t xml:space="preserve"> HARQ-ACK of different priorities</w:t>
            </w:r>
          </w:p>
        </w:tc>
        <w:tc>
          <w:tcPr>
            <w:tcW w:w="0" w:type="auto"/>
            <w:shd w:val="clear" w:color="auto" w:fill="auto"/>
            <w:vAlign w:val="center"/>
          </w:tcPr>
          <w:p w14:paraId="3DE1B2B2" w14:textId="359E0793" w:rsidR="00147DFB" w:rsidRPr="00156BCE" w:rsidRDefault="00147DFB" w:rsidP="00323FF1">
            <w:pPr>
              <w:spacing w:after="0"/>
              <w:jc w:val="both"/>
              <w:rPr>
                <w:rFonts w:ascii="Arial" w:eastAsia="Times New Roman" w:hAnsi="Arial" w:cs="Arial"/>
                <w:sz w:val="16"/>
                <w:szCs w:val="16"/>
                <w:lang w:val="en-US"/>
              </w:rPr>
            </w:pPr>
            <w:r>
              <w:rPr>
                <w:rFonts w:ascii="Arial" w:hAnsi="Arial" w:cs="Arial"/>
                <w:sz w:val="16"/>
                <w:szCs w:val="16"/>
              </w:rPr>
              <w:t>Samsung</w:t>
            </w:r>
          </w:p>
        </w:tc>
        <w:tc>
          <w:tcPr>
            <w:tcW w:w="0" w:type="auto"/>
            <w:vMerge w:val="restart"/>
            <w:vAlign w:val="center"/>
          </w:tcPr>
          <w:p w14:paraId="0CF87A7B" w14:textId="77777777" w:rsid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38.213</w:t>
            </w:r>
          </w:p>
          <w:p w14:paraId="16912BDC" w14:textId="337F7463" w:rsidR="00147DFB" w:rsidRPr="002171C2" w:rsidRDefault="00147DFB" w:rsidP="00323FF1">
            <w:pPr>
              <w:spacing w:after="0"/>
              <w:jc w:val="both"/>
              <w:rPr>
                <w:rFonts w:ascii="Arial" w:eastAsia="Times New Roman" w:hAnsi="Arial" w:cs="Arial"/>
                <w:sz w:val="16"/>
                <w:szCs w:val="16"/>
              </w:rPr>
            </w:pPr>
            <w:r>
              <w:rPr>
                <w:rFonts w:ascii="Arial" w:eastAsiaTheme="minorEastAsia" w:hAnsi="Arial" w:cs="Arial" w:hint="eastAsia"/>
                <w:sz w:val="16"/>
                <w:szCs w:val="16"/>
                <w:lang w:eastAsia="zh-CN"/>
              </w:rPr>
              <w:t>Clause</w:t>
            </w:r>
            <w:r w:rsidRPr="00A3064D">
              <w:rPr>
                <w:rFonts w:ascii="Arial" w:eastAsia="Times New Roman" w:hAnsi="Arial" w:cs="Arial"/>
                <w:sz w:val="16"/>
                <w:szCs w:val="16"/>
              </w:rPr>
              <w:t xml:space="preserve"> 9.2.5</w:t>
            </w:r>
            <w:r>
              <w:rPr>
                <w:rFonts w:ascii="Arial" w:eastAsiaTheme="minorEastAsia" w:hAnsi="Arial" w:cs="Arial" w:hint="eastAsia"/>
                <w:sz w:val="16"/>
                <w:szCs w:val="16"/>
                <w:lang w:eastAsia="zh-CN"/>
              </w:rPr>
              <w:t>.3</w:t>
            </w:r>
          </w:p>
        </w:tc>
        <w:tc>
          <w:tcPr>
            <w:tcW w:w="0" w:type="auto"/>
            <w:vMerge w:val="restart"/>
            <w:vAlign w:val="center"/>
          </w:tcPr>
          <w:p w14:paraId="5A4C5E8D" w14:textId="100E8DE4" w:rsidR="00147DFB" w:rsidRPr="00147DFB" w:rsidRDefault="00147DFB" w:rsidP="00323FF1">
            <w:pPr>
              <w:spacing w:after="0"/>
              <w:jc w:val="both"/>
              <w:rPr>
                <w:rFonts w:ascii="Arial" w:eastAsiaTheme="minorEastAsia" w:hAnsi="Arial" w:cs="Arial"/>
                <w:sz w:val="16"/>
                <w:szCs w:val="16"/>
                <w:lang w:eastAsia="zh-CN"/>
              </w:rPr>
            </w:pPr>
            <w:r>
              <w:rPr>
                <w:rFonts w:ascii="Arial" w:eastAsiaTheme="minorEastAsia" w:hAnsi="Arial" w:cs="Arial" w:hint="eastAsia"/>
                <w:sz w:val="16"/>
                <w:szCs w:val="16"/>
                <w:lang w:eastAsia="zh-CN"/>
              </w:rPr>
              <w:t>Issue #4</w:t>
            </w:r>
          </w:p>
        </w:tc>
      </w:tr>
      <w:tr w:rsidR="00147DFB" w:rsidRPr="00E7628B" w14:paraId="5EB00630" w14:textId="77777777" w:rsidTr="00323FF1">
        <w:trPr>
          <w:trHeight w:val="20"/>
        </w:trPr>
        <w:tc>
          <w:tcPr>
            <w:tcW w:w="1242" w:type="dxa"/>
            <w:shd w:val="clear" w:color="auto" w:fill="auto"/>
            <w:vAlign w:val="center"/>
          </w:tcPr>
          <w:p w14:paraId="1E4E5C07" w14:textId="18A62725" w:rsidR="00147DFB" w:rsidRDefault="00000000" w:rsidP="00323FF1">
            <w:pPr>
              <w:spacing w:after="0"/>
              <w:jc w:val="both"/>
              <w:rPr>
                <w:rFonts w:ascii="Arial" w:hAnsi="Arial" w:cs="Arial"/>
                <w:b/>
                <w:bCs/>
                <w:color w:val="0000FF"/>
                <w:sz w:val="16"/>
                <w:szCs w:val="16"/>
                <w:u w:val="single"/>
              </w:rPr>
            </w:pPr>
            <w:hyperlink r:id="rId18" w:history="1">
              <w:r w:rsidR="00147DFB">
                <w:rPr>
                  <w:rStyle w:val="Hyperlink"/>
                  <w:rFonts w:ascii="Arial" w:hAnsi="Arial" w:cs="Arial"/>
                  <w:b/>
                  <w:bCs/>
                  <w:sz w:val="16"/>
                  <w:szCs w:val="16"/>
                </w:rPr>
                <w:t>R1-2303109</w:t>
              </w:r>
            </w:hyperlink>
          </w:p>
        </w:tc>
        <w:tc>
          <w:tcPr>
            <w:tcW w:w="4162" w:type="dxa"/>
            <w:shd w:val="clear" w:color="auto" w:fill="auto"/>
            <w:vAlign w:val="center"/>
          </w:tcPr>
          <w:p w14:paraId="3F2D4618" w14:textId="393882F2" w:rsidR="00147DFB" w:rsidRDefault="00147DFB" w:rsidP="00323FF1">
            <w:pPr>
              <w:spacing w:after="0"/>
              <w:jc w:val="both"/>
              <w:rPr>
                <w:rFonts w:ascii="Arial" w:hAnsi="Arial" w:cs="Arial"/>
                <w:sz w:val="16"/>
                <w:szCs w:val="16"/>
              </w:rPr>
            </w:pPr>
            <w:r>
              <w:rPr>
                <w:rFonts w:ascii="Arial" w:hAnsi="Arial" w:cs="Arial"/>
                <w:sz w:val="16"/>
                <w:szCs w:val="16"/>
              </w:rPr>
              <w:t xml:space="preserve">Correction on Intra-UE </w:t>
            </w:r>
            <w:proofErr w:type="spellStart"/>
            <w:r>
              <w:rPr>
                <w:rFonts w:ascii="Arial" w:hAnsi="Arial" w:cs="Arial"/>
                <w:sz w:val="16"/>
                <w:szCs w:val="16"/>
              </w:rPr>
              <w:t>mutlplexing</w:t>
            </w:r>
            <w:proofErr w:type="spellEnd"/>
            <w:r>
              <w:rPr>
                <w:rFonts w:ascii="Arial" w:hAnsi="Arial" w:cs="Arial"/>
                <w:sz w:val="16"/>
                <w:szCs w:val="16"/>
              </w:rPr>
              <w:t xml:space="preserve"> of HARQ-ACK of different priorities</w:t>
            </w:r>
          </w:p>
        </w:tc>
        <w:tc>
          <w:tcPr>
            <w:tcW w:w="0" w:type="auto"/>
            <w:shd w:val="clear" w:color="auto" w:fill="auto"/>
            <w:vAlign w:val="center"/>
          </w:tcPr>
          <w:p w14:paraId="46E6E07C" w14:textId="480442D9" w:rsidR="00147DFB" w:rsidRDefault="00147DFB" w:rsidP="00323FF1">
            <w:pPr>
              <w:spacing w:after="0"/>
              <w:jc w:val="both"/>
              <w:rPr>
                <w:rFonts w:ascii="Arial" w:hAnsi="Arial" w:cs="Arial"/>
                <w:sz w:val="16"/>
                <w:szCs w:val="16"/>
              </w:rPr>
            </w:pPr>
            <w:r>
              <w:rPr>
                <w:rFonts w:ascii="Arial" w:hAnsi="Arial" w:cs="Arial"/>
                <w:sz w:val="16"/>
                <w:szCs w:val="16"/>
              </w:rPr>
              <w:t>Samsung</w:t>
            </w:r>
          </w:p>
        </w:tc>
        <w:tc>
          <w:tcPr>
            <w:tcW w:w="0" w:type="auto"/>
            <w:vMerge/>
          </w:tcPr>
          <w:p w14:paraId="223EBFC1" w14:textId="5AC9DB8C" w:rsidR="00147DFB" w:rsidRPr="00147DFB" w:rsidRDefault="00147DFB" w:rsidP="00A960D2">
            <w:pPr>
              <w:spacing w:after="0"/>
              <w:rPr>
                <w:rFonts w:ascii="Arial" w:eastAsiaTheme="minorEastAsia" w:hAnsi="Arial" w:cs="Arial"/>
                <w:sz w:val="16"/>
                <w:szCs w:val="16"/>
                <w:lang w:eastAsia="zh-CN"/>
              </w:rPr>
            </w:pPr>
          </w:p>
        </w:tc>
        <w:tc>
          <w:tcPr>
            <w:tcW w:w="0" w:type="auto"/>
            <w:vMerge/>
          </w:tcPr>
          <w:p w14:paraId="5C4F0642" w14:textId="77777777" w:rsidR="00147DFB" w:rsidRPr="00E7628B" w:rsidRDefault="00147DFB" w:rsidP="00A960D2">
            <w:pPr>
              <w:spacing w:after="0"/>
              <w:rPr>
                <w:rFonts w:ascii="Arial" w:eastAsia="Times New Roman" w:hAnsi="Arial" w:cs="Arial"/>
                <w:sz w:val="16"/>
                <w:szCs w:val="16"/>
              </w:rPr>
            </w:pPr>
          </w:p>
        </w:tc>
      </w:tr>
    </w:tbl>
    <w:p w14:paraId="6181854A" w14:textId="40E3538E" w:rsidR="003D3DE6" w:rsidRDefault="003D3DE6" w:rsidP="002078B0">
      <w:pPr>
        <w:spacing w:after="0"/>
        <w:jc w:val="both"/>
        <w:rPr>
          <w:b/>
          <w:bCs/>
          <w:lang w:eastAsia="x-none"/>
        </w:rPr>
      </w:pPr>
    </w:p>
    <w:p w14:paraId="5AC78691" w14:textId="77777777" w:rsidR="00D40CFB" w:rsidRPr="00D40CFB" w:rsidRDefault="00D40CFB" w:rsidP="00D40CFB">
      <w:pPr>
        <w:pStyle w:val="ListParagraph"/>
        <w:spacing w:after="0"/>
        <w:jc w:val="both"/>
        <w:rPr>
          <w:b/>
          <w:bCs/>
          <w:lang w:eastAsia="x-none"/>
        </w:rPr>
      </w:pPr>
    </w:p>
    <w:p w14:paraId="5F47A4FB" w14:textId="4FB06B7C" w:rsidR="00002EC5" w:rsidRPr="00156BCE" w:rsidRDefault="000D3F0D" w:rsidP="00156BCE">
      <w:pPr>
        <w:pStyle w:val="Heading1"/>
      </w:pPr>
      <w:bookmarkStart w:id="0" w:name="_Hlk111553986"/>
      <w:r w:rsidRPr="00002EC5">
        <w:t xml:space="preserve">Issue#1: </w:t>
      </w:r>
      <w:r w:rsidR="004678B0">
        <w:rPr>
          <w:rFonts w:cs="Arial" w:hint="eastAsia"/>
          <w:lang w:eastAsia="zh-CN"/>
        </w:rPr>
        <w:t>Deletion of editorial notes</w:t>
      </w:r>
    </w:p>
    <w:p w14:paraId="4B364471" w14:textId="49E973E3" w:rsidR="000D3F0D" w:rsidRPr="00002EC5" w:rsidRDefault="000C636C" w:rsidP="007418A1">
      <w:pPr>
        <w:pStyle w:val="ListParagraph"/>
        <w:keepNext/>
        <w:keepLines/>
        <w:numPr>
          <w:ilvl w:val="1"/>
          <w:numId w:val="3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45FE3ED2" w14:textId="4B10B309" w:rsidR="00156BCE" w:rsidRDefault="00156BCE" w:rsidP="00C62200">
      <w:pPr>
        <w:rPr>
          <w:sz w:val="22"/>
          <w:szCs w:val="22"/>
          <w:lang w:eastAsia="zh-CN"/>
        </w:rPr>
      </w:pPr>
      <w:r w:rsidRPr="00156BCE">
        <w:rPr>
          <w:sz w:val="22"/>
          <w:szCs w:val="22"/>
          <w:lang w:eastAsia="zh-CN"/>
        </w:rPr>
        <w:t>Nokia/NSB in</w:t>
      </w:r>
      <w:r w:rsidR="004678B0">
        <w:rPr>
          <w:rFonts w:hint="eastAsia"/>
          <w:sz w:val="22"/>
          <w:szCs w:val="22"/>
          <w:lang w:eastAsia="zh-CN"/>
        </w:rPr>
        <w:t xml:space="preserve"> </w:t>
      </w:r>
      <w:hyperlink r:id="rId19" w:history="1">
        <w:r w:rsidR="004678B0" w:rsidRPr="004678B0">
          <w:rPr>
            <w:rStyle w:val="Hyperlink"/>
            <w:b/>
            <w:bCs/>
            <w:sz w:val="22"/>
            <w:szCs w:val="22"/>
            <w:lang w:eastAsia="zh-CN"/>
          </w:rPr>
          <w:t>R1-2302443</w:t>
        </w:r>
      </w:hyperlink>
      <w:r w:rsidRPr="00156BCE">
        <w:rPr>
          <w:sz w:val="22"/>
          <w:szCs w:val="22"/>
          <w:lang w:eastAsia="zh-CN"/>
        </w:rPr>
        <w:t xml:space="preserve"> </w:t>
      </w:r>
      <w:r>
        <w:rPr>
          <w:sz w:val="22"/>
          <w:szCs w:val="22"/>
          <w:lang w:eastAsia="zh-CN"/>
        </w:rPr>
        <w:t xml:space="preserve">based on the following reasoning: </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4678B0" w14:paraId="7F13E11E" w14:textId="77777777" w:rsidTr="004678B0">
        <w:tc>
          <w:tcPr>
            <w:tcW w:w="2695" w:type="dxa"/>
            <w:tcBorders>
              <w:top w:val="single" w:sz="4" w:space="0" w:color="auto"/>
              <w:left w:val="single" w:sz="4" w:space="0" w:color="auto"/>
              <w:bottom w:val="nil"/>
              <w:right w:val="nil"/>
            </w:tcBorders>
            <w:hideMark/>
          </w:tcPr>
          <w:p w14:paraId="79C66B8F" w14:textId="77777777" w:rsidR="004678B0" w:rsidRDefault="004678B0">
            <w:pPr>
              <w:pStyle w:val="CRCoverPage"/>
              <w:tabs>
                <w:tab w:val="right" w:pos="2184"/>
              </w:tabs>
              <w:spacing w:after="0"/>
              <w:rPr>
                <w:b/>
                <w:i/>
                <w:noProof/>
                <w:lang w:eastAsia="fr-FR"/>
              </w:rPr>
            </w:pPr>
            <w:r>
              <w:rPr>
                <w:b/>
                <w:i/>
                <w:noProof/>
                <w:lang w:eastAsia="fr-FR"/>
              </w:rPr>
              <w:t>Reason for change:</w:t>
            </w:r>
          </w:p>
        </w:tc>
        <w:tc>
          <w:tcPr>
            <w:tcW w:w="6950" w:type="dxa"/>
            <w:tcBorders>
              <w:top w:val="single" w:sz="4" w:space="0" w:color="auto"/>
              <w:left w:val="nil"/>
              <w:bottom w:val="nil"/>
              <w:right w:val="single" w:sz="4" w:space="0" w:color="auto"/>
            </w:tcBorders>
            <w:shd w:val="pct30" w:color="FFFF00" w:fill="auto"/>
            <w:hideMark/>
          </w:tcPr>
          <w:p w14:paraId="4C193BB1" w14:textId="1B7E2107" w:rsidR="004678B0" w:rsidRDefault="004678B0">
            <w:pPr>
              <w:spacing w:before="72" w:after="24"/>
              <w:rPr>
                <w:rFonts w:ascii="Arial" w:hAnsi="Arial" w:cs="Arial"/>
                <w:lang w:eastAsia="fr-FR"/>
              </w:rPr>
            </w:pPr>
            <w:r>
              <w:rPr>
                <w:rFonts w:ascii="Arial" w:hAnsi="Arial" w:cs="Arial"/>
              </w:rPr>
              <w:t xml:space="preserve">In the procedures of multiplexing of different PHY priorities, some editorial notes by the editor are still present </w:t>
            </w:r>
          </w:p>
        </w:tc>
      </w:tr>
      <w:tr w:rsidR="004678B0" w14:paraId="4DA157B5" w14:textId="77777777" w:rsidTr="004678B0">
        <w:tc>
          <w:tcPr>
            <w:tcW w:w="2695" w:type="dxa"/>
            <w:tcBorders>
              <w:top w:val="nil"/>
              <w:left w:val="single" w:sz="4" w:space="0" w:color="auto"/>
              <w:bottom w:val="nil"/>
              <w:right w:val="nil"/>
            </w:tcBorders>
          </w:tcPr>
          <w:p w14:paraId="38B04AB6"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E2F0A0C" w14:textId="77777777" w:rsidR="004678B0" w:rsidRDefault="004678B0">
            <w:pPr>
              <w:pStyle w:val="CRCoverPage"/>
              <w:spacing w:after="0"/>
              <w:rPr>
                <w:noProof/>
                <w:sz w:val="8"/>
                <w:szCs w:val="8"/>
                <w:lang w:eastAsia="fr-FR"/>
              </w:rPr>
            </w:pPr>
          </w:p>
        </w:tc>
      </w:tr>
      <w:tr w:rsidR="004678B0" w14:paraId="3D0B5A01" w14:textId="77777777" w:rsidTr="004678B0">
        <w:tc>
          <w:tcPr>
            <w:tcW w:w="2695" w:type="dxa"/>
            <w:tcBorders>
              <w:top w:val="nil"/>
              <w:left w:val="single" w:sz="4" w:space="0" w:color="auto"/>
              <w:bottom w:val="nil"/>
              <w:right w:val="nil"/>
            </w:tcBorders>
            <w:hideMark/>
          </w:tcPr>
          <w:p w14:paraId="41AEA36E" w14:textId="77777777" w:rsidR="004678B0" w:rsidRDefault="004678B0">
            <w:pPr>
              <w:pStyle w:val="CRCoverPage"/>
              <w:tabs>
                <w:tab w:val="right" w:pos="2184"/>
              </w:tabs>
              <w:spacing w:after="0"/>
              <w:rPr>
                <w:b/>
                <w:i/>
                <w:noProof/>
                <w:lang w:eastAsia="fr-FR"/>
              </w:rPr>
            </w:pPr>
            <w:r>
              <w:rPr>
                <w:b/>
                <w:i/>
                <w:noProof/>
                <w:lang w:eastAsia="fr-FR"/>
              </w:rPr>
              <w:t>Summary of change:</w:t>
            </w:r>
          </w:p>
        </w:tc>
        <w:tc>
          <w:tcPr>
            <w:tcW w:w="6950" w:type="dxa"/>
            <w:tcBorders>
              <w:top w:val="nil"/>
              <w:left w:val="nil"/>
              <w:bottom w:val="nil"/>
              <w:right w:val="single" w:sz="4" w:space="0" w:color="auto"/>
            </w:tcBorders>
            <w:shd w:val="pct30" w:color="FFFF00" w:fill="auto"/>
            <w:hideMark/>
          </w:tcPr>
          <w:p w14:paraId="28FAEAB8" w14:textId="4EBA45ED" w:rsidR="004678B0" w:rsidRDefault="004678B0" w:rsidP="004678B0">
            <w:pPr>
              <w:pStyle w:val="CRCoverPage"/>
              <w:spacing w:after="0"/>
              <w:rPr>
                <w:rFonts w:cs="Arial"/>
                <w:lang w:eastAsia="zh-CN"/>
              </w:rPr>
            </w:pPr>
            <w:r>
              <w:rPr>
                <w:rFonts w:cs="Arial"/>
                <w:lang w:eastAsia="zh-CN"/>
              </w:rPr>
              <w:t xml:space="preserve">Remove the editorial notes for multiplexing of different PHY priorities in clause 9. </w:t>
            </w:r>
          </w:p>
        </w:tc>
      </w:tr>
      <w:tr w:rsidR="004678B0" w14:paraId="55D5A521" w14:textId="77777777" w:rsidTr="004678B0">
        <w:tc>
          <w:tcPr>
            <w:tcW w:w="2695" w:type="dxa"/>
            <w:tcBorders>
              <w:top w:val="nil"/>
              <w:left w:val="single" w:sz="4" w:space="0" w:color="auto"/>
              <w:bottom w:val="nil"/>
              <w:right w:val="nil"/>
            </w:tcBorders>
          </w:tcPr>
          <w:p w14:paraId="7788A4F0" w14:textId="77777777" w:rsidR="004678B0" w:rsidRDefault="004678B0">
            <w:pPr>
              <w:pStyle w:val="CRCoverPage"/>
              <w:spacing w:after="0"/>
              <w:rPr>
                <w:b/>
                <w:i/>
                <w:noProof/>
                <w:sz w:val="8"/>
                <w:szCs w:val="8"/>
                <w:lang w:eastAsia="fr-FR"/>
              </w:rPr>
            </w:pPr>
          </w:p>
        </w:tc>
        <w:tc>
          <w:tcPr>
            <w:tcW w:w="6950" w:type="dxa"/>
            <w:tcBorders>
              <w:top w:val="nil"/>
              <w:left w:val="nil"/>
              <w:bottom w:val="nil"/>
              <w:right w:val="single" w:sz="4" w:space="0" w:color="auto"/>
            </w:tcBorders>
          </w:tcPr>
          <w:p w14:paraId="502C7D74" w14:textId="77777777" w:rsidR="004678B0" w:rsidRDefault="004678B0">
            <w:pPr>
              <w:pStyle w:val="CRCoverPage"/>
              <w:spacing w:after="0"/>
              <w:rPr>
                <w:noProof/>
                <w:sz w:val="8"/>
                <w:szCs w:val="8"/>
                <w:lang w:eastAsia="fr-FR"/>
              </w:rPr>
            </w:pPr>
          </w:p>
        </w:tc>
      </w:tr>
      <w:tr w:rsidR="004678B0" w14:paraId="31B72CE9" w14:textId="77777777" w:rsidTr="004678B0">
        <w:tc>
          <w:tcPr>
            <w:tcW w:w="2695" w:type="dxa"/>
            <w:tcBorders>
              <w:top w:val="nil"/>
              <w:left w:val="single" w:sz="4" w:space="0" w:color="auto"/>
              <w:bottom w:val="single" w:sz="4" w:space="0" w:color="auto"/>
              <w:right w:val="nil"/>
            </w:tcBorders>
            <w:hideMark/>
          </w:tcPr>
          <w:p w14:paraId="002CC29A" w14:textId="77777777" w:rsidR="004678B0" w:rsidRDefault="004678B0">
            <w:pPr>
              <w:pStyle w:val="CRCoverPage"/>
              <w:tabs>
                <w:tab w:val="right" w:pos="2184"/>
              </w:tabs>
              <w:spacing w:after="0"/>
              <w:rPr>
                <w:b/>
                <w:i/>
                <w:noProof/>
                <w:lang w:eastAsia="fr-FR"/>
              </w:rPr>
            </w:pPr>
            <w:r>
              <w:rPr>
                <w:b/>
                <w:i/>
                <w:noProof/>
                <w:lang w:eastAsia="fr-FR"/>
              </w:rPr>
              <w:t>Consequences if not approved:</w:t>
            </w:r>
          </w:p>
        </w:tc>
        <w:tc>
          <w:tcPr>
            <w:tcW w:w="6950" w:type="dxa"/>
            <w:tcBorders>
              <w:top w:val="nil"/>
              <w:left w:val="nil"/>
              <w:bottom w:val="single" w:sz="4" w:space="0" w:color="auto"/>
              <w:right w:val="single" w:sz="4" w:space="0" w:color="auto"/>
            </w:tcBorders>
            <w:shd w:val="pct30" w:color="FFFF00" w:fill="auto"/>
            <w:hideMark/>
          </w:tcPr>
          <w:p w14:paraId="503238BB" w14:textId="793AA4EF" w:rsidR="004678B0" w:rsidRDefault="004678B0">
            <w:pPr>
              <w:pStyle w:val="CRCoverPage"/>
              <w:spacing w:after="0"/>
              <w:rPr>
                <w:noProof/>
                <w:lang w:eastAsia="fr-FR"/>
              </w:rPr>
            </w:pPr>
            <w:r>
              <w:rPr>
                <w:noProof/>
                <w:lang w:eastAsia="zh-CN"/>
              </w:rPr>
              <w:t>Unclear conditions for multiplexing of different PHY priorities</w:t>
            </w:r>
          </w:p>
        </w:tc>
      </w:tr>
    </w:tbl>
    <w:p w14:paraId="38D3422A" w14:textId="1B9E26E4" w:rsidR="00156BCE" w:rsidRDefault="00156BCE" w:rsidP="00C62200">
      <w:pPr>
        <w:rPr>
          <w:sz w:val="22"/>
          <w:szCs w:val="22"/>
          <w:lang w:eastAsia="zh-CN"/>
        </w:rPr>
      </w:pPr>
    </w:p>
    <w:p w14:paraId="1D46C64E" w14:textId="6DB9A096" w:rsidR="00156BCE" w:rsidRDefault="00156BCE" w:rsidP="00C62200">
      <w:pPr>
        <w:rPr>
          <w:sz w:val="22"/>
          <w:szCs w:val="22"/>
          <w:lang w:eastAsia="zh-CN"/>
        </w:rPr>
      </w:pPr>
      <w:r>
        <w:rPr>
          <w:sz w:val="22"/>
          <w:szCs w:val="22"/>
          <w:lang w:eastAsia="zh-CN"/>
        </w:rPr>
        <w:t>provided the following draft CR to 38.21</w:t>
      </w:r>
      <w:r w:rsidR="004678B0">
        <w:rPr>
          <w:rFonts w:hint="eastAsia"/>
          <w:sz w:val="22"/>
          <w:szCs w:val="22"/>
          <w:lang w:eastAsia="zh-CN"/>
        </w:rPr>
        <w:t>3</w:t>
      </w:r>
      <w:r>
        <w:rPr>
          <w:sz w:val="22"/>
          <w:szCs w:val="22"/>
          <w:lang w:eastAsia="zh-CN"/>
        </w:rPr>
        <w:t xml:space="preserve">, Sec. </w:t>
      </w:r>
      <w:r w:rsidR="004678B0">
        <w:rPr>
          <w:rFonts w:hint="eastAsia"/>
          <w:sz w:val="22"/>
          <w:szCs w:val="22"/>
          <w:lang w:eastAsia="zh-CN"/>
        </w:rPr>
        <w:t>9</w:t>
      </w:r>
    </w:p>
    <w:tbl>
      <w:tblPr>
        <w:tblStyle w:val="TableGrid"/>
        <w:tblW w:w="0" w:type="auto"/>
        <w:tblLook w:val="04A0" w:firstRow="1" w:lastRow="0" w:firstColumn="1" w:lastColumn="0" w:noHBand="0" w:noVBand="1"/>
      </w:tblPr>
      <w:tblGrid>
        <w:gridCol w:w="9629"/>
      </w:tblGrid>
      <w:tr w:rsidR="00156BCE" w14:paraId="794E2750" w14:textId="77777777" w:rsidTr="00156BCE">
        <w:tc>
          <w:tcPr>
            <w:tcW w:w="9629" w:type="dxa"/>
          </w:tcPr>
          <w:p w14:paraId="5705D8DD" w14:textId="77777777" w:rsidR="004678B0" w:rsidRPr="00395AB2" w:rsidRDefault="004678B0" w:rsidP="004678B0">
            <w:pPr>
              <w:keepNext/>
              <w:keepLines/>
              <w:pBdr>
                <w:top w:val="single" w:sz="12" w:space="3" w:color="auto"/>
              </w:pBdr>
              <w:tabs>
                <w:tab w:val="left" w:pos="1134"/>
              </w:tabs>
              <w:spacing w:before="240"/>
              <w:ind w:left="1134" w:hanging="1134"/>
              <w:outlineLvl w:val="0"/>
              <w:rPr>
                <w:rFonts w:ascii="Arial" w:hAnsi="Arial"/>
                <w:sz w:val="36"/>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130394870"/>
            <w:bookmarkStart w:id="11" w:name="_Toc29326634"/>
            <w:bookmarkStart w:id="12" w:name="_Toc29327784"/>
            <w:bookmarkStart w:id="13" w:name="_Toc36045974"/>
            <w:bookmarkStart w:id="14" w:name="_Toc36046234"/>
            <w:bookmarkStart w:id="15" w:name="_Toc36046380"/>
            <w:bookmarkStart w:id="16" w:name="_Toc45209297"/>
            <w:bookmarkStart w:id="17" w:name="_Toc51852471"/>
            <w:bookmarkStart w:id="18" w:name="_Toc106037560"/>
            <w:r w:rsidRPr="00395AB2">
              <w:rPr>
                <w:rFonts w:ascii="Arial" w:hAnsi="Arial"/>
                <w:sz w:val="36"/>
              </w:rPr>
              <w:lastRenderedPageBreak/>
              <w:t>9</w:t>
            </w:r>
            <w:r w:rsidRPr="00395AB2">
              <w:rPr>
                <w:rFonts w:ascii="Arial" w:hAnsi="Arial"/>
                <w:sz w:val="36"/>
              </w:rPr>
              <w:tab/>
            </w:r>
            <w:r w:rsidRPr="00395AB2">
              <w:rPr>
                <w:rFonts w:ascii="Arial" w:hAnsi="Arial" w:cs="Arial"/>
                <w:sz w:val="36"/>
                <w:szCs w:val="36"/>
              </w:rPr>
              <w:t>UE procedure for reporting control information</w:t>
            </w:r>
            <w:bookmarkEnd w:id="1"/>
            <w:bookmarkEnd w:id="2"/>
            <w:bookmarkEnd w:id="3"/>
            <w:bookmarkEnd w:id="4"/>
            <w:bookmarkEnd w:id="5"/>
            <w:bookmarkEnd w:id="6"/>
            <w:bookmarkEnd w:id="7"/>
            <w:bookmarkEnd w:id="8"/>
            <w:bookmarkEnd w:id="9"/>
            <w:bookmarkEnd w:id="10"/>
          </w:p>
          <w:p w14:paraId="695B7B3E" w14:textId="77777777" w:rsidR="00156BCE" w:rsidRDefault="00156BCE" w:rsidP="00156BCE">
            <w:pPr>
              <w:spacing w:beforeLines="100" w:before="240" w:after="240"/>
              <w:jc w:val="center"/>
              <w:rPr>
                <w:rFonts w:ascii="Arial" w:hAnsi="Arial" w:cs="Arial"/>
                <w:color w:val="FF0000"/>
                <w:sz w:val="28"/>
                <w:szCs w:val="28"/>
                <w:lang w:eastAsia="zh-CN"/>
              </w:rPr>
            </w:pPr>
            <w:r>
              <w:rPr>
                <w:rFonts w:ascii="Arial" w:hAnsi="Arial" w:cs="Arial"/>
                <w:color w:val="FF0000"/>
                <w:sz w:val="28"/>
                <w:szCs w:val="28"/>
                <w:lang w:eastAsia="zh-CN"/>
              </w:rPr>
              <w:t>&lt; Unchanged parts are omitted &gt;</w:t>
            </w:r>
          </w:p>
          <w:p w14:paraId="0AA9E9FF" w14:textId="77777777" w:rsidR="004678B0" w:rsidRDefault="004678B0" w:rsidP="004678B0">
            <w:pPr>
              <w:pStyle w:val="B1"/>
              <w:rPr>
                <w:lang w:val="x-none"/>
              </w:rPr>
            </w:pPr>
            <w:r>
              <w:t>-</w:t>
            </w:r>
            <w:r>
              <w:tab/>
              <w:t xml:space="preserve">if </w:t>
            </w:r>
            <w:del w:id="19" w:author="Klaus Hugl (Nokia)" w:date="2023-04-03T16:01:00Z">
              <w:r w:rsidDel="00395AB2">
                <w:delText xml:space="preserve">// this is for cases the UE supports multiplexing information of different priorities in a PUCCH/PUSCH </w:delText>
              </w:r>
              <w:r w:rsidDel="00395AB2">
                <w:rPr>
                  <w:lang w:val="en-US"/>
                </w:rPr>
                <w:delText>transmission</w:delText>
              </w:r>
            </w:del>
          </w:p>
          <w:p w14:paraId="33829688"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priority index overlaps with a </w:t>
            </w:r>
            <w:r>
              <w:t>PUCCH transmission only with HARQ-ACK</w:t>
            </w:r>
            <w:r>
              <w:rPr>
                <w:lang w:val="en-US"/>
              </w:rPr>
              <w:t xml:space="preserve"> information,</w:t>
            </w:r>
            <w:r>
              <w:t xml:space="preserve"> without repetition</w:t>
            </w:r>
            <w:r>
              <w:rPr>
                <w:lang w:val="en-US"/>
              </w:rPr>
              <w:t>s,</w:t>
            </w:r>
            <w:r>
              <w:t xml:space="preserve"> </w:t>
            </w:r>
            <w:r>
              <w:rPr>
                <w:rFonts w:ascii="Times" w:hAnsi="Times" w:cs="Times"/>
                <w:lang w:val="en-US" w:eastAsia="zh-CN"/>
              </w:rPr>
              <w:t>with</w:t>
            </w:r>
            <w:r>
              <w:rPr>
                <w:rFonts w:ascii="Times" w:hAnsi="Times" w:cs="Times"/>
                <w:lang w:eastAsia="zh-CN"/>
              </w:rPr>
              <w:t xml:space="preserve"> larger priority index</w:t>
            </w:r>
            <w:r>
              <w:rPr>
                <w:rFonts w:ascii="Times" w:hAnsi="Times" w:cs="Times"/>
                <w:lang w:val="en-US" w:eastAsia="zh-CN"/>
              </w:rPr>
              <w:t>,</w:t>
            </w:r>
            <w:r>
              <w:rPr>
                <w:rFonts w:ascii="Times" w:hAnsi="Times" w:cs="Times"/>
                <w:lang w:eastAsia="zh-CN"/>
              </w:rPr>
              <w:t xml:space="preserve"> or </w:t>
            </w:r>
          </w:p>
          <w:p w14:paraId="33D5B068" w14:textId="77777777" w:rsidR="004678B0" w:rsidRDefault="004678B0" w:rsidP="004678B0">
            <w:pPr>
              <w:pStyle w:val="B2"/>
              <w:rPr>
                <w:lang w:eastAsia="zh-CN"/>
              </w:rPr>
            </w:pPr>
            <w:r>
              <w:t>-</w:t>
            </w:r>
            <w:r>
              <w:tab/>
              <w:t>a PUCCH transmission without repetition</w:t>
            </w:r>
            <w:r>
              <w:rPr>
                <w:lang w:val="en-US"/>
              </w:rPr>
              <w:t>s</w:t>
            </w:r>
            <w:r>
              <w:t xml:space="preserve"> that includes HARQ-ACK</w:t>
            </w:r>
            <w:r>
              <w:rPr>
                <w:lang w:val="en-US"/>
              </w:rPr>
              <w:t xml:space="preserve"> information </w:t>
            </w:r>
            <w:r>
              <w:rPr>
                <w:lang w:val="en-US" w:eastAsia="zh-CN"/>
              </w:rPr>
              <w:t>of</w:t>
            </w:r>
            <w:r>
              <w:rPr>
                <w:lang w:eastAsia="zh-CN"/>
              </w:rPr>
              <w:t xml:space="preserve"> smaller priority index overlaps with a </w:t>
            </w:r>
            <w:r>
              <w:t>PUCCH transmission without repetitions using a PUCCH resource with PUCCH format 2/3/4 with HARQ-ACK</w:t>
            </w:r>
            <w:r>
              <w:rPr>
                <w:lang w:val="en-US"/>
              </w:rPr>
              <w:t xml:space="preserve"> information and SR</w:t>
            </w:r>
            <w:r>
              <w:t xml:space="preserve"> </w:t>
            </w:r>
            <w:r>
              <w:rPr>
                <w:lang w:val="en-US" w:eastAsia="zh-CN"/>
              </w:rPr>
              <w:t>of</w:t>
            </w:r>
            <w:r>
              <w:rPr>
                <w:lang w:eastAsia="zh-CN"/>
              </w:rPr>
              <w:t xml:space="preserve"> larger priority index</w:t>
            </w:r>
            <w:r>
              <w:rPr>
                <w:lang w:val="en-US" w:eastAsia="zh-CN"/>
              </w:rPr>
              <w:t>,</w:t>
            </w:r>
            <w:r>
              <w:rPr>
                <w:lang w:eastAsia="zh-CN"/>
              </w:rPr>
              <w:t xml:space="preserve"> or</w:t>
            </w:r>
          </w:p>
          <w:p w14:paraId="27DD46D2" w14:textId="77777777" w:rsidR="004678B0" w:rsidRDefault="004678B0" w:rsidP="004678B0">
            <w:pPr>
              <w:pStyle w:val="B2"/>
              <w:rPr>
                <w:rFonts w:ascii="Times" w:hAnsi="Times" w:cs="Times"/>
                <w:lang w:eastAsia="zh-CN"/>
              </w:rPr>
            </w:pPr>
            <w:r>
              <w:t>-</w:t>
            </w:r>
            <w:r>
              <w:tab/>
              <w:t>a PUCCH transmission with HARQ-ACK</w:t>
            </w:r>
            <w:r>
              <w:rPr>
                <w:lang w:val="en-US"/>
              </w:rPr>
              <w:t xml:space="preserve"> information,</w:t>
            </w:r>
            <w:r>
              <w:t xml:space="preserve"> without repetition</w:t>
            </w:r>
            <w:r>
              <w:rPr>
                <w:lang w:val="en-US"/>
              </w:rPr>
              <w:t>s,</w:t>
            </w:r>
            <w:r>
              <w:rPr>
                <w:rFonts w:ascii="Times" w:hAnsi="Times" w:cs="Times"/>
                <w:lang w:val="en-US" w:eastAsia="zh-CN"/>
              </w:rPr>
              <w:t xml:space="preserve"> with</w:t>
            </w:r>
            <w:r>
              <w:rPr>
                <w:rFonts w:ascii="Times" w:hAnsi="Times" w:cs="Times"/>
                <w:lang w:eastAsia="zh-CN"/>
              </w:rPr>
              <w:t xml:space="preserve"> smaller </w:t>
            </w:r>
            <w:r>
              <w:rPr>
                <w:rFonts w:ascii="Times" w:hAnsi="Times" w:cs="Times"/>
                <w:lang w:val="en-US" w:eastAsia="zh-CN"/>
              </w:rPr>
              <w:t xml:space="preserve">or larger </w:t>
            </w:r>
            <w:r>
              <w:rPr>
                <w:rFonts w:ascii="Times" w:hAnsi="Times" w:cs="Times"/>
                <w:lang w:eastAsia="zh-CN"/>
              </w:rPr>
              <w:t>priority index overlaps</w:t>
            </w:r>
            <w:r>
              <w:rPr>
                <w:rFonts w:ascii="Times" w:hAnsi="Times" w:cs="Times"/>
                <w:lang w:val="en-US" w:eastAsia="zh-CN"/>
              </w:rPr>
              <w:t>, respectively,</w:t>
            </w:r>
            <w:r>
              <w:rPr>
                <w:rFonts w:ascii="Times" w:hAnsi="Times" w:cs="Times"/>
                <w:lang w:eastAsia="zh-CN"/>
              </w:rPr>
              <w:t xml:space="preserve"> with a </w:t>
            </w:r>
            <w:r>
              <w:t>PU</w:t>
            </w:r>
            <w:r>
              <w:rPr>
                <w:lang w:val="en-US"/>
              </w:rPr>
              <w:t>S</w:t>
            </w:r>
            <w:r>
              <w:t xml:space="preserve">CH transmission </w:t>
            </w:r>
            <w:r>
              <w:rPr>
                <w:rFonts w:ascii="Times" w:hAnsi="Times" w:cs="Times"/>
                <w:lang w:val="en-US" w:eastAsia="zh-CN"/>
              </w:rPr>
              <w:t>with</w:t>
            </w:r>
            <w:r>
              <w:rPr>
                <w:rFonts w:ascii="Times" w:hAnsi="Times" w:cs="Times"/>
                <w:lang w:eastAsia="zh-CN"/>
              </w:rPr>
              <w:t xml:space="preserve"> larger </w:t>
            </w:r>
            <w:r>
              <w:rPr>
                <w:rFonts w:ascii="Times" w:hAnsi="Times" w:cs="Times"/>
                <w:lang w:val="en-US" w:eastAsia="zh-CN"/>
              </w:rPr>
              <w:t xml:space="preserve">or smaller </w:t>
            </w:r>
            <w:r>
              <w:rPr>
                <w:rFonts w:ascii="Times" w:hAnsi="Times" w:cs="Times"/>
                <w:lang w:eastAsia="zh-CN"/>
              </w:rPr>
              <w:t>priority index</w:t>
            </w:r>
          </w:p>
          <w:bookmarkEnd w:id="11"/>
          <w:bookmarkEnd w:id="12"/>
          <w:bookmarkEnd w:id="13"/>
          <w:bookmarkEnd w:id="14"/>
          <w:bookmarkEnd w:id="15"/>
          <w:bookmarkEnd w:id="16"/>
          <w:bookmarkEnd w:id="17"/>
          <w:bookmarkEnd w:id="18"/>
          <w:p w14:paraId="7E0AA44D" w14:textId="6EF2B33D" w:rsidR="00156BCE" w:rsidRPr="004678B0" w:rsidRDefault="00156BCE" w:rsidP="004678B0">
            <w:pPr>
              <w:spacing w:beforeLines="100" w:before="240" w:after="240"/>
              <w:jc w:val="center"/>
              <w:rPr>
                <w:rFonts w:ascii="Arial" w:eastAsiaTheme="minorEastAsia" w:hAnsi="Arial" w:cs="Arial"/>
                <w:color w:val="FF0000"/>
                <w:sz w:val="28"/>
                <w:szCs w:val="28"/>
                <w:lang w:eastAsia="zh-CN"/>
              </w:rPr>
            </w:pPr>
            <w:r>
              <w:rPr>
                <w:rFonts w:ascii="Arial" w:hAnsi="Arial" w:cs="Arial"/>
                <w:color w:val="FF0000"/>
                <w:sz w:val="28"/>
                <w:szCs w:val="28"/>
                <w:lang w:eastAsia="zh-CN"/>
              </w:rPr>
              <w:t>&lt; Unchanged parts are omitted &gt;</w:t>
            </w:r>
          </w:p>
        </w:tc>
      </w:tr>
    </w:tbl>
    <w:p w14:paraId="76B9955D" w14:textId="77777777" w:rsidR="00566AAA" w:rsidRDefault="00566AAA" w:rsidP="00566AAA">
      <w:pPr>
        <w:spacing w:after="0"/>
        <w:rPr>
          <w:sz w:val="22"/>
          <w:szCs w:val="22"/>
          <w:lang w:eastAsia="zh-CN"/>
        </w:rPr>
      </w:pPr>
    </w:p>
    <w:p w14:paraId="73FB2403" w14:textId="017168E4" w:rsidR="000D3F0D" w:rsidRPr="00002EC5" w:rsidRDefault="000D3F0D"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bookmarkEnd w:id="0"/>
    <w:p w14:paraId="77D8A529" w14:textId="000BFE46" w:rsidR="004678B0" w:rsidRPr="00DE611C" w:rsidRDefault="004678B0" w:rsidP="000D3F0D">
      <w:pPr>
        <w:jc w:val="both"/>
        <w:rPr>
          <w:bCs/>
          <w:sz w:val="22"/>
          <w:szCs w:val="22"/>
          <w:lang w:eastAsia="zh-CN"/>
        </w:rPr>
      </w:pPr>
      <w:r w:rsidRPr="00DE611C">
        <w:rPr>
          <w:rFonts w:hint="eastAsia"/>
          <w:bCs/>
          <w:sz w:val="22"/>
          <w:szCs w:val="22"/>
          <w:lang w:eastAsia="zh-CN"/>
        </w:rPr>
        <w:t xml:space="preserve">It is not clear to </w:t>
      </w:r>
      <w:r w:rsidRPr="00DE611C">
        <w:rPr>
          <w:bCs/>
          <w:sz w:val="22"/>
          <w:szCs w:val="22"/>
          <w:lang w:eastAsia="zh-CN"/>
        </w:rPr>
        <w:t>moderator</w:t>
      </w:r>
      <w:r w:rsidRPr="00DE611C">
        <w:rPr>
          <w:rFonts w:hint="eastAsia"/>
          <w:bCs/>
          <w:sz w:val="22"/>
          <w:szCs w:val="22"/>
          <w:lang w:eastAsia="zh-CN"/>
        </w:rPr>
        <w:t xml:space="preserve"> whether the intention from editor is to keep the note in the spec. Companies are invited to share your views on whether the proposed change is needed. If agreed, moderato</w:t>
      </w:r>
      <w:r w:rsidR="00DE611C">
        <w:rPr>
          <w:rFonts w:hint="eastAsia"/>
          <w:bCs/>
          <w:sz w:val="22"/>
          <w:szCs w:val="22"/>
          <w:lang w:eastAsia="zh-CN"/>
        </w:rPr>
        <w:t>r</w:t>
      </w:r>
      <w:r w:rsidRPr="00DE611C">
        <w:rPr>
          <w:rFonts w:hint="eastAsia"/>
          <w:bCs/>
          <w:sz w:val="22"/>
          <w:szCs w:val="22"/>
          <w:lang w:eastAsia="zh-CN"/>
        </w:rPr>
        <w:t xml:space="preserve"> thinks that is can be </w:t>
      </w:r>
      <w:r w:rsidR="00DE611C" w:rsidRPr="00DE611C">
        <w:rPr>
          <w:bCs/>
          <w:sz w:val="22"/>
          <w:szCs w:val="22"/>
          <w:lang w:eastAsia="zh-CN"/>
        </w:rPr>
        <w:t>referred to the 38.21</w:t>
      </w:r>
      <w:r w:rsidR="003A318F">
        <w:rPr>
          <w:rFonts w:hint="eastAsia"/>
          <w:bCs/>
          <w:sz w:val="22"/>
          <w:szCs w:val="22"/>
          <w:lang w:eastAsia="zh-CN"/>
        </w:rPr>
        <w:t>3</w:t>
      </w:r>
      <w:r w:rsidR="00DE611C" w:rsidRPr="00DE611C">
        <w:rPr>
          <w:bCs/>
          <w:sz w:val="22"/>
          <w:szCs w:val="22"/>
          <w:lang w:eastAsia="zh-CN"/>
        </w:rPr>
        <w:t xml:space="preserve"> editor CR</w:t>
      </w:r>
      <w:r w:rsidR="00DE611C" w:rsidRPr="00DE611C">
        <w:rPr>
          <w:rFonts w:hint="eastAsia"/>
          <w:bCs/>
          <w:sz w:val="22"/>
          <w:szCs w:val="22"/>
          <w:lang w:eastAsia="zh-CN"/>
        </w:rPr>
        <w:t>.</w:t>
      </w:r>
    </w:p>
    <w:p w14:paraId="54BB7BF2" w14:textId="0703B42D" w:rsidR="000D3F0D" w:rsidRPr="00002EC5" w:rsidRDefault="00B603B3"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sidR="00D40CFB">
        <w:rPr>
          <w:rFonts w:ascii="Arial" w:hAnsi="Arial"/>
          <w:sz w:val="32"/>
        </w:rPr>
        <w:t>2</w:t>
      </w:r>
      <w:r w:rsidRPr="00B603B3">
        <w:rPr>
          <w:rFonts w:ascii="Arial" w:hAnsi="Arial"/>
          <w:sz w:val="32"/>
        </w:rPr>
        <w:t>bis-e</w:t>
      </w:r>
      <w:r>
        <w:rPr>
          <w:rFonts w:ascii="Arial" w:hAnsi="Arial"/>
          <w:sz w:val="32"/>
        </w:rPr>
        <w:t>?</w:t>
      </w:r>
      <w:r w:rsidR="000D3F0D" w:rsidRPr="00002EC5">
        <w:rPr>
          <w:rFonts w:ascii="Arial" w:hAnsi="Arial"/>
          <w:sz w:val="32"/>
        </w:rPr>
        <w:t xml:space="preserve"> </w:t>
      </w:r>
    </w:p>
    <w:p w14:paraId="378EC8B5" w14:textId="241BF4A6" w:rsidR="000D3F0D" w:rsidRDefault="000D3F0D" w:rsidP="000D3F0D">
      <w:pPr>
        <w:jc w:val="both"/>
        <w:rPr>
          <w:b/>
          <w:bCs/>
          <w:sz w:val="22"/>
          <w:szCs w:val="22"/>
          <w:lang w:eastAsia="zh-CN"/>
        </w:rPr>
      </w:pPr>
      <w:r>
        <w:rPr>
          <w:b/>
          <w:bCs/>
          <w:sz w:val="22"/>
          <w:szCs w:val="22"/>
          <w:lang w:eastAsia="zh-CN"/>
        </w:rPr>
        <w:t xml:space="preserve">Question: Do you support discussing </w:t>
      </w:r>
      <w:r w:rsidR="00D40CFB">
        <w:rPr>
          <w:b/>
          <w:bCs/>
          <w:sz w:val="22"/>
          <w:szCs w:val="22"/>
          <w:lang w:eastAsia="zh-CN"/>
        </w:rPr>
        <w:t xml:space="preserve">the </w:t>
      </w:r>
      <w:r w:rsidR="00221019">
        <w:rPr>
          <w:b/>
          <w:bCs/>
          <w:sz w:val="22"/>
          <w:szCs w:val="22"/>
          <w:lang w:eastAsia="zh-CN"/>
        </w:rPr>
        <w:t xml:space="preserve">Issue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w:t>
      </w:r>
      <w:r w:rsidR="00D40CFB">
        <w:rPr>
          <w:b/>
          <w:bCs/>
          <w:sz w:val="22"/>
          <w:szCs w:val="22"/>
          <w:lang w:eastAsia="zh-CN"/>
        </w:rPr>
        <w:t>2</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A960D2">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4BFF369E" w:rsidR="000D3F0D" w:rsidRPr="009F33F6" w:rsidRDefault="00D57A15" w:rsidP="00A960D2">
            <w:pPr>
              <w:spacing w:beforeLines="50" w:before="120" w:after="0"/>
              <w:rPr>
                <w:rFonts w:eastAsiaTheme="minorEastAsia"/>
                <w:iCs/>
                <w:kern w:val="2"/>
                <w:lang w:eastAsia="zh-CN"/>
              </w:rPr>
            </w:pPr>
            <w:r>
              <w:rPr>
                <w:rFonts w:eastAsiaTheme="minorEastAsia"/>
                <w:iCs/>
                <w:kern w:val="2"/>
                <w:lang w:eastAsia="zh-CN"/>
              </w:rPr>
              <w:t>Nokia/NSB</w:t>
            </w:r>
            <w:r w:rsidR="00F05DE6">
              <w:rPr>
                <w:rFonts w:eastAsiaTheme="minorEastAsia"/>
                <w:iCs/>
                <w:kern w:val="2"/>
                <w:lang w:eastAsia="zh-CN"/>
              </w:rPr>
              <w:t>, Samsung</w:t>
            </w:r>
          </w:p>
        </w:tc>
      </w:tr>
      <w:tr w:rsidR="000D3F0D" w:rsidRPr="002D6399" w14:paraId="58529EF4" w14:textId="77777777" w:rsidTr="00A960D2">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5E982086" w:rsidR="000D3F0D" w:rsidRPr="00BA11D7" w:rsidRDefault="000D3F0D" w:rsidP="00A960D2">
            <w:pPr>
              <w:spacing w:beforeLines="50" w:before="120" w:after="0"/>
              <w:rPr>
                <w:rFonts w:eastAsiaTheme="minorEastAsia"/>
                <w:kern w:val="2"/>
                <w:lang w:eastAsia="zh-CN"/>
              </w:rPr>
            </w:pPr>
          </w:p>
        </w:tc>
      </w:tr>
    </w:tbl>
    <w:p w14:paraId="74A8E5C2" w14:textId="39E49ED6" w:rsidR="000D3F0D" w:rsidRDefault="000D3F0D" w:rsidP="000D3F0D">
      <w:pPr>
        <w:spacing w:after="160" w:line="259" w:lineRule="auto"/>
        <w:jc w:val="both"/>
        <w:rPr>
          <w:rFonts w:eastAsia="Calibri"/>
          <w:sz w:val="22"/>
          <w:szCs w:val="22"/>
          <w:lang w:eastAsia="zh-CN"/>
        </w:rPr>
      </w:pPr>
    </w:p>
    <w:p w14:paraId="42E4652A" w14:textId="57889BB7" w:rsidR="00D40CFB" w:rsidRDefault="00D40CFB" w:rsidP="00D40CF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D40CFB" w:rsidRPr="002D6399" w14:paraId="4B6065F2" w14:textId="77777777" w:rsidTr="00A960D2">
        <w:tc>
          <w:tcPr>
            <w:tcW w:w="2547" w:type="dxa"/>
            <w:tcBorders>
              <w:top w:val="single" w:sz="4" w:space="0" w:color="auto"/>
              <w:left w:val="single" w:sz="4" w:space="0" w:color="auto"/>
              <w:bottom w:val="single" w:sz="4" w:space="0" w:color="auto"/>
              <w:right w:val="single" w:sz="4" w:space="0" w:color="auto"/>
            </w:tcBorders>
          </w:tcPr>
          <w:p w14:paraId="4F09DF63" w14:textId="1123E81F" w:rsidR="00D40CFB" w:rsidRPr="002D6399" w:rsidRDefault="00D40CF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8CBBEB8" w14:textId="5E462805" w:rsidR="00D40CFB" w:rsidRPr="00D57A15" w:rsidRDefault="00D15333" w:rsidP="00A960D2">
            <w:pPr>
              <w:spacing w:beforeLines="50" w:before="120" w:after="0"/>
              <w:rPr>
                <w:iCs/>
                <w:kern w:val="2"/>
                <w:lang w:eastAsia="zh-CN"/>
              </w:rPr>
            </w:pPr>
            <w:proofErr w:type="spellStart"/>
            <w:proofErr w:type="gramStart"/>
            <w:r>
              <w:rPr>
                <w:rFonts w:asciiTheme="minorEastAsia" w:eastAsiaTheme="minorEastAsia" w:hAnsiTheme="minorEastAsia"/>
                <w:iCs/>
                <w:kern w:val="2"/>
                <w:lang w:eastAsia="zh-CN"/>
              </w:rPr>
              <w:t>V</w:t>
            </w:r>
            <w:r w:rsidR="009F33F6">
              <w:rPr>
                <w:rFonts w:asciiTheme="minorEastAsia" w:eastAsiaTheme="minorEastAsia" w:hAnsiTheme="minorEastAsia" w:hint="eastAsia"/>
                <w:iCs/>
                <w:kern w:val="2"/>
                <w:lang w:eastAsia="zh-CN"/>
              </w:rPr>
              <w:t>iv</w:t>
            </w:r>
            <w:r w:rsidR="009F33F6">
              <w:rPr>
                <w:rFonts w:asciiTheme="minorEastAsia" w:eastAsiaTheme="minorEastAsia" w:hAnsiTheme="minorEastAsia"/>
                <w:iCs/>
                <w:kern w:val="2"/>
                <w:lang w:eastAsia="zh-CN"/>
              </w:rPr>
              <w:t>o</w:t>
            </w:r>
            <w:r>
              <w:rPr>
                <w:rFonts w:asciiTheme="minorEastAsia" w:eastAsiaTheme="minorEastAsia" w:hAnsiTheme="minorEastAsia"/>
                <w:iCs/>
                <w:kern w:val="2"/>
                <w:lang w:eastAsia="zh-CN"/>
              </w:rPr>
              <w:t>,New</w:t>
            </w:r>
            <w:proofErr w:type="spellEnd"/>
            <w:proofErr w:type="gramEnd"/>
            <w:r>
              <w:rPr>
                <w:rFonts w:asciiTheme="minorEastAsia" w:eastAsiaTheme="minorEastAsia" w:hAnsi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xml:space="preserve">, </w:t>
            </w:r>
            <w:r w:rsidR="00D57A15">
              <w:rPr>
                <w:rFonts w:eastAsiaTheme="minorEastAsia"/>
                <w:iCs/>
                <w:kern w:val="2"/>
                <w:lang w:eastAsia="zh-CN"/>
              </w:rPr>
              <w:t>Nokia/NSB</w:t>
            </w:r>
            <w:r w:rsidR="00883F04">
              <w:rPr>
                <w:rFonts w:eastAsiaTheme="minorEastAsia"/>
                <w:iCs/>
                <w:kern w:val="2"/>
                <w:lang w:eastAsia="zh-CN"/>
              </w:rPr>
              <w:t xml:space="preserve">, </w:t>
            </w:r>
            <w:r w:rsidR="00883F04" w:rsidRPr="00D10361">
              <w:rPr>
                <w:rFonts w:eastAsiaTheme="minorEastAsia"/>
                <w:iCs/>
                <w:kern w:val="2"/>
                <w:lang w:eastAsia="zh-CN"/>
              </w:rPr>
              <w:t>LGE</w:t>
            </w:r>
            <w:r w:rsidR="00F05DE6">
              <w:rPr>
                <w:rFonts w:eastAsiaTheme="minorEastAsia"/>
                <w:iCs/>
                <w:kern w:val="2"/>
                <w:lang w:eastAsia="zh-CN"/>
              </w:rPr>
              <w:t>, Samsung</w:t>
            </w:r>
            <w:r w:rsidR="001E393E">
              <w:rPr>
                <w:rFonts w:eastAsiaTheme="minorEastAsia" w:hint="eastAsia"/>
                <w:iCs/>
                <w:kern w:val="2"/>
                <w:lang w:eastAsia="zh-CN"/>
              </w:rPr>
              <w:t>, CATT</w:t>
            </w:r>
          </w:p>
        </w:tc>
      </w:tr>
      <w:tr w:rsidR="00D57A15" w:rsidRPr="002D6399" w14:paraId="3237EE8D" w14:textId="77777777" w:rsidTr="00A960D2">
        <w:tc>
          <w:tcPr>
            <w:tcW w:w="2547" w:type="dxa"/>
            <w:tcBorders>
              <w:top w:val="single" w:sz="4" w:space="0" w:color="auto"/>
              <w:left w:val="single" w:sz="4" w:space="0" w:color="auto"/>
              <w:bottom w:val="single" w:sz="4" w:space="0" w:color="auto"/>
              <w:right w:val="single" w:sz="4" w:space="0" w:color="auto"/>
            </w:tcBorders>
          </w:tcPr>
          <w:p w14:paraId="4C33CB3B" w14:textId="23945A23" w:rsidR="00D57A15" w:rsidRPr="00D40CFB" w:rsidRDefault="00D57A15" w:rsidP="00D57A15">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7A0879DC" w14:textId="3BE2CA9E" w:rsidR="00D57A15" w:rsidRPr="002D6399" w:rsidRDefault="00D57A15" w:rsidP="00D57A15">
            <w:pPr>
              <w:spacing w:beforeLines="50" w:before="120" w:after="0"/>
              <w:rPr>
                <w:kern w:val="2"/>
                <w:lang w:eastAsia="zh-CN"/>
              </w:rPr>
            </w:pPr>
            <w:r>
              <w:rPr>
                <w:kern w:val="2"/>
                <w:lang w:eastAsia="zh-CN"/>
              </w:rPr>
              <w:t>Nokia/NSB (combine with issue #2 in a CR to Sec. 9)</w:t>
            </w:r>
          </w:p>
        </w:tc>
      </w:tr>
    </w:tbl>
    <w:p w14:paraId="26C753FE" w14:textId="77777777" w:rsidR="00D40CFB" w:rsidRDefault="00D40CFB" w:rsidP="00D40CFB">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A960D2">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A960D2">
        <w:tc>
          <w:tcPr>
            <w:tcW w:w="1529" w:type="dxa"/>
            <w:tcBorders>
              <w:top w:val="single" w:sz="4" w:space="0" w:color="auto"/>
              <w:left w:val="single" w:sz="4" w:space="0" w:color="auto"/>
              <w:bottom w:val="single" w:sz="4" w:space="0" w:color="auto"/>
              <w:right w:val="single" w:sz="4" w:space="0" w:color="auto"/>
            </w:tcBorders>
          </w:tcPr>
          <w:p w14:paraId="0A4F6F76" w14:textId="5DFCC5EF" w:rsidR="000D3F0D" w:rsidRPr="009F33F6"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473B259" w14:textId="0188F505" w:rsidR="000D3F0D" w:rsidRPr="009F33F6" w:rsidRDefault="009F33F6" w:rsidP="00A960D2">
            <w:pPr>
              <w:spacing w:beforeLines="50" w:before="120" w:after="0"/>
              <w:rPr>
                <w:rFonts w:eastAsiaTheme="minorEastAsia"/>
                <w:iCs/>
                <w:kern w:val="2"/>
                <w:lang w:eastAsia="zh-CN"/>
              </w:rPr>
            </w:pPr>
            <w:r>
              <w:rPr>
                <w:rFonts w:eastAsiaTheme="minorEastAsia"/>
                <w:iCs/>
                <w:kern w:val="2"/>
                <w:lang w:eastAsia="zh-CN"/>
              </w:rPr>
              <w:t>We think t</w:t>
            </w:r>
            <w:r w:rsidR="002A4FEF">
              <w:rPr>
                <w:rFonts w:eastAsiaTheme="minorEastAsia"/>
                <w:iCs/>
                <w:kern w:val="2"/>
                <w:lang w:eastAsia="zh-CN"/>
              </w:rPr>
              <w:t>he CR</w:t>
            </w:r>
            <w:r>
              <w:rPr>
                <w:rFonts w:eastAsiaTheme="minorEastAsia"/>
                <w:iCs/>
                <w:kern w:val="2"/>
                <w:lang w:eastAsia="zh-CN"/>
              </w:rPr>
              <w:t xml:space="preserve"> is not essential, keep</w:t>
            </w:r>
            <w:r w:rsidR="004F3F0D">
              <w:rPr>
                <w:rFonts w:eastAsiaTheme="minorEastAsia"/>
                <w:iCs/>
                <w:kern w:val="2"/>
                <w:lang w:eastAsia="zh-CN"/>
              </w:rPr>
              <w:t>ing</w:t>
            </w:r>
            <w:r>
              <w:rPr>
                <w:rFonts w:eastAsiaTheme="minorEastAsia"/>
                <w:iCs/>
                <w:kern w:val="2"/>
                <w:lang w:eastAsia="zh-CN"/>
              </w:rPr>
              <w:t xml:space="preserve"> the sentence is good for </w:t>
            </w:r>
            <w:proofErr w:type="spellStart"/>
            <w:r>
              <w:rPr>
                <w:rFonts w:eastAsiaTheme="minorEastAsia"/>
                <w:iCs/>
                <w:kern w:val="2"/>
                <w:lang w:eastAsia="zh-CN"/>
              </w:rPr>
              <w:t>undetrstanding</w:t>
            </w:r>
            <w:proofErr w:type="spellEnd"/>
            <w:r>
              <w:rPr>
                <w:rFonts w:eastAsiaTheme="minorEastAsia"/>
                <w:iCs/>
                <w:kern w:val="2"/>
                <w:lang w:eastAsia="zh-CN"/>
              </w:rPr>
              <w:t xml:space="preserve">. </w:t>
            </w:r>
            <w:r w:rsidR="008F465B">
              <w:rPr>
                <w:rFonts w:eastAsiaTheme="minorEastAsia"/>
                <w:iCs/>
                <w:kern w:val="2"/>
                <w:lang w:eastAsia="zh-CN"/>
              </w:rPr>
              <w:t xml:space="preserve">We are also </w:t>
            </w:r>
            <w:r w:rsidR="002769AD">
              <w:rPr>
                <w:rFonts w:eastAsiaTheme="minorEastAsia"/>
                <w:iCs/>
                <w:kern w:val="2"/>
                <w:lang w:eastAsia="zh-CN"/>
              </w:rPr>
              <w:t xml:space="preserve">Ok to delete it. It should be </w:t>
            </w:r>
            <w:r w:rsidR="002769AD" w:rsidRPr="002769AD">
              <w:rPr>
                <w:rFonts w:eastAsiaTheme="minorEastAsia"/>
                <w:iCs/>
                <w:kern w:val="2"/>
                <w:lang w:eastAsia="zh-CN"/>
              </w:rPr>
              <w:t>Editor CR</w:t>
            </w:r>
            <w:r w:rsidR="002769AD">
              <w:rPr>
                <w:rFonts w:eastAsiaTheme="minorEastAsia"/>
                <w:iCs/>
                <w:kern w:val="2"/>
                <w:lang w:eastAsia="zh-CN"/>
              </w:rPr>
              <w:t>.</w:t>
            </w:r>
          </w:p>
        </w:tc>
      </w:tr>
      <w:tr w:rsidR="00E057C4" w:rsidRPr="002D6399" w14:paraId="7EA01CC7" w14:textId="77777777" w:rsidTr="00A960D2">
        <w:tc>
          <w:tcPr>
            <w:tcW w:w="1529" w:type="dxa"/>
            <w:tcBorders>
              <w:top w:val="single" w:sz="4" w:space="0" w:color="auto"/>
              <w:left w:val="single" w:sz="4" w:space="0" w:color="auto"/>
              <w:bottom w:val="single" w:sz="4" w:space="0" w:color="auto"/>
              <w:right w:val="single" w:sz="4" w:space="0" w:color="auto"/>
            </w:tcBorders>
          </w:tcPr>
          <w:p w14:paraId="2B375B58" w14:textId="04680E9A" w:rsidR="00E057C4" w:rsidRPr="002D6399" w:rsidRDefault="00E057C4" w:rsidP="00E057C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5B7FE36" w14:textId="2704EBE2" w:rsidR="00E057C4" w:rsidRPr="002D6399" w:rsidRDefault="00E057C4" w:rsidP="00E057C4">
            <w:pPr>
              <w:spacing w:beforeLines="50" w:before="120" w:after="0"/>
              <w:rPr>
                <w:kern w:val="2"/>
                <w:lang w:eastAsia="zh-CN"/>
              </w:rPr>
            </w:pPr>
            <w:r>
              <w:rPr>
                <w:rFonts w:eastAsiaTheme="minorEastAsia"/>
                <w:kern w:val="2"/>
                <w:lang w:eastAsia="zh-CN"/>
              </w:rPr>
              <w:t>Same view as vivo, that we can leave it to Editor</w:t>
            </w:r>
          </w:p>
        </w:tc>
      </w:tr>
      <w:tr w:rsidR="00D57A15" w:rsidRPr="002D6399" w14:paraId="15F6F072" w14:textId="77777777" w:rsidTr="00A960D2">
        <w:tc>
          <w:tcPr>
            <w:tcW w:w="1529" w:type="dxa"/>
            <w:tcBorders>
              <w:top w:val="single" w:sz="4" w:space="0" w:color="auto"/>
              <w:left w:val="single" w:sz="4" w:space="0" w:color="auto"/>
              <w:bottom w:val="single" w:sz="4" w:space="0" w:color="auto"/>
              <w:right w:val="single" w:sz="4" w:space="0" w:color="auto"/>
            </w:tcBorders>
          </w:tcPr>
          <w:p w14:paraId="5F7D0337" w14:textId="3F038B6D" w:rsidR="00D57A15" w:rsidRPr="002D6399" w:rsidRDefault="00D57A15" w:rsidP="00D57A15">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59F137CF" w14:textId="0608BA0E" w:rsidR="00D57A15" w:rsidRPr="002D6399" w:rsidRDefault="00D57A15" w:rsidP="00D57A15">
            <w:pPr>
              <w:spacing w:beforeLines="50" w:before="120" w:after="0"/>
              <w:rPr>
                <w:kern w:val="2"/>
                <w:lang w:eastAsia="zh-CN"/>
              </w:rPr>
            </w:pPr>
            <w:r>
              <w:rPr>
                <w:kern w:val="2"/>
                <w:lang w:eastAsia="zh-CN"/>
              </w:rPr>
              <w:t xml:space="preserve">It can be either left to the editor CR, or if we anyhow have a change in the same part of Sec. 9 of 38.213, this could be combined with the Issue #2 into a single CR. Then no need for the editor to handle this. </w:t>
            </w:r>
          </w:p>
        </w:tc>
      </w:tr>
      <w:tr w:rsidR="00883F04" w:rsidRPr="002D6399" w14:paraId="26B6FA6D" w14:textId="77777777" w:rsidTr="00A960D2">
        <w:tc>
          <w:tcPr>
            <w:tcW w:w="1529" w:type="dxa"/>
            <w:tcBorders>
              <w:top w:val="single" w:sz="4" w:space="0" w:color="auto"/>
              <w:left w:val="single" w:sz="4" w:space="0" w:color="auto"/>
              <w:bottom w:val="single" w:sz="4" w:space="0" w:color="auto"/>
              <w:right w:val="single" w:sz="4" w:space="0" w:color="auto"/>
            </w:tcBorders>
          </w:tcPr>
          <w:p w14:paraId="3D72FCA3" w14:textId="32CEBA6C"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7F52CE08" w14:textId="3FD2A005" w:rsidR="00883F04" w:rsidRPr="002D6399" w:rsidRDefault="00883F04" w:rsidP="00883F04">
            <w:pPr>
              <w:spacing w:beforeLines="50" w:before="120" w:after="0"/>
              <w:jc w:val="both"/>
              <w:rPr>
                <w:iCs/>
                <w:kern w:val="2"/>
                <w:lang w:eastAsia="zh-CN"/>
              </w:rPr>
            </w:pPr>
            <w:r>
              <w:rPr>
                <w:rFonts w:eastAsia="Malgun Gothic"/>
                <w:iCs/>
                <w:kern w:val="2"/>
                <w:lang w:eastAsia="ko-KR"/>
              </w:rPr>
              <w:t>Similar</w:t>
            </w:r>
            <w:r>
              <w:rPr>
                <w:rFonts w:eastAsia="Malgun Gothic" w:hint="eastAsia"/>
                <w:iCs/>
                <w:kern w:val="2"/>
                <w:lang w:eastAsia="ko-KR"/>
              </w:rPr>
              <w:t xml:space="preserve"> </w:t>
            </w:r>
            <w:r>
              <w:rPr>
                <w:rFonts w:eastAsia="Malgun Gothic"/>
                <w:iCs/>
                <w:kern w:val="2"/>
                <w:lang w:eastAsia="ko-KR"/>
              </w:rPr>
              <w:t>view with vivo/Huawei.</w:t>
            </w:r>
          </w:p>
        </w:tc>
      </w:tr>
      <w:tr w:rsidR="00E057C4" w:rsidRPr="002D6399" w14:paraId="50CB4B4B" w14:textId="77777777" w:rsidTr="00A960D2">
        <w:tc>
          <w:tcPr>
            <w:tcW w:w="1529" w:type="dxa"/>
          </w:tcPr>
          <w:p w14:paraId="54B1E244" w14:textId="65CA9A2A" w:rsidR="00E057C4" w:rsidRPr="002D6399" w:rsidRDefault="009337B2" w:rsidP="00E057C4">
            <w:pPr>
              <w:spacing w:beforeLines="50" w:before="120" w:after="0"/>
              <w:rPr>
                <w:iCs/>
                <w:kern w:val="2"/>
                <w:lang w:eastAsia="zh-CN"/>
              </w:rPr>
            </w:pPr>
            <w:r>
              <w:rPr>
                <w:iCs/>
                <w:kern w:val="2"/>
                <w:lang w:eastAsia="zh-CN"/>
              </w:rPr>
              <w:t>Intel</w:t>
            </w:r>
          </w:p>
        </w:tc>
        <w:tc>
          <w:tcPr>
            <w:tcW w:w="8105" w:type="dxa"/>
          </w:tcPr>
          <w:p w14:paraId="47422D29" w14:textId="25146529" w:rsidR="00E057C4" w:rsidRPr="002D6399" w:rsidRDefault="009337B2" w:rsidP="00E057C4">
            <w:pPr>
              <w:spacing w:beforeLines="50" w:before="120" w:after="0"/>
              <w:rPr>
                <w:iCs/>
                <w:kern w:val="2"/>
                <w:lang w:eastAsia="zh-CN"/>
              </w:rPr>
            </w:pPr>
            <w:r>
              <w:rPr>
                <w:iCs/>
                <w:kern w:val="2"/>
                <w:lang w:eastAsia="zh-CN"/>
              </w:rPr>
              <w:t xml:space="preserve">In general, it would be good to be consistent throughput the specs and either not use such comment/note </w:t>
            </w:r>
            <w:proofErr w:type="gramStart"/>
            <w:r>
              <w:rPr>
                <w:iCs/>
                <w:kern w:val="2"/>
                <w:lang w:eastAsia="zh-CN"/>
              </w:rPr>
              <w:t>style, or</w:t>
            </w:r>
            <w:proofErr w:type="gramEnd"/>
            <w:r>
              <w:rPr>
                <w:iCs/>
                <w:kern w:val="2"/>
                <w:lang w:eastAsia="zh-CN"/>
              </w:rPr>
              <w:t xml:space="preserve"> use it in all similar places. For consistency, the note can be removed. But this is not essential and may eventually be kept as is.</w:t>
            </w:r>
          </w:p>
        </w:tc>
      </w:tr>
      <w:tr w:rsidR="009337B2" w:rsidRPr="002D6399" w14:paraId="29EE66B7" w14:textId="77777777" w:rsidTr="00A960D2">
        <w:tc>
          <w:tcPr>
            <w:tcW w:w="1529" w:type="dxa"/>
          </w:tcPr>
          <w:p w14:paraId="07FC1B24" w14:textId="7FAE4C57" w:rsidR="009337B2" w:rsidRDefault="00F05DE6" w:rsidP="00E057C4">
            <w:pPr>
              <w:spacing w:beforeLines="50" w:before="120" w:after="0"/>
              <w:rPr>
                <w:iCs/>
                <w:kern w:val="2"/>
                <w:lang w:eastAsia="zh-CN"/>
              </w:rPr>
            </w:pPr>
            <w:r>
              <w:rPr>
                <w:iCs/>
                <w:kern w:val="2"/>
                <w:lang w:eastAsia="zh-CN"/>
              </w:rPr>
              <w:t>Samsung</w:t>
            </w:r>
          </w:p>
        </w:tc>
        <w:tc>
          <w:tcPr>
            <w:tcW w:w="8105" w:type="dxa"/>
          </w:tcPr>
          <w:p w14:paraId="6DA9E621" w14:textId="1737FC87" w:rsidR="009337B2" w:rsidRPr="002D6399" w:rsidRDefault="00F05DE6" w:rsidP="00E057C4">
            <w:pPr>
              <w:spacing w:beforeLines="50" w:before="120" w:after="0"/>
              <w:rPr>
                <w:iCs/>
                <w:kern w:val="2"/>
                <w:lang w:eastAsia="zh-CN"/>
              </w:rPr>
            </w:pPr>
            <w:r w:rsidRPr="00F05DE6">
              <w:rPr>
                <w:iCs/>
                <w:kern w:val="2"/>
                <w:lang w:eastAsia="zh-CN"/>
              </w:rPr>
              <w:t>Fine with removing the note although it was added based on an explicit request by some company.</w:t>
            </w:r>
          </w:p>
        </w:tc>
      </w:tr>
      <w:tr w:rsidR="001E393E" w:rsidRPr="002D6399" w14:paraId="5475B7D5" w14:textId="77777777" w:rsidTr="00A960D2">
        <w:tc>
          <w:tcPr>
            <w:tcW w:w="1529" w:type="dxa"/>
          </w:tcPr>
          <w:p w14:paraId="146FBBDD" w14:textId="431A423E"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D86B90C" w14:textId="616C1286" w:rsidR="001E393E" w:rsidRPr="001E393E" w:rsidRDefault="001E393E" w:rsidP="00E057C4">
            <w:pPr>
              <w:spacing w:beforeLines="50" w:before="120" w:after="0"/>
              <w:rPr>
                <w:rFonts w:eastAsiaTheme="minorEastAsia"/>
                <w:iCs/>
                <w:kern w:val="2"/>
                <w:lang w:eastAsia="zh-CN"/>
              </w:rPr>
            </w:pPr>
            <w:r>
              <w:rPr>
                <w:rFonts w:eastAsiaTheme="minorEastAsia" w:hint="eastAsia"/>
                <w:iCs/>
                <w:kern w:val="2"/>
                <w:lang w:eastAsia="zh-CN"/>
              </w:rPr>
              <w:t>We are fine with either way, keep it or remove it.</w:t>
            </w:r>
          </w:p>
        </w:tc>
      </w:tr>
    </w:tbl>
    <w:p w14:paraId="22146E70" w14:textId="65C089ED" w:rsidR="000D3F0D" w:rsidRDefault="000D3F0D" w:rsidP="000D3F0D">
      <w:pPr>
        <w:spacing w:after="160" w:line="259" w:lineRule="auto"/>
        <w:jc w:val="both"/>
        <w:rPr>
          <w:rFonts w:eastAsiaTheme="minorEastAsia"/>
          <w:sz w:val="22"/>
          <w:szCs w:val="22"/>
          <w:lang w:eastAsia="zh-CN"/>
        </w:rPr>
      </w:pPr>
    </w:p>
    <w:p w14:paraId="1729554F" w14:textId="2B32E2E5" w:rsidR="00A960D2" w:rsidRPr="00002EC5" w:rsidRDefault="00A960D2" w:rsidP="00A960D2">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1541C4D8" w14:textId="44000515"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It seems that companies are fine with the text proposal. Majority companies prefer to refer to editor CR and Nokia thinks that it </w:t>
      </w:r>
      <w:r w:rsidRPr="00A960D2">
        <w:rPr>
          <w:rFonts w:eastAsiaTheme="minorEastAsia"/>
          <w:sz w:val="22"/>
          <w:szCs w:val="22"/>
          <w:lang w:eastAsia="zh-CN"/>
        </w:rPr>
        <w:t>could be combined with Issue #2 into a single CR</w:t>
      </w:r>
      <w:r w:rsidRPr="00A960D2">
        <w:t xml:space="preserve"> </w:t>
      </w:r>
      <w:r w:rsidRPr="00A960D2">
        <w:rPr>
          <w:rFonts w:eastAsiaTheme="minorEastAsia"/>
          <w:sz w:val="22"/>
          <w:szCs w:val="22"/>
          <w:lang w:eastAsia="zh-CN"/>
        </w:rPr>
        <w:t>if we anyhow have a change in the same part of Sec. 9 of 38.213</w:t>
      </w:r>
      <w:r>
        <w:rPr>
          <w:rFonts w:eastAsiaTheme="minorEastAsia" w:hint="eastAsia"/>
          <w:sz w:val="22"/>
          <w:szCs w:val="22"/>
          <w:lang w:eastAsia="zh-CN"/>
        </w:rPr>
        <w:t xml:space="preserve">. In addition, based on </w:t>
      </w:r>
      <w:r>
        <w:rPr>
          <w:rFonts w:eastAsiaTheme="minorEastAsia"/>
          <w:sz w:val="22"/>
          <w:szCs w:val="22"/>
          <w:lang w:eastAsia="zh-CN"/>
        </w:rPr>
        <w:t>the</w:t>
      </w:r>
      <w:r>
        <w:rPr>
          <w:rFonts w:eastAsiaTheme="minorEastAsia" w:hint="eastAsia"/>
          <w:sz w:val="22"/>
          <w:szCs w:val="22"/>
          <w:lang w:eastAsia="zh-CN"/>
        </w:rPr>
        <w:t xml:space="preserve"> feedback on Issue#3, it seems that companies are fine with the proposed change as well. </w:t>
      </w:r>
    </w:p>
    <w:p w14:paraId="650C2096" w14:textId="66F9168C" w:rsidR="00A960D2" w:rsidRDefault="00A960D2" w:rsidP="000D3F0D">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Given the current situation,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Issue#1.</w:t>
      </w:r>
    </w:p>
    <w:tbl>
      <w:tblPr>
        <w:tblStyle w:val="TableGrid60"/>
        <w:tblW w:w="9634" w:type="dxa"/>
        <w:tblLook w:val="04A0" w:firstRow="1" w:lastRow="0" w:firstColumn="1" w:lastColumn="0" w:noHBand="0" w:noVBand="1"/>
      </w:tblPr>
      <w:tblGrid>
        <w:gridCol w:w="1529"/>
        <w:gridCol w:w="8105"/>
      </w:tblGrid>
      <w:tr w:rsidR="00A960D2" w:rsidRPr="002D6399" w14:paraId="3DDBBCA6"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9534533" w14:textId="77777777" w:rsidR="00A960D2" w:rsidRPr="002D6399" w:rsidRDefault="00A960D2"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A92693A" w14:textId="77777777" w:rsidR="00A960D2" w:rsidRPr="002D6399" w:rsidRDefault="00A960D2" w:rsidP="00A960D2">
            <w:pPr>
              <w:spacing w:beforeLines="50" w:before="120" w:after="0"/>
              <w:rPr>
                <w:i/>
                <w:kern w:val="2"/>
                <w:lang w:eastAsia="zh-CN"/>
              </w:rPr>
            </w:pPr>
            <w:r w:rsidRPr="002D6399">
              <w:rPr>
                <w:i/>
                <w:kern w:val="2"/>
                <w:lang w:eastAsia="zh-CN"/>
              </w:rPr>
              <w:t xml:space="preserve">Comments </w:t>
            </w:r>
          </w:p>
        </w:tc>
      </w:tr>
      <w:tr w:rsidR="00A960D2" w:rsidRPr="002D6399" w14:paraId="469DF59F" w14:textId="77777777" w:rsidTr="00A960D2">
        <w:tc>
          <w:tcPr>
            <w:tcW w:w="1529" w:type="dxa"/>
            <w:tcBorders>
              <w:top w:val="single" w:sz="4" w:space="0" w:color="auto"/>
              <w:left w:val="single" w:sz="4" w:space="0" w:color="auto"/>
              <w:bottom w:val="single" w:sz="4" w:space="0" w:color="auto"/>
              <w:right w:val="single" w:sz="4" w:space="0" w:color="auto"/>
            </w:tcBorders>
          </w:tcPr>
          <w:p w14:paraId="31E0F955" w14:textId="11EC7C55" w:rsidR="00A960D2" w:rsidRPr="009F33F6" w:rsidRDefault="00207B94"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005EE9" w14:textId="5BD008D5" w:rsidR="00857A04" w:rsidRDefault="00857A04" w:rsidP="00207B94">
            <w:pPr>
              <w:spacing w:beforeLines="50" w:before="120" w:after="0"/>
              <w:rPr>
                <w:rFonts w:eastAsiaTheme="minorEastAsia"/>
                <w:iCs/>
                <w:kern w:val="2"/>
                <w:lang w:eastAsia="zh-CN"/>
              </w:rPr>
            </w:pPr>
            <w:r>
              <w:rPr>
                <w:rFonts w:eastAsiaTheme="minorEastAsia"/>
                <w:iCs/>
                <w:kern w:val="2"/>
                <w:lang w:eastAsia="zh-CN"/>
              </w:rPr>
              <w:t xml:space="preserve">Sorry for late response – We did not </w:t>
            </w:r>
            <w:r w:rsidR="0084307B">
              <w:rPr>
                <w:rFonts w:eastAsiaTheme="minorEastAsia"/>
                <w:iCs/>
                <w:kern w:val="2"/>
                <w:lang w:eastAsia="zh-CN"/>
              </w:rPr>
              <w:t>notice</w:t>
            </w:r>
            <w:r>
              <w:rPr>
                <w:rFonts w:eastAsiaTheme="minorEastAsia"/>
                <w:iCs/>
                <w:kern w:val="2"/>
                <w:lang w:eastAsia="zh-CN"/>
              </w:rPr>
              <w:t xml:space="preserve"> the first round only has 24 hours discussion time.</w:t>
            </w:r>
          </w:p>
          <w:p w14:paraId="251E3C4F" w14:textId="77777777" w:rsidR="00857A04" w:rsidRDefault="00857A04" w:rsidP="00207B94">
            <w:pPr>
              <w:spacing w:beforeLines="50" w:before="120" w:after="0"/>
              <w:rPr>
                <w:rFonts w:eastAsiaTheme="minorEastAsia"/>
                <w:iCs/>
                <w:kern w:val="2"/>
                <w:lang w:eastAsia="zh-CN"/>
              </w:rPr>
            </w:pPr>
          </w:p>
          <w:p w14:paraId="1ECA013B" w14:textId="72CE4A2C" w:rsidR="00A960D2" w:rsidRPr="00207B94" w:rsidRDefault="00315635" w:rsidP="00207B94">
            <w:pPr>
              <w:spacing w:beforeLines="50" w:before="120" w:after="0"/>
              <w:rPr>
                <w:rFonts w:ascii="Arial" w:eastAsia="Times New Roman" w:hAnsi="Arial"/>
                <w:sz w:val="20"/>
                <w:szCs w:val="20"/>
                <w:lang w:val="en-US" w:eastAsia="zh-CN"/>
              </w:rPr>
            </w:pPr>
            <w:r>
              <w:rPr>
                <w:rFonts w:eastAsiaTheme="minorEastAsia"/>
                <w:iCs/>
                <w:kern w:val="2"/>
                <w:lang w:eastAsia="zh-CN"/>
              </w:rPr>
              <w:t>T</w:t>
            </w:r>
            <w:r w:rsidR="00207B94" w:rsidRPr="00207B94">
              <w:rPr>
                <w:rFonts w:eastAsiaTheme="minorEastAsia"/>
                <w:iCs/>
                <w:kern w:val="2"/>
                <w:lang w:eastAsia="zh-CN"/>
              </w:rPr>
              <w:t>he note improve</w:t>
            </w:r>
            <w:r w:rsidR="00207B94">
              <w:rPr>
                <w:rFonts w:eastAsiaTheme="minorEastAsia"/>
                <w:iCs/>
                <w:kern w:val="2"/>
                <w:lang w:eastAsia="zh-CN"/>
              </w:rPr>
              <w:t>s</w:t>
            </w:r>
            <w:r w:rsidR="00207B94" w:rsidRPr="00207B94">
              <w:rPr>
                <w:rFonts w:eastAsiaTheme="minorEastAsia"/>
                <w:iCs/>
                <w:kern w:val="2"/>
                <w:lang w:eastAsia="zh-CN"/>
              </w:rPr>
              <w:t xml:space="preserve"> the clarity/readability of the spec. </w:t>
            </w:r>
            <w:r w:rsidR="00207B94">
              <w:rPr>
                <w:rFonts w:eastAsiaTheme="minorEastAsia"/>
                <w:iCs/>
                <w:kern w:val="2"/>
                <w:lang w:eastAsia="zh-CN"/>
              </w:rPr>
              <w:t>There is n</w:t>
            </w:r>
            <w:r w:rsidR="00207B94" w:rsidRPr="00207B94">
              <w:rPr>
                <w:rFonts w:eastAsiaTheme="minorEastAsia"/>
                <w:iCs/>
                <w:kern w:val="2"/>
                <w:lang w:eastAsia="zh-CN"/>
              </w:rPr>
              <w:t>o need to remove it. Similar notes ("% start from the beginning after reordering unmerged resources at next step ", "% function that re-orders resources in current set Q", and "% the next two while loops are to re-order the unmerged resources ") were in Rel-15 spec Section 9.2.5 Pseudo codes.</w:t>
            </w:r>
            <w:r w:rsidR="00207B94">
              <w:rPr>
                <w:rFonts w:eastAsiaTheme="minorEastAsia"/>
                <w:iCs/>
                <w:kern w:val="2"/>
                <w:lang w:eastAsia="zh-CN"/>
              </w:rPr>
              <w:t xml:space="preserve"> We don’t agree with the TP. </w:t>
            </w:r>
          </w:p>
        </w:tc>
      </w:tr>
      <w:tr w:rsidR="00A960D2" w:rsidRPr="002D6399" w14:paraId="01092043" w14:textId="77777777" w:rsidTr="00A960D2">
        <w:tc>
          <w:tcPr>
            <w:tcW w:w="1529" w:type="dxa"/>
            <w:tcBorders>
              <w:top w:val="single" w:sz="4" w:space="0" w:color="auto"/>
              <w:left w:val="single" w:sz="4" w:space="0" w:color="auto"/>
              <w:bottom w:val="single" w:sz="4" w:space="0" w:color="auto"/>
              <w:right w:val="single" w:sz="4" w:space="0" w:color="auto"/>
            </w:tcBorders>
          </w:tcPr>
          <w:p w14:paraId="34E4AFA7" w14:textId="583FD992" w:rsidR="00A960D2" w:rsidRPr="002D6399" w:rsidRDefault="009D02A9" w:rsidP="00A960D2">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3359CF" w14:textId="1D5B36D8" w:rsidR="00A960D2" w:rsidRPr="002D6399" w:rsidRDefault="009D02A9" w:rsidP="00A960D2">
            <w:pPr>
              <w:spacing w:beforeLines="50" w:before="120" w:after="0"/>
              <w:rPr>
                <w:kern w:val="2"/>
                <w:lang w:eastAsia="zh-CN"/>
              </w:rPr>
            </w:pPr>
            <w:r>
              <w:rPr>
                <w:kern w:val="2"/>
                <w:lang w:eastAsia="zh-CN"/>
              </w:rPr>
              <w:t>Slightly prefer keeping this description.</w:t>
            </w:r>
          </w:p>
        </w:tc>
      </w:tr>
      <w:tr w:rsidR="00141329" w:rsidRPr="002D6399" w14:paraId="018E65BC" w14:textId="77777777" w:rsidTr="00A960D2">
        <w:tc>
          <w:tcPr>
            <w:tcW w:w="1529" w:type="dxa"/>
            <w:tcBorders>
              <w:top w:val="single" w:sz="4" w:space="0" w:color="auto"/>
              <w:left w:val="single" w:sz="4" w:space="0" w:color="auto"/>
              <w:bottom w:val="single" w:sz="4" w:space="0" w:color="auto"/>
              <w:right w:val="single" w:sz="4" w:space="0" w:color="auto"/>
            </w:tcBorders>
          </w:tcPr>
          <w:p w14:paraId="56275772" w14:textId="670D8AF7" w:rsidR="00141329" w:rsidRPr="002D6399" w:rsidRDefault="00141329" w:rsidP="00141329">
            <w:pPr>
              <w:spacing w:beforeLines="50" w:before="120" w:after="0"/>
              <w:rPr>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3E529798" w14:textId="4AAA5E3F" w:rsidR="00141329" w:rsidRPr="00141329" w:rsidRDefault="00141329" w:rsidP="00141329">
            <w:pPr>
              <w:spacing w:beforeLines="50" w:before="120" w:after="0"/>
              <w:rPr>
                <w:rFonts w:eastAsiaTheme="minorEastAsia"/>
                <w:iCs/>
                <w:kern w:val="2"/>
                <w:lang w:eastAsia="zh-CN"/>
              </w:rPr>
            </w:pPr>
            <w:r>
              <w:rPr>
                <w:rFonts w:eastAsiaTheme="minorEastAsia"/>
                <w:iCs/>
                <w:kern w:val="2"/>
                <w:lang w:eastAsia="zh-CN"/>
              </w:rPr>
              <w:t>Apologize for the</w:t>
            </w:r>
            <w:r w:rsidRPr="00141329">
              <w:rPr>
                <w:rFonts w:eastAsiaTheme="minorEastAsia"/>
                <w:iCs/>
                <w:kern w:val="2"/>
                <w:lang w:eastAsia="zh-CN"/>
              </w:rPr>
              <w:t xml:space="preserve"> late </w:t>
            </w:r>
            <w:r>
              <w:rPr>
                <w:rFonts w:eastAsiaTheme="minorEastAsia"/>
                <w:iCs/>
                <w:kern w:val="2"/>
                <w:lang w:eastAsia="zh-CN"/>
              </w:rPr>
              <w:t>response</w:t>
            </w:r>
            <w:r w:rsidRPr="00141329">
              <w:rPr>
                <w:rFonts w:eastAsiaTheme="minorEastAsia"/>
                <w:iCs/>
                <w:kern w:val="2"/>
                <w:lang w:eastAsia="zh-CN"/>
              </w:rPr>
              <w:t>.</w:t>
            </w:r>
            <w:r>
              <w:rPr>
                <w:rFonts w:eastAsiaTheme="minorEastAsia"/>
                <w:iCs/>
                <w:kern w:val="2"/>
                <w:lang w:eastAsia="zh-CN"/>
              </w:rPr>
              <w:t xml:space="preserve"> </w:t>
            </w:r>
            <w:r>
              <w:rPr>
                <w:rFonts w:eastAsiaTheme="minorEastAsia" w:hint="eastAsia"/>
                <w:iCs/>
                <w:kern w:val="2"/>
                <w:lang w:eastAsia="zh-CN"/>
              </w:rPr>
              <w:t xml:space="preserve">We are fine </w:t>
            </w:r>
            <w:r>
              <w:rPr>
                <w:rFonts w:eastAsiaTheme="minorEastAsia"/>
                <w:iCs/>
                <w:kern w:val="2"/>
                <w:lang w:eastAsia="zh-CN"/>
              </w:rPr>
              <w:t xml:space="preserve">to </w:t>
            </w:r>
            <w:r>
              <w:rPr>
                <w:rFonts w:eastAsiaTheme="minorEastAsia"/>
                <w:kern w:val="2"/>
                <w:lang w:eastAsia="zh-CN"/>
              </w:rPr>
              <w:t>leave it to Editor.</w:t>
            </w:r>
          </w:p>
        </w:tc>
      </w:tr>
      <w:tr w:rsidR="00141329" w:rsidRPr="002D6399" w14:paraId="4C690EEF" w14:textId="77777777" w:rsidTr="00A960D2">
        <w:tc>
          <w:tcPr>
            <w:tcW w:w="1529" w:type="dxa"/>
            <w:tcBorders>
              <w:top w:val="single" w:sz="4" w:space="0" w:color="auto"/>
              <w:left w:val="single" w:sz="4" w:space="0" w:color="auto"/>
              <w:bottom w:val="single" w:sz="4" w:space="0" w:color="auto"/>
              <w:right w:val="single" w:sz="4" w:space="0" w:color="auto"/>
            </w:tcBorders>
          </w:tcPr>
          <w:p w14:paraId="4EE183A9" w14:textId="19D80352"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C84C43C" w14:textId="4977CB54"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o be decided by editor.</w:t>
            </w:r>
          </w:p>
        </w:tc>
      </w:tr>
      <w:tr w:rsidR="00141329" w:rsidRPr="002D6399" w14:paraId="31C896C8" w14:textId="77777777" w:rsidTr="00A960D2">
        <w:tc>
          <w:tcPr>
            <w:tcW w:w="1529" w:type="dxa"/>
          </w:tcPr>
          <w:p w14:paraId="756EB832" w14:textId="1D91806B" w:rsidR="00141329" w:rsidRPr="001E6374" w:rsidRDefault="001E6374"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339D3A0B" w14:textId="3D8974A5" w:rsidR="00141329" w:rsidRPr="001E6374" w:rsidRDefault="001E6374" w:rsidP="003418D0">
            <w:pPr>
              <w:spacing w:beforeLines="50" w:before="120" w:after="0"/>
              <w:rPr>
                <w:rFonts w:eastAsia="Malgun Gothic"/>
                <w:iCs/>
                <w:kern w:val="2"/>
                <w:lang w:eastAsia="ko-KR"/>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w:t>
            </w:r>
            <w:r w:rsidR="008C7CC5">
              <w:rPr>
                <w:rFonts w:eastAsia="Malgun Gothic"/>
                <w:iCs/>
                <w:kern w:val="2"/>
                <w:lang w:eastAsia="ko-KR"/>
              </w:rPr>
              <w:t xml:space="preserve"> that it </w:t>
            </w:r>
            <w:r w:rsidR="003418D0">
              <w:rPr>
                <w:rFonts w:eastAsia="Malgun Gothic"/>
                <w:iCs/>
                <w:kern w:val="2"/>
                <w:lang w:eastAsia="ko-KR"/>
              </w:rPr>
              <w:t xml:space="preserve">can be </w:t>
            </w:r>
            <w:r w:rsidR="008C7CC5">
              <w:rPr>
                <w:rFonts w:eastAsia="Malgun Gothic"/>
                <w:iCs/>
                <w:kern w:val="2"/>
                <w:lang w:eastAsia="ko-KR"/>
              </w:rPr>
              <w:t>up to editor.</w:t>
            </w:r>
          </w:p>
        </w:tc>
      </w:tr>
      <w:tr w:rsidR="00141329" w:rsidRPr="002D6399" w14:paraId="1615F23D" w14:textId="77777777" w:rsidTr="00A960D2">
        <w:tc>
          <w:tcPr>
            <w:tcW w:w="1529" w:type="dxa"/>
          </w:tcPr>
          <w:p w14:paraId="774D47E0" w14:textId="5F2F46C6" w:rsidR="00141329" w:rsidRDefault="00854EB3" w:rsidP="00141329">
            <w:pPr>
              <w:spacing w:beforeLines="50" w:before="120" w:after="0"/>
              <w:rPr>
                <w:iCs/>
                <w:kern w:val="2"/>
                <w:lang w:eastAsia="zh-CN"/>
              </w:rPr>
            </w:pPr>
            <w:r>
              <w:rPr>
                <w:iCs/>
                <w:kern w:val="2"/>
                <w:lang w:eastAsia="zh-CN"/>
              </w:rPr>
              <w:t>Apple</w:t>
            </w:r>
          </w:p>
        </w:tc>
        <w:tc>
          <w:tcPr>
            <w:tcW w:w="8105" w:type="dxa"/>
          </w:tcPr>
          <w:p w14:paraId="6ACB58AE" w14:textId="179BA826" w:rsidR="00141329" w:rsidRPr="008C7CC5" w:rsidRDefault="00854EB3" w:rsidP="00141329">
            <w:pPr>
              <w:spacing w:beforeLines="50" w:before="120" w:after="0"/>
              <w:rPr>
                <w:iCs/>
                <w:kern w:val="2"/>
                <w:lang w:eastAsia="zh-CN"/>
              </w:rPr>
            </w:pPr>
            <w:r>
              <w:rPr>
                <w:iCs/>
                <w:kern w:val="2"/>
                <w:lang w:eastAsia="zh-CN"/>
              </w:rPr>
              <w:t>Fine to leave it undeleted for clarity.</w:t>
            </w:r>
          </w:p>
        </w:tc>
      </w:tr>
      <w:tr w:rsidR="00CA611B" w:rsidRPr="002D6399" w14:paraId="78016A6E" w14:textId="77777777" w:rsidTr="00A960D2">
        <w:tc>
          <w:tcPr>
            <w:tcW w:w="1529" w:type="dxa"/>
          </w:tcPr>
          <w:p w14:paraId="62FADEB5" w14:textId="587B58BD" w:rsidR="00CA611B" w:rsidRPr="001E393E" w:rsidRDefault="00CA611B" w:rsidP="00CA611B">
            <w:pPr>
              <w:spacing w:beforeLines="50" w:before="120" w:after="0"/>
              <w:rPr>
                <w:rFonts w:eastAsiaTheme="minorEastAsia"/>
                <w:iCs/>
                <w:kern w:val="2"/>
                <w:lang w:eastAsia="zh-CN"/>
              </w:rPr>
            </w:pPr>
            <w:r>
              <w:rPr>
                <w:rFonts w:eastAsia="MS Mincho" w:hint="eastAsia"/>
                <w:iCs/>
                <w:kern w:val="2"/>
                <w:lang w:eastAsia="ja-JP"/>
              </w:rPr>
              <w:t>D</w:t>
            </w:r>
            <w:r>
              <w:rPr>
                <w:rFonts w:eastAsia="MS Mincho"/>
                <w:iCs/>
                <w:kern w:val="2"/>
                <w:lang w:eastAsia="ja-JP"/>
              </w:rPr>
              <w:t>OCOMO</w:t>
            </w:r>
          </w:p>
        </w:tc>
        <w:tc>
          <w:tcPr>
            <w:tcW w:w="8105" w:type="dxa"/>
          </w:tcPr>
          <w:p w14:paraId="4D3EA9B5" w14:textId="0F081FEF" w:rsidR="00CA611B" w:rsidRPr="001E393E" w:rsidRDefault="00CA611B" w:rsidP="00CA611B">
            <w:pPr>
              <w:spacing w:beforeLines="50" w:before="120" w:after="0"/>
              <w:rPr>
                <w:rFonts w:eastAsiaTheme="minorEastAsia"/>
                <w:iCs/>
                <w:kern w:val="2"/>
                <w:lang w:eastAsia="zh-CN"/>
              </w:rPr>
            </w:pPr>
            <w:r>
              <w:rPr>
                <w:rFonts w:eastAsia="Malgun Gothic"/>
                <w:iCs/>
                <w:kern w:val="2"/>
                <w:lang w:eastAsia="ko-KR"/>
              </w:rPr>
              <w:t>S</w:t>
            </w:r>
            <w:r>
              <w:rPr>
                <w:rFonts w:eastAsia="Malgun Gothic" w:hint="eastAsia"/>
                <w:iCs/>
                <w:kern w:val="2"/>
                <w:lang w:eastAsia="ko-KR"/>
              </w:rPr>
              <w:t xml:space="preserve">ame </w:t>
            </w:r>
            <w:r>
              <w:rPr>
                <w:rFonts w:eastAsia="Malgun Gothic"/>
                <w:iCs/>
                <w:kern w:val="2"/>
                <w:lang w:eastAsia="ko-KR"/>
              </w:rPr>
              <w:t>view with ZTE that it can be up to editor.</w:t>
            </w:r>
          </w:p>
        </w:tc>
      </w:tr>
      <w:tr w:rsidR="003D3349" w:rsidRPr="002D6399" w14:paraId="17F6ED1B" w14:textId="77777777" w:rsidTr="00A960D2">
        <w:tc>
          <w:tcPr>
            <w:tcW w:w="1529" w:type="dxa"/>
          </w:tcPr>
          <w:p w14:paraId="1F9148C9" w14:textId="605D7428" w:rsidR="003D3349" w:rsidRPr="003D3349" w:rsidRDefault="003D3349" w:rsidP="00CA611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3A1F9BF" w14:textId="5B69ABCE" w:rsidR="003D3349" w:rsidRPr="003D3349" w:rsidRDefault="003D3349" w:rsidP="00CA611B">
            <w:pPr>
              <w:spacing w:beforeLines="50" w:before="120" w:after="0"/>
              <w:rPr>
                <w:rFonts w:eastAsiaTheme="minorEastAsia"/>
                <w:iCs/>
                <w:kern w:val="2"/>
                <w:lang w:eastAsia="zh-CN"/>
              </w:rPr>
            </w:pPr>
            <w:r>
              <w:rPr>
                <w:rFonts w:eastAsiaTheme="minorEastAsia"/>
                <w:iCs/>
                <w:kern w:val="2"/>
                <w:lang w:eastAsia="zh-CN"/>
              </w:rPr>
              <w:t>Same as other companies that it can be up to editor.</w:t>
            </w:r>
          </w:p>
        </w:tc>
      </w:tr>
      <w:tr w:rsidR="005A56A1" w:rsidRPr="002D6399" w14:paraId="0239C605" w14:textId="77777777" w:rsidTr="00A960D2">
        <w:tc>
          <w:tcPr>
            <w:tcW w:w="1529" w:type="dxa"/>
          </w:tcPr>
          <w:p w14:paraId="093BB324" w14:textId="7B1BFE00"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52542C71" w14:textId="7BEC4347" w:rsidR="005A56A1" w:rsidRDefault="005A56A1" w:rsidP="005A56A1">
            <w:pPr>
              <w:spacing w:beforeLines="50" w:before="120" w:after="0"/>
              <w:rPr>
                <w:rFonts w:eastAsiaTheme="minorEastAsia"/>
                <w:iCs/>
                <w:kern w:val="2"/>
                <w:lang w:eastAsia="zh-CN"/>
              </w:rPr>
            </w:pPr>
            <w:r>
              <w:rPr>
                <w:rFonts w:eastAsiaTheme="minorEastAsia"/>
                <w:kern w:val="2"/>
                <w:lang w:eastAsia="zh-CN"/>
              </w:rPr>
              <w:t>We can leave it to Editor</w:t>
            </w:r>
          </w:p>
        </w:tc>
      </w:tr>
      <w:tr w:rsidR="00AE7C58" w:rsidRPr="002D6399" w14:paraId="4107C484" w14:textId="77777777" w:rsidTr="00A960D2">
        <w:tc>
          <w:tcPr>
            <w:tcW w:w="1529" w:type="dxa"/>
          </w:tcPr>
          <w:p w14:paraId="72D32BBE" w14:textId="5B784B4E" w:rsidR="00AE7C58" w:rsidRPr="00AE7C58" w:rsidRDefault="00AE7C58" w:rsidP="005A56A1">
            <w:pPr>
              <w:spacing w:beforeLines="50" w:before="120" w:after="0"/>
              <w:rPr>
                <w:rFonts w:eastAsiaTheme="minorEastAsia"/>
                <w:kern w:val="2"/>
                <w:lang w:val="en-AT" w:eastAsia="zh-CN"/>
              </w:rPr>
            </w:pPr>
            <w:r>
              <w:rPr>
                <w:rFonts w:eastAsiaTheme="minorEastAsia"/>
                <w:kern w:val="2"/>
                <w:lang w:val="en-AT" w:eastAsia="zh-CN"/>
              </w:rPr>
              <w:t>Nokia/NSB</w:t>
            </w:r>
          </w:p>
        </w:tc>
        <w:tc>
          <w:tcPr>
            <w:tcW w:w="8105" w:type="dxa"/>
          </w:tcPr>
          <w:p w14:paraId="2A420007" w14:textId="1094C5D5" w:rsidR="00AE7C58" w:rsidRPr="00AE7C58" w:rsidRDefault="00AE7C58" w:rsidP="005A56A1">
            <w:pPr>
              <w:spacing w:beforeLines="50" w:before="120" w:after="0"/>
              <w:rPr>
                <w:rFonts w:eastAsiaTheme="minorEastAsia"/>
                <w:kern w:val="2"/>
                <w:lang w:val="en-AT" w:eastAsia="zh-CN"/>
              </w:rPr>
            </w:pPr>
            <w:r>
              <w:rPr>
                <w:rFonts w:eastAsiaTheme="minorEastAsia"/>
                <w:kern w:val="2"/>
                <w:lang w:val="en-AT" w:eastAsia="zh-CN"/>
              </w:rPr>
              <w:t>We can leave this to the Editor (if this is controversial for QC)</w:t>
            </w:r>
          </w:p>
        </w:tc>
      </w:tr>
    </w:tbl>
    <w:p w14:paraId="1266B5A5" w14:textId="77777777" w:rsidR="00A960D2" w:rsidRPr="00A960D2" w:rsidRDefault="00A960D2" w:rsidP="000D3F0D">
      <w:pPr>
        <w:spacing w:after="160" w:line="259" w:lineRule="auto"/>
        <w:jc w:val="both"/>
        <w:rPr>
          <w:rFonts w:eastAsiaTheme="minorEastAsia"/>
          <w:sz w:val="22"/>
          <w:szCs w:val="22"/>
          <w:lang w:eastAsia="zh-CN"/>
        </w:rPr>
      </w:pPr>
    </w:p>
    <w:p w14:paraId="0F61D0F6" w14:textId="091E4B25" w:rsidR="00520FAF" w:rsidRPr="00002EC5" w:rsidRDefault="00540FF4" w:rsidP="004678B0">
      <w:pPr>
        <w:pStyle w:val="Heading1"/>
      </w:pPr>
      <w:r w:rsidRPr="00002EC5">
        <w:lastRenderedPageBreak/>
        <w:t>Issue#2</w:t>
      </w:r>
      <w:r w:rsidR="00520FAF" w:rsidRPr="00002EC5">
        <w:t xml:space="preserve">: </w:t>
      </w:r>
      <w:r w:rsidR="004678B0" w:rsidRPr="004678B0">
        <w:t>HARQ-ACK multiplexing on PUSCH with different priority</w:t>
      </w:r>
    </w:p>
    <w:p w14:paraId="369A13F5" w14:textId="652FEA3F" w:rsidR="00520FAF" w:rsidRPr="00002EC5" w:rsidRDefault="00520FAF" w:rsidP="007418A1">
      <w:pPr>
        <w:pStyle w:val="ListParagraph"/>
        <w:keepNext/>
        <w:keepLines/>
        <w:numPr>
          <w:ilvl w:val="1"/>
          <w:numId w:val="2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00FEE57A" w14:textId="4AA6D4D4" w:rsidR="00DE611C" w:rsidRDefault="00DE611C" w:rsidP="00DE611C">
      <w:pPr>
        <w:spacing w:after="0"/>
        <w:rPr>
          <w:sz w:val="22"/>
          <w:szCs w:val="22"/>
          <w:lang w:eastAsia="zh-CN"/>
        </w:rPr>
      </w:pPr>
      <w:r>
        <w:rPr>
          <w:sz w:val="22"/>
          <w:szCs w:val="22"/>
          <w:lang w:eastAsia="zh-CN"/>
        </w:rPr>
        <w:t>V</w:t>
      </w:r>
      <w:r>
        <w:rPr>
          <w:rFonts w:hint="eastAsia"/>
          <w:sz w:val="22"/>
          <w:szCs w:val="22"/>
          <w:lang w:eastAsia="zh-CN"/>
        </w:rPr>
        <w:t xml:space="preserve">ivo in </w:t>
      </w:r>
      <w:hyperlink r:id="rId20" w:history="1">
        <w:r w:rsidRPr="00DE611C">
          <w:rPr>
            <w:rStyle w:val="Hyperlink"/>
            <w:b/>
            <w:bCs/>
            <w:sz w:val="22"/>
            <w:szCs w:val="22"/>
            <w:lang w:eastAsia="zh-CN"/>
          </w:rPr>
          <w:t>R1-2302464</w:t>
        </w:r>
      </w:hyperlink>
      <w:r>
        <w:rPr>
          <w:rFonts w:hint="eastAsia"/>
          <w:sz w:val="22"/>
          <w:szCs w:val="22"/>
          <w:lang w:eastAsia="zh-CN"/>
        </w:rPr>
        <w:t xml:space="preserve"> and </w:t>
      </w:r>
      <w:r w:rsidR="003D3DE6">
        <w:rPr>
          <w:sz w:val="22"/>
          <w:szCs w:val="22"/>
          <w:lang w:eastAsia="zh-CN"/>
        </w:rPr>
        <w:t>CAT</w:t>
      </w:r>
      <w:r w:rsidR="003D3DE6" w:rsidRPr="00DE611C">
        <w:rPr>
          <w:sz w:val="22"/>
          <w:szCs w:val="22"/>
          <w:lang w:eastAsia="zh-CN"/>
        </w:rPr>
        <w:t>T</w:t>
      </w:r>
      <w:r w:rsidR="00D40CFB" w:rsidRPr="00DE611C">
        <w:rPr>
          <w:sz w:val="22"/>
          <w:szCs w:val="22"/>
          <w:lang w:eastAsia="zh-CN"/>
        </w:rPr>
        <w:t xml:space="preserve"> in</w:t>
      </w:r>
      <w:r w:rsidR="003D3DE6" w:rsidRPr="00DE611C">
        <w:rPr>
          <w:sz w:val="22"/>
          <w:szCs w:val="22"/>
          <w:lang w:eastAsia="zh-CN"/>
        </w:rPr>
        <w:t xml:space="preserve"> </w:t>
      </w:r>
      <w:hyperlink r:id="rId21" w:history="1">
        <w:r w:rsidRPr="00DE611C">
          <w:rPr>
            <w:rStyle w:val="Hyperlink"/>
            <w:b/>
            <w:bCs/>
            <w:sz w:val="22"/>
            <w:szCs w:val="22"/>
          </w:rPr>
          <w:t>R1-2302654</w:t>
        </w:r>
      </w:hyperlink>
      <w:r w:rsidR="00D40CFB" w:rsidRPr="00DE611C">
        <w:rPr>
          <w:sz w:val="22"/>
          <w:szCs w:val="22"/>
          <w:lang w:eastAsia="zh-CN"/>
        </w:rPr>
        <w:t xml:space="preserve"> </w:t>
      </w:r>
      <w:r>
        <w:rPr>
          <w:rFonts w:hint="eastAsia"/>
          <w:sz w:val="22"/>
          <w:szCs w:val="22"/>
          <w:lang w:eastAsia="zh-CN"/>
        </w:rPr>
        <w:t>discussed HARQ-ACK multiplexing on PUSCH with different priority.</w:t>
      </w:r>
    </w:p>
    <w:p w14:paraId="62E6C880" w14:textId="3714380C" w:rsidR="00DE611C" w:rsidRDefault="00DE611C" w:rsidP="00DE611C">
      <w:pPr>
        <w:spacing w:after="0"/>
        <w:rPr>
          <w:sz w:val="22"/>
          <w:szCs w:val="22"/>
          <w:lang w:eastAsia="zh-CN"/>
        </w:rPr>
      </w:pPr>
      <w:r>
        <w:rPr>
          <w:rFonts w:hint="eastAsia"/>
          <w:sz w:val="22"/>
          <w:szCs w:val="22"/>
          <w:lang w:eastAsia="zh-CN"/>
        </w:rPr>
        <w:t>The reasoning provided by vivo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rsidRPr="00DE611C" w14:paraId="348998C9" w14:textId="77777777" w:rsidTr="00A960D2">
        <w:tc>
          <w:tcPr>
            <w:tcW w:w="2694" w:type="dxa"/>
            <w:tcBorders>
              <w:top w:val="single" w:sz="4" w:space="0" w:color="auto"/>
              <w:left w:val="single" w:sz="4" w:space="0" w:color="auto"/>
            </w:tcBorders>
          </w:tcPr>
          <w:p w14:paraId="38ED4927"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Reason for change:</w:t>
            </w:r>
          </w:p>
        </w:tc>
        <w:tc>
          <w:tcPr>
            <w:tcW w:w="6946" w:type="dxa"/>
            <w:tcBorders>
              <w:top w:val="single" w:sz="4" w:space="0" w:color="auto"/>
              <w:right w:val="single" w:sz="4" w:space="0" w:color="auto"/>
            </w:tcBorders>
            <w:shd w:val="pct30" w:color="FFFF00" w:fill="auto"/>
          </w:tcPr>
          <w:p w14:paraId="021C33B7" w14:textId="77777777" w:rsidR="00DE611C" w:rsidRPr="00DE611C" w:rsidRDefault="00DE611C" w:rsidP="00DE611C">
            <w:pPr>
              <w:rPr>
                <w:rFonts w:ascii="Arial" w:eastAsiaTheme="minorEastAsia" w:hAnsi="Arial"/>
                <w:lang w:eastAsia="zh-CN"/>
              </w:rPr>
            </w:pPr>
            <w:r w:rsidRPr="00DE611C">
              <w:rPr>
                <w:rFonts w:ascii="Arial" w:eastAsiaTheme="minorEastAsia" w:hAnsi="Arial"/>
                <w:lang w:eastAsia="zh-CN"/>
              </w:rPr>
              <w:t xml:space="preserve">To </w:t>
            </w:r>
            <w:proofErr w:type="spellStart"/>
            <w:r w:rsidRPr="00DE611C">
              <w:rPr>
                <w:rFonts w:ascii="Arial" w:eastAsiaTheme="minorEastAsia" w:hAnsi="Arial"/>
                <w:lang w:eastAsia="zh-CN"/>
              </w:rPr>
              <w:t>capature</w:t>
            </w:r>
            <w:proofErr w:type="spellEnd"/>
            <w:r w:rsidRPr="00DE611C">
              <w:rPr>
                <w:rFonts w:ascii="Arial" w:eastAsiaTheme="minorEastAsia" w:hAnsi="Arial"/>
                <w:lang w:eastAsia="zh-CN"/>
              </w:rPr>
              <w:t xml:space="preserve"> the following agreement, in the </w:t>
            </w:r>
            <w:proofErr w:type="spellStart"/>
            <w:r w:rsidRPr="00DE611C">
              <w:rPr>
                <w:rFonts w:ascii="Arial" w:eastAsiaTheme="minorEastAsia" w:hAnsi="Arial"/>
                <w:lang w:eastAsia="zh-CN"/>
              </w:rPr>
              <w:t>currenet</w:t>
            </w:r>
            <w:proofErr w:type="spellEnd"/>
            <w:r w:rsidRPr="00DE611C">
              <w:rPr>
                <w:rFonts w:ascii="Arial" w:eastAsiaTheme="minorEastAsia" w:hAnsi="Arial"/>
                <w:lang w:eastAsia="zh-CN"/>
              </w:rPr>
              <w:t xml:space="preserve"> </w:t>
            </w:r>
            <w:proofErr w:type="spellStart"/>
            <w:r w:rsidRPr="00DE611C">
              <w:rPr>
                <w:rFonts w:ascii="Arial" w:eastAsiaTheme="minorEastAsia" w:hAnsi="Arial"/>
                <w:lang w:eastAsia="zh-CN"/>
              </w:rPr>
              <w:t>specificaiton</w:t>
            </w:r>
            <w:proofErr w:type="spellEnd"/>
            <w:r w:rsidRPr="00DE611C">
              <w:rPr>
                <w:rFonts w:ascii="Arial" w:eastAsiaTheme="minorEastAsia" w:hAnsi="Arial"/>
                <w:lang w:eastAsia="zh-CN"/>
              </w:rPr>
              <w:t xml:space="preserve">, it specifies that when a UE resolves the overlapping for PUCCH and PUSCH transmissions of different priority indexes, the UE multiplexes HARQ-ACK information in a PUSCH transmission, as is subsequently described in this clause for multiplexing HARQ-ACK information from a PUCCH transmission in a PUSCH transmission of a same priority index, if a PUCCH transmission with HARQ-ACK information of a first priority index overlaps with one or more PUSCH transmissions of a second priority index that is different than the first priority index, where ‘as is subsequently described in this clause for multiplexing HARQ-ACK information from a PUCCH transmission in a PUSCH transmission of a same priority index’ covers more cases than </w:t>
            </w:r>
            <w:proofErr w:type="spellStart"/>
            <w:r w:rsidRPr="00DE611C">
              <w:rPr>
                <w:rFonts w:ascii="Arial" w:eastAsiaTheme="minorEastAsia" w:hAnsi="Arial"/>
                <w:lang w:eastAsia="zh-CN"/>
              </w:rPr>
              <w:t>selectig</w:t>
            </w:r>
            <w:proofErr w:type="spellEnd"/>
            <w:r w:rsidRPr="00DE611C">
              <w:rPr>
                <w:rFonts w:ascii="Arial" w:eastAsiaTheme="minorEastAsia" w:hAnsi="Arial"/>
                <w:lang w:eastAsia="zh-CN"/>
              </w:rPr>
              <w:t xml:space="preserve"> PUSCH for HARQ-ACK </w:t>
            </w:r>
            <w:proofErr w:type="spellStart"/>
            <w:r w:rsidRPr="00DE611C">
              <w:rPr>
                <w:rFonts w:ascii="Arial" w:eastAsiaTheme="minorEastAsia" w:hAnsi="Arial"/>
                <w:lang w:eastAsia="zh-CN"/>
              </w:rPr>
              <w:t>mulitplexing</w:t>
            </w:r>
            <w:proofErr w:type="spellEnd"/>
            <w:r w:rsidRPr="00DE611C">
              <w:rPr>
                <w:rFonts w:ascii="Arial" w:eastAsiaTheme="minorEastAsia" w:hAnsi="Arial"/>
                <w:lang w:eastAsia="zh-CN"/>
              </w:rPr>
              <w:t>, such as codebook generation on PUSCH, etc., which is not aligned with RAN1 agreements.</w:t>
            </w:r>
          </w:p>
          <w:p w14:paraId="0EF89F18" w14:textId="77777777" w:rsidR="00DE611C" w:rsidRPr="00DE611C" w:rsidRDefault="00DE611C" w:rsidP="00DE611C">
            <w:pPr>
              <w:rPr>
                <w:rFonts w:ascii="DengXian" w:eastAsia="DengXian" w:hAnsi="DengXian"/>
                <w:b/>
                <w:bCs/>
                <w:highlight w:val="green"/>
                <w:lang w:val="en-US" w:eastAsia="x-none"/>
              </w:rPr>
            </w:pPr>
            <w:r w:rsidRPr="00DE611C">
              <w:rPr>
                <w:rFonts w:eastAsiaTheme="minorEastAsia"/>
                <w:b/>
                <w:bCs/>
                <w:highlight w:val="green"/>
                <w:lang w:eastAsia="x-none"/>
              </w:rPr>
              <w:t>Agreement</w:t>
            </w:r>
          </w:p>
          <w:p w14:paraId="72FC0441" w14:textId="77777777" w:rsidR="00DE611C" w:rsidRPr="00DE611C" w:rsidRDefault="00DE611C" w:rsidP="00DE611C">
            <w:pPr>
              <w:rPr>
                <w:rFonts w:ascii="Calibri" w:hAnsi="Calibri"/>
                <w:lang w:eastAsia="zh-CN"/>
              </w:rPr>
            </w:pPr>
            <w:r w:rsidRPr="00DE611C">
              <w:rPr>
                <w:rFonts w:eastAsiaTheme="minorEastAsia"/>
              </w:rPr>
              <w:t>For resolving collision of PUCCHs and PUSCHs of different priorities in step 2.2, Rel-15/16 rule is reused for PUSCH selection for HARQ ACK multiplexing</w:t>
            </w:r>
          </w:p>
          <w:p w14:paraId="493C2CB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FFS: Whether/how dropping is performed before UCI multiplexing</w:t>
            </w:r>
          </w:p>
          <w:p w14:paraId="248C7978" w14:textId="77777777" w:rsidR="00DE611C" w:rsidRPr="00DE611C" w:rsidRDefault="00DE611C" w:rsidP="00DE611C">
            <w:pPr>
              <w:overflowPunct w:val="0"/>
              <w:autoSpaceDE w:val="0"/>
              <w:autoSpaceDN w:val="0"/>
              <w:adjustRightInd w:val="0"/>
              <w:ind w:left="840" w:hanging="420"/>
              <w:contextualSpacing/>
              <w:textAlignment w:val="baseline"/>
            </w:pPr>
            <w:r w:rsidRPr="00DE611C">
              <w:rPr>
                <w:rFonts w:ascii="Times" w:hAnsi="Times" w:cs="Times"/>
              </w:rPr>
              <w:t>-</w:t>
            </w:r>
            <w:r w:rsidRPr="00DE611C">
              <w:rPr>
                <w:sz w:val="14"/>
                <w:szCs w:val="14"/>
              </w:rPr>
              <w:t xml:space="preserve">            </w:t>
            </w:r>
            <w:r w:rsidRPr="00DE611C">
              <w:t>Note: The priorities of PUCCH and PUSCH candidates for multiplexing in step 2.2 are different</w:t>
            </w:r>
          </w:p>
          <w:p w14:paraId="3C1CB647" w14:textId="77777777" w:rsidR="00DE611C" w:rsidRPr="00DE611C" w:rsidRDefault="00DE611C" w:rsidP="00DE611C">
            <w:pPr>
              <w:spacing w:after="120"/>
              <w:rPr>
                <w:rFonts w:ascii="Arial" w:eastAsiaTheme="minorEastAsia" w:hAnsi="Arial"/>
                <w:noProof/>
                <w:lang w:eastAsia="zh-CN"/>
              </w:rPr>
            </w:pPr>
          </w:p>
        </w:tc>
      </w:tr>
      <w:tr w:rsidR="00DE611C" w:rsidRPr="00DE611C" w14:paraId="3FA5EE0F" w14:textId="77777777" w:rsidTr="00A960D2">
        <w:tc>
          <w:tcPr>
            <w:tcW w:w="2694" w:type="dxa"/>
            <w:tcBorders>
              <w:left w:val="single" w:sz="4" w:space="0" w:color="auto"/>
            </w:tcBorders>
          </w:tcPr>
          <w:p w14:paraId="1DB72C71"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1730A13A" w14:textId="77777777" w:rsidR="00DE611C" w:rsidRPr="00DE611C" w:rsidRDefault="00DE611C" w:rsidP="00DE611C">
            <w:pPr>
              <w:spacing w:after="0"/>
              <w:rPr>
                <w:rFonts w:ascii="Arial" w:eastAsiaTheme="minorEastAsia" w:hAnsi="Arial"/>
                <w:noProof/>
                <w:sz w:val="8"/>
                <w:szCs w:val="8"/>
              </w:rPr>
            </w:pPr>
          </w:p>
        </w:tc>
      </w:tr>
      <w:tr w:rsidR="00DE611C" w:rsidRPr="00DE611C" w14:paraId="49CC5532" w14:textId="77777777" w:rsidTr="00A960D2">
        <w:tc>
          <w:tcPr>
            <w:tcW w:w="2694" w:type="dxa"/>
            <w:tcBorders>
              <w:left w:val="single" w:sz="4" w:space="0" w:color="auto"/>
            </w:tcBorders>
          </w:tcPr>
          <w:p w14:paraId="5BAA93EF"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Summary of change:</w:t>
            </w:r>
          </w:p>
        </w:tc>
        <w:tc>
          <w:tcPr>
            <w:tcW w:w="6946" w:type="dxa"/>
            <w:tcBorders>
              <w:right w:val="single" w:sz="4" w:space="0" w:color="auto"/>
            </w:tcBorders>
            <w:shd w:val="pct30" w:color="FFFF00" w:fill="auto"/>
          </w:tcPr>
          <w:p w14:paraId="39FA138A" w14:textId="77777777" w:rsidR="00DE611C" w:rsidRPr="00DE611C" w:rsidRDefault="00DE611C" w:rsidP="00DE611C">
            <w:pPr>
              <w:rPr>
                <w:rFonts w:ascii="Arial" w:eastAsiaTheme="minorEastAsia" w:hAnsi="Arial" w:cs="Arial"/>
                <w:lang w:eastAsia="zh-CN"/>
              </w:rPr>
            </w:pPr>
            <w:r w:rsidRPr="00DE611C">
              <w:rPr>
                <w:rFonts w:ascii="Arial" w:eastAsiaTheme="minorEastAsia" w:hAnsi="Arial" w:cs="Arial"/>
                <w:lang w:eastAsia="zh-CN"/>
              </w:rPr>
              <w:t xml:space="preserve">The UE multiplexes HARQ-ACK information in a PUSCH transmission, as is subsequently described in this clause for determining the PUSCH for multiplexing HARQ-ACK information from a PUCCH transmission in a PUSCH transmission of a same priority index, if a PUCCH transmission with HARQ-ACK information of </w:t>
            </w:r>
            <w:proofErr w:type="gramStart"/>
            <w:r w:rsidRPr="00DE611C">
              <w:rPr>
                <w:rFonts w:ascii="Arial" w:eastAsiaTheme="minorEastAsia" w:hAnsi="Arial" w:cs="Arial"/>
                <w:lang w:eastAsia="zh-CN"/>
              </w:rPr>
              <w:t>a first priority</w:t>
            </w:r>
            <w:proofErr w:type="gramEnd"/>
            <w:r w:rsidRPr="00DE611C">
              <w:rPr>
                <w:rFonts w:ascii="Arial" w:eastAsiaTheme="minorEastAsia" w:hAnsi="Arial" w:cs="Arial"/>
                <w:lang w:eastAsia="zh-CN"/>
              </w:rPr>
              <w:t xml:space="preserve"> index overlaps with one or more PUSCH transmissions of a second priority index that is different than the first priority index</w:t>
            </w:r>
          </w:p>
        </w:tc>
      </w:tr>
      <w:tr w:rsidR="00DE611C" w:rsidRPr="00DE611C" w14:paraId="328D28B7" w14:textId="77777777" w:rsidTr="00A960D2">
        <w:tc>
          <w:tcPr>
            <w:tcW w:w="2694" w:type="dxa"/>
            <w:tcBorders>
              <w:left w:val="single" w:sz="4" w:space="0" w:color="auto"/>
            </w:tcBorders>
          </w:tcPr>
          <w:p w14:paraId="3EED449E" w14:textId="77777777" w:rsidR="00DE611C" w:rsidRPr="00DE611C" w:rsidRDefault="00DE611C" w:rsidP="00DE611C">
            <w:pPr>
              <w:spacing w:after="0"/>
              <w:rPr>
                <w:rFonts w:ascii="Arial" w:eastAsiaTheme="minorEastAsia" w:hAnsi="Arial"/>
                <w:b/>
                <w:i/>
                <w:noProof/>
                <w:sz w:val="8"/>
                <w:szCs w:val="8"/>
              </w:rPr>
            </w:pPr>
          </w:p>
        </w:tc>
        <w:tc>
          <w:tcPr>
            <w:tcW w:w="6946" w:type="dxa"/>
            <w:tcBorders>
              <w:right w:val="single" w:sz="4" w:space="0" w:color="auto"/>
            </w:tcBorders>
          </w:tcPr>
          <w:p w14:paraId="2F6E38FE" w14:textId="77777777" w:rsidR="00DE611C" w:rsidRPr="00DE611C" w:rsidRDefault="00DE611C" w:rsidP="00DE611C">
            <w:pPr>
              <w:spacing w:after="0"/>
              <w:rPr>
                <w:rFonts w:ascii="Arial" w:eastAsiaTheme="minorEastAsia" w:hAnsi="Arial"/>
                <w:noProof/>
                <w:sz w:val="8"/>
                <w:szCs w:val="8"/>
              </w:rPr>
            </w:pPr>
          </w:p>
        </w:tc>
      </w:tr>
      <w:tr w:rsidR="00DE611C" w:rsidRPr="00DE611C" w14:paraId="2A6EF96E" w14:textId="77777777" w:rsidTr="00A960D2">
        <w:tc>
          <w:tcPr>
            <w:tcW w:w="2694" w:type="dxa"/>
            <w:tcBorders>
              <w:left w:val="single" w:sz="4" w:space="0" w:color="auto"/>
              <w:bottom w:val="single" w:sz="4" w:space="0" w:color="auto"/>
            </w:tcBorders>
          </w:tcPr>
          <w:p w14:paraId="6C5FB00C" w14:textId="77777777" w:rsidR="00DE611C" w:rsidRPr="00DE611C" w:rsidRDefault="00DE611C" w:rsidP="00DE611C">
            <w:pPr>
              <w:tabs>
                <w:tab w:val="right" w:pos="2184"/>
              </w:tabs>
              <w:spacing w:after="0"/>
              <w:rPr>
                <w:rFonts w:ascii="Arial" w:eastAsiaTheme="minorEastAsia" w:hAnsi="Arial"/>
                <w:b/>
                <w:i/>
                <w:noProof/>
              </w:rPr>
            </w:pPr>
            <w:r w:rsidRPr="00DE611C">
              <w:rPr>
                <w:rFonts w:ascii="Arial" w:eastAsiaTheme="minorEastAsia" w:hAnsi="Arial"/>
                <w:b/>
                <w:i/>
                <w:noProof/>
              </w:rPr>
              <w:t>Consequences if not approved:</w:t>
            </w:r>
          </w:p>
        </w:tc>
        <w:tc>
          <w:tcPr>
            <w:tcW w:w="6946" w:type="dxa"/>
            <w:tcBorders>
              <w:bottom w:val="single" w:sz="4" w:space="0" w:color="auto"/>
              <w:right w:val="single" w:sz="4" w:space="0" w:color="auto"/>
            </w:tcBorders>
            <w:shd w:val="pct30" w:color="FFFF00" w:fill="auto"/>
          </w:tcPr>
          <w:p w14:paraId="2DF1A5B6" w14:textId="77777777" w:rsidR="00DE611C" w:rsidRPr="00DE611C" w:rsidRDefault="00DE611C" w:rsidP="00DE611C">
            <w:pPr>
              <w:spacing w:after="0"/>
              <w:rPr>
                <w:rFonts w:ascii="Arial" w:eastAsiaTheme="minorEastAsia" w:hAnsi="Arial"/>
                <w:lang w:eastAsia="zh-CN"/>
              </w:rPr>
            </w:pPr>
            <w:r w:rsidRPr="00DE611C">
              <w:rPr>
                <w:rFonts w:ascii="Arial" w:eastAsiaTheme="minorEastAsia" w:hAnsi="Arial"/>
                <w:lang w:eastAsia="zh-CN"/>
              </w:rPr>
              <w:t xml:space="preserve">UE behaviour </w:t>
            </w:r>
            <w:r w:rsidRPr="00DE611C">
              <w:rPr>
                <w:rFonts w:ascii="Arial" w:eastAsiaTheme="minorEastAsia" w:hAnsi="Arial" w:hint="eastAsia"/>
                <w:lang w:eastAsia="zh-CN"/>
              </w:rPr>
              <w:t>is</w:t>
            </w:r>
            <w:r w:rsidRPr="00DE611C">
              <w:rPr>
                <w:rFonts w:ascii="Arial" w:eastAsiaTheme="minorEastAsia" w:hAnsi="Arial"/>
                <w:lang w:eastAsia="zh-CN"/>
              </w:rPr>
              <w:t xml:space="preserve"> not clear in the </w:t>
            </w:r>
            <w:proofErr w:type="spellStart"/>
            <w:r w:rsidRPr="00DE611C">
              <w:rPr>
                <w:rFonts w:ascii="Arial" w:eastAsiaTheme="minorEastAsia" w:hAnsi="Arial"/>
                <w:lang w:eastAsia="zh-CN"/>
              </w:rPr>
              <w:t>concered</w:t>
            </w:r>
            <w:proofErr w:type="spellEnd"/>
            <w:r w:rsidRPr="00DE611C">
              <w:rPr>
                <w:rFonts w:ascii="Arial" w:eastAsiaTheme="minorEastAsia" w:hAnsi="Arial"/>
                <w:lang w:eastAsia="zh-CN"/>
              </w:rPr>
              <w:t xml:space="preserve"> case.</w:t>
            </w:r>
          </w:p>
        </w:tc>
      </w:tr>
    </w:tbl>
    <w:p w14:paraId="40CF935F" w14:textId="77777777" w:rsidR="00DE611C" w:rsidRPr="00DE611C" w:rsidRDefault="00DE611C" w:rsidP="00DE611C">
      <w:pPr>
        <w:spacing w:after="0"/>
        <w:rPr>
          <w:sz w:val="22"/>
          <w:szCs w:val="22"/>
          <w:lang w:eastAsia="zh-CN"/>
        </w:rPr>
      </w:pPr>
    </w:p>
    <w:p w14:paraId="572E072E" w14:textId="31C23F2A" w:rsidR="00DE611C" w:rsidRDefault="00DE611C" w:rsidP="00DE611C">
      <w:pPr>
        <w:spacing w:after="0"/>
        <w:rPr>
          <w:sz w:val="22"/>
          <w:szCs w:val="22"/>
          <w:lang w:eastAsia="zh-CN"/>
        </w:rPr>
      </w:pPr>
      <w:r>
        <w:rPr>
          <w:rFonts w:hint="eastAsia"/>
          <w:sz w:val="22"/>
          <w:szCs w:val="22"/>
          <w:lang w:eastAsia="zh-CN"/>
        </w:rPr>
        <w:t>The reasoning provided by CATT is as follows.</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E611C" w14:paraId="316B10F9" w14:textId="77777777" w:rsidTr="00A960D2">
        <w:tc>
          <w:tcPr>
            <w:tcW w:w="2694" w:type="dxa"/>
            <w:tcBorders>
              <w:top w:val="single" w:sz="4" w:space="0" w:color="auto"/>
              <w:left w:val="single" w:sz="4" w:space="0" w:color="auto"/>
            </w:tcBorders>
          </w:tcPr>
          <w:p w14:paraId="1611FC0B" w14:textId="77777777" w:rsidR="00DE611C" w:rsidRDefault="00DE611C"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AFEF0DC" w14:textId="77777777" w:rsidR="00DE611C" w:rsidRPr="007A4EC8" w:rsidRDefault="00DE611C" w:rsidP="00A960D2">
            <w:pPr>
              <w:pStyle w:val="CRCoverPage"/>
              <w:spacing w:after="0"/>
              <w:ind w:leftChars="49" w:left="98"/>
              <w:jc w:val="both"/>
              <w:rPr>
                <w:noProof/>
                <w:lang w:eastAsia="zh-CN"/>
              </w:rPr>
            </w:pPr>
            <w:r>
              <w:rPr>
                <w:rFonts w:hint="eastAsia"/>
                <w:lang w:eastAsia="zh-CN"/>
              </w:rPr>
              <w:t>F</w:t>
            </w:r>
            <w:r w:rsidRPr="00705952">
              <w:t xml:space="preserve">or HARQ-ACK multiplexing on </w:t>
            </w:r>
            <w:r>
              <w:rPr>
                <w:rFonts w:hint="eastAsia"/>
                <w:lang w:eastAsia="zh-CN"/>
              </w:rPr>
              <w:t xml:space="preserve">a </w:t>
            </w:r>
            <w:r w:rsidRPr="00705952">
              <w:t>PUSCH with different priority</w:t>
            </w:r>
            <w:r>
              <w:rPr>
                <w:rFonts w:hint="eastAsia"/>
                <w:lang w:eastAsia="zh-CN"/>
              </w:rPr>
              <w:t>, the DAI field should not be applied.</w:t>
            </w:r>
          </w:p>
        </w:tc>
      </w:tr>
      <w:tr w:rsidR="00DE611C" w14:paraId="1BE13593" w14:textId="77777777" w:rsidTr="00A960D2">
        <w:trPr>
          <w:trHeight w:val="141"/>
        </w:trPr>
        <w:tc>
          <w:tcPr>
            <w:tcW w:w="2694" w:type="dxa"/>
            <w:tcBorders>
              <w:left w:val="single" w:sz="4" w:space="0" w:color="auto"/>
            </w:tcBorders>
          </w:tcPr>
          <w:p w14:paraId="7376ED41"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3478DDC9" w14:textId="77777777" w:rsidR="00DE611C" w:rsidRDefault="00DE611C" w:rsidP="00A960D2">
            <w:pPr>
              <w:pStyle w:val="CRCoverPage"/>
              <w:spacing w:after="0"/>
              <w:jc w:val="both"/>
              <w:rPr>
                <w:noProof/>
                <w:sz w:val="8"/>
                <w:szCs w:val="8"/>
              </w:rPr>
            </w:pPr>
          </w:p>
        </w:tc>
      </w:tr>
      <w:tr w:rsidR="00DE611C" w14:paraId="587803A4" w14:textId="77777777" w:rsidTr="00A960D2">
        <w:tc>
          <w:tcPr>
            <w:tcW w:w="2694" w:type="dxa"/>
            <w:tcBorders>
              <w:left w:val="single" w:sz="4" w:space="0" w:color="auto"/>
            </w:tcBorders>
          </w:tcPr>
          <w:p w14:paraId="29D0FBCE" w14:textId="77777777" w:rsidR="00DE611C" w:rsidRDefault="00DE611C"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158D88A" w14:textId="77777777" w:rsidR="00DE611C" w:rsidRDefault="00DE611C" w:rsidP="00A960D2">
            <w:pPr>
              <w:pStyle w:val="CRCoverPage"/>
              <w:spacing w:after="0"/>
              <w:ind w:left="100"/>
              <w:jc w:val="both"/>
              <w:rPr>
                <w:noProof/>
                <w:lang w:eastAsia="zh-CN"/>
              </w:rPr>
            </w:pPr>
            <w:r>
              <w:rPr>
                <w:rFonts w:hint="eastAsia"/>
                <w:lang w:eastAsia="zh-CN"/>
              </w:rPr>
              <w:t xml:space="preserve">Clarify </w:t>
            </w:r>
            <w:r>
              <w:rPr>
                <w:lang w:eastAsia="zh-CN"/>
              </w:rPr>
              <w:t>th</w:t>
            </w:r>
            <w:r>
              <w:rPr>
                <w:rFonts w:hint="eastAsia"/>
                <w:lang w:eastAsia="zh-CN"/>
              </w:rPr>
              <w:t>at f</w:t>
            </w:r>
            <w:r w:rsidRPr="00705952">
              <w:t xml:space="preserve">or HARQ-ACK multiplexing on </w:t>
            </w:r>
            <w:r>
              <w:rPr>
                <w:rFonts w:hint="eastAsia"/>
                <w:lang w:eastAsia="zh-CN"/>
              </w:rPr>
              <w:t xml:space="preserve">a </w:t>
            </w:r>
            <w:r w:rsidRPr="00705952">
              <w:t>PUSCH with different priority</w:t>
            </w:r>
            <w:r>
              <w:rPr>
                <w:rFonts w:hint="eastAsia"/>
                <w:lang w:eastAsia="zh-CN"/>
              </w:rPr>
              <w:t>, UE would not apply the DAI indicated in the DCI corresponding to the PUSCH.</w:t>
            </w:r>
          </w:p>
        </w:tc>
      </w:tr>
      <w:tr w:rsidR="00DE611C" w14:paraId="18561D67" w14:textId="77777777" w:rsidTr="00A960D2">
        <w:tc>
          <w:tcPr>
            <w:tcW w:w="2694" w:type="dxa"/>
            <w:tcBorders>
              <w:left w:val="single" w:sz="4" w:space="0" w:color="auto"/>
            </w:tcBorders>
          </w:tcPr>
          <w:p w14:paraId="0F309ECC" w14:textId="77777777" w:rsidR="00DE611C" w:rsidRDefault="00DE611C" w:rsidP="00A960D2">
            <w:pPr>
              <w:pStyle w:val="CRCoverPage"/>
              <w:spacing w:after="0"/>
              <w:rPr>
                <w:b/>
                <w:i/>
                <w:noProof/>
                <w:sz w:val="8"/>
                <w:szCs w:val="8"/>
              </w:rPr>
            </w:pPr>
          </w:p>
        </w:tc>
        <w:tc>
          <w:tcPr>
            <w:tcW w:w="6946" w:type="dxa"/>
            <w:tcBorders>
              <w:right w:val="single" w:sz="4" w:space="0" w:color="auto"/>
            </w:tcBorders>
          </w:tcPr>
          <w:p w14:paraId="5748A105" w14:textId="77777777" w:rsidR="00DE611C" w:rsidRDefault="00DE611C" w:rsidP="00A960D2">
            <w:pPr>
              <w:pStyle w:val="CRCoverPage"/>
              <w:spacing w:after="0"/>
              <w:jc w:val="both"/>
              <w:rPr>
                <w:noProof/>
                <w:sz w:val="8"/>
                <w:szCs w:val="8"/>
              </w:rPr>
            </w:pPr>
          </w:p>
        </w:tc>
      </w:tr>
      <w:tr w:rsidR="00DE611C" w14:paraId="46DB1F21" w14:textId="77777777" w:rsidTr="00A960D2">
        <w:tc>
          <w:tcPr>
            <w:tcW w:w="2694" w:type="dxa"/>
            <w:tcBorders>
              <w:left w:val="single" w:sz="4" w:space="0" w:color="auto"/>
              <w:bottom w:val="single" w:sz="4" w:space="0" w:color="auto"/>
            </w:tcBorders>
          </w:tcPr>
          <w:p w14:paraId="3AB2B110" w14:textId="77777777" w:rsidR="00DE611C" w:rsidRDefault="00DE611C"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743F98F0" w14:textId="77777777" w:rsidR="00DE611C" w:rsidRDefault="00DE611C" w:rsidP="00A960D2">
            <w:pPr>
              <w:pStyle w:val="CRCoverPage"/>
              <w:spacing w:after="0"/>
              <w:ind w:left="100"/>
              <w:jc w:val="both"/>
              <w:rPr>
                <w:noProof/>
              </w:rPr>
            </w:pPr>
            <w:r>
              <w:rPr>
                <w:rFonts w:hint="eastAsia"/>
                <w:lang w:eastAsia="zh-CN"/>
              </w:rPr>
              <w:t>F</w:t>
            </w:r>
            <w:r w:rsidRPr="00705952">
              <w:t>or HARQ-ACK multiplexing on PUSCH with different priority</w:t>
            </w:r>
            <w:r>
              <w:rPr>
                <w:rFonts w:hint="eastAsia"/>
                <w:lang w:eastAsia="zh-CN"/>
              </w:rPr>
              <w:t>, UE would apply the DAI indicated in the DCI, which is incorrect.</w:t>
            </w:r>
          </w:p>
        </w:tc>
      </w:tr>
    </w:tbl>
    <w:p w14:paraId="0EC1ACF0" w14:textId="77777777" w:rsidR="00DE611C" w:rsidRPr="00DE611C" w:rsidRDefault="00DE611C" w:rsidP="00DE611C">
      <w:pPr>
        <w:spacing w:after="0"/>
        <w:rPr>
          <w:sz w:val="22"/>
          <w:szCs w:val="22"/>
          <w:lang w:eastAsia="zh-CN"/>
        </w:rPr>
      </w:pPr>
    </w:p>
    <w:p w14:paraId="1F1D4877" w14:textId="70821224" w:rsidR="0078569E" w:rsidRPr="003D3DE6" w:rsidRDefault="00DE611C" w:rsidP="003D3DE6">
      <w:pPr>
        <w:rPr>
          <w:sz w:val="22"/>
          <w:szCs w:val="22"/>
          <w:lang w:eastAsia="zh-CN"/>
        </w:rPr>
      </w:pPr>
      <w:r>
        <w:rPr>
          <w:rFonts w:hint="eastAsia"/>
          <w:sz w:val="22"/>
          <w:szCs w:val="22"/>
          <w:lang w:eastAsia="zh-CN"/>
        </w:rPr>
        <w:t>The text proposals provided by vivo and CATT are as follows</w:t>
      </w:r>
      <w:r w:rsidR="00D40CFB">
        <w:rPr>
          <w:sz w:val="22"/>
          <w:szCs w:val="22"/>
          <w:lang w:eastAsia="zh-CN"/>
        </w:rPr>
        <w:t xml:space="preserve"> to </w:t>
      </w:r>
      <w:r w:rsidR="00716EDA">
        <w:rPr>
          <w:sz w:val="22"/>
          <w:szCs w:val="22"/>
          <w:lang w:eastAsia="zh-CN"/>
        </w:rPr>
        <w:t xml:space="preserve">clause 9 of </w:t>
      </w:r>
      <w:r w:rsidR="00D40CFB">
        <w:rPr>
          <w:sz w:val="22"/>
          <w:szCs w:val="22"/>
          <w:lang w:eastAsia="zh-CN"/>
        </w:rPr>
        <w:t>38.21</w:t>
      </w:r>
      <w:r w:rsidR="00716EDA">
        <w:rPr>
          <w:sz w:val="22"/>
          <w:szCs w:val="22"/>
          <w:lang w:eastAsia="zh-CN"/>
        </w:rPr>
        <w:t xml:space="preserve">3: </w:t>
      </w:r>
    </w:p>
    <w:tbl>
      <w:tblPr>
        <w:tblStyle w:val="TableGrid"/>
        <w:tblW w:w="0" w:type="auto"/>
        <w:tblLook w:val="04A0" w:firstRow="1" w:lastRow="0" w:firstColumn="1" w:lastColumn="0" w:noHBand="0" w:noVBand="1"/>
      </w:tblPr>
      <w:tblGrid>
        <w:gridCol w:w="9629"/>
      </w:tblGrid>
      <w:tr w:rsidR="0078569E" w14:paraId="77CF6667" w14:textId="77777777" w:rsidTr="0078569E">
        <w:tc>
          <w:tcPr>
            <w:tcW w:w="9629" w:type="dxa"/>
          </w:tcPr>
          <w:p w14:paraId="243EC4A8" w14:textId="77777777" w:rsidR="00DE611C" w:rsidRPr="00B916EC" w:rsidRDefault="00DE611C" w:rsidP="00DE611C">
            <w:pPr>
              <w:pStyle w:val="Heading1"/>
              <w:numPr>
                <w:ilvl w:val="0"/>
                <w:numId w:val="0"/>
              </w:numPr>
              <w:tabs>
                <w:tab w:val="left" w:pos="1134"/>
              </w:tabs>
              <w:ind w:left="1140" w:hanging="1140"/>
            </w:pPr>
            <w:r w:rsidRPr="00B916EC">
              <w:lastRenderedPageBreak/>
              <w:t>9</w:t>
            </w:r>
            <w:r w:rsidRPr="00B916EC">
              <w:rPr>
                <w:rFonts w:hint="eastAsia"/>
              </w:rPr>
              <w:tab/>
            </w:r>
            <w:r w:rsidRPr="00B916EC">
              <w:rPr>
                <w:rFonts w:cs="Arial"/>
                <w:szCs w:val="36"/>
              </w:rPr>
              <w:t>UE procedure for reporting control information</w:t>
            </w:r>
          </w:p>
          <w:p w14:paraId="170B32EE"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5D4F40A7"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third,</w:t>
            </w:r>
            <w:bookmarkStart w:id="20" w:name="OLE_LINK2"/>
            <w:bookmarkStart w:id="21" w:name="OLE_LINK3"/>
            <w:r w:rsidRPr="009676B9">
              <w:rPr>
                <w:lang w:val="en-US"/>
              </w:rPr>
              <w:t xml:space="preserve"> </w:t>
            </w:r>
            <w:r w:rsidRPr="009676B9">
              <w:rPr>
                <w:lang w:val="x-none"/>
              </w:rPr>
              <w:t>the UE resolves the overlapping for PUCCH and PUSCH transmissions of different priority indexes</w:t>
            </w:r>
          </w:p>
          <w:p w14:paraId="4470217B"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1CC14B38"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470938DA" w14:textId="53C980C6" w:rsidR="00DE611C" w:rsidRDefault="00DE611C" w:rsidP="00DE611C">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as </w:t>
            </w:r>
            <w:r w:rsidRPr="009676B9">
              <w:rPr>
                <w:lang w:val="en-US"/>
              </w:rPr>
              <w:t xml:space="preserve">is </w:t>
            </w:r>
            <w:r w:rsidRPr="009676B9">
              <w:rPr>
                <w:lang w:val="x-none"/>
              </w:rPr>
              <w:t>subsequently de</w:t>
            </w:r>
            <w:r w:rsidRPr="009676B9">
              <w:rPr>
                <w:lang w:val="en-US"/>
              </w:rPr>
              <w:t>scribed</w:t>
            </w:r>
            <w:r w:rsidRPr="009676B9">
              <w:rPr>
                <w:lang w:val="x-none"/>
              </w:rPr>
              <w:t xml:space="preserve"> in this clause for </w:t>
            </w:r>
            <w:ins w:id="22" w:author="Na Li" w:date="2023-03-30T17:07:00Z">
              <w:r>
                <w:rPr>
                  <w:rFonts w:hint="eastAsia"/>
                  <w:lang w:val="x-none" w:eastAsia="zh-CN"/>
                </w:rPr>
                <w:t>determining</w:t>
              </w:r>
              <w:r>
                <w:rPr>
                  <w:lang w:val="x-none" w:eastAsia="zh-CN"/>
                </w:rPr>
                <w:t xml:space="preserve"> </w:t>
              </w:r>
            </w:ins>
            <w:ins w:id="23" w:author="Na Li" w:date="2023-03-30T17:08:00Z">
              <w:r>
                <w:rPr>
                  <w:rFonts w:hint="eastAsia"/>
                  <w:lang w:val="x-none" w:eastAsia="zh-CN"/>
                </w:rPr>
                <w:t>the</w:t>
              </w:r>
              <w:r>
                <w:rPr>
                  <w:lang w:val="x-none" w:eastAsia="zh-CN"/>
                </w:rPr>
                <w:t xml:space="preserve"> </w:t>
              </w:r>
            </w:ins>
            <w:ins w:id="24" w:author="Na Li" w:date="2023-03-30T17:07:00Z">
              <w:r>
                <w:rPr>
                  <w:lang w:val="x-none" w:eastAsia="zh-CN"/>
                </w:rPr>
                <w:t>PU</w:t>
              </w:r>
            </w:ins>
            <w:ins w:id="25" w:author="Na Li" w:date="2023-03-30T17:08:00Z">
              <w:r>
                <w:rPr>
                  <w:lang w:val="x-none" w:eastAsia="zh-CN"/>
                </w:rPr>
                <w:t xml:space="preserve">SCH </w:t>
              </w:r>
              <w:r>
                <w:rPr>
                  <w:rFonts w:hint="eastAsia"/>
                  <w:lang w:val="x-none" w:eastAsia="zh-CN"/>
                </w:rPr>
                <w:t>for</w:t>
              </w:r>
              <w:r>
                <w:rPr>
                  <w:lang w:val="x-none" w:eastAsia="zh-CN"/>
                </w:rPr>
                <w:t xml:space="preserve"> </w:t>
              </w:r>
            </w:ins>
            <w:r w:rsidRPr="009676B9">
              <w:rPr>
                <w:lang w:val="x-none"/>
              </w:rPr>
              <w:t xml:space="preserve">multiplexing </w:t>
            </w:r>
            <w:r w:rsidRPr="009676B9">
              <w:rPr>
                <w:lang w:val="en-US"/>
              </w:rPr>
              <w:t xml:space="preserve">HARQ-ACK information from a </w:t>
            </w:r>
            <w:r w:rsidRPr="009676B9">
              <w:rPr>
                <w:lang w:val="x-none"/>
              </w:rPr>
              <w:t xml:space="preserve">PUCCH </w:t>
            </w:r>
            <w:r w:rsidRPr="009676B9">
              <w:rPr>
                <w:lang w:val="en-US"/>
              </w:rPr>
              <w:t>transmission in a</w:t>
            </w:r>
            <w:r w:rsidRPr="009676B9">
              <w:rPr>
                <w:lang w:val="x-none"/>
              </w:rPr>
              <w:t xml:space="preserve"> PUSCH </w:t>
            </w:r>
            <w:r w:rsidRPr="009676B9">
              <w:rPr>
                <w:lang w:val="en-US"/>
              </w:rPr>
              <w:t xml:space="preserve">transmission </w:t>
            </w:r>
            <w:r w:rsidRPr="009676B9">
              <w:rPr>
                <w:lang w:val="x-none"/>
              </w:rPr>
              <w:t xml:space="preserve">of </w:t>
            </w:r>
            <w:r w:rsidRPr="009676B9">
              <w:rPr>
                <w:lang w:val="en-US"/>
              </w:rPr>
              <w:t>a</w:t>
            </w:r>
            <w:r w:rsidRPr="009676B9">
              <w:rPr>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bookmarkEnd w:id="20"/>
            <w:bookmarkEnd w:id="21"/>
          </w:p>
          <w:p w14:paraId="0E4E95A4" w14:textId="52BC50FC" w:rsidR="0078569E" w:rsidRPr="00716EDA" w:rsidRDefault="00716EDA" w:rsidP="00DE611C">
            <w:pPr>
              <w:pStyle w:val="B2"/>
              <w:ind w:left="811"/>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tc>
      </w:tr>
      <w:tr w:rsidR="00DE611C" w14:paraId="662E9236" w14:textId="77777777" w:rsidTr="0078569E">
        <w:tc>
          <w:tcPr>
            <w:tcW w:w="9629" w:type="dxa"/>
          </w:tcPr>
          <w:p w14:paraId="23AC21D2" w14:textId="77777777" w:rsidR="00DE611C" w:rsidRPr="00B916EC" w:rsidRDefault="00DE611C" w:rsidP="00DE611C">
            <w:pPr>
              <w:pStyle w:val="Heading1"/>
              <w:numPr>
                <w:ilvl w:val="0"/>
                <w:numId w:val="0"/>
              </w:numPr>
              <w:tabs>
                <w:tab w:val="left" w:pos="1134"/>
              </w:tabs>
              <w:ind w:left="1140" w:hanging="1140"/>
            </w:pPr>
            <w:r w:rsidRPr="00B916EC">
              <w:t>9</w:t>
            </w:r>
            <w:r w:rsidRPr="00B916EC">
              <w:rPr>
                <w:rFonts w:hint="eastAsia"/>
              </w:rPr>
              <w:tab/>
            </w:r>
            <w:r w:rsidRPr="00B916EC">
              <w:rPr>
                <w:rFonts w:cs="Arial"/>
                <w:szCs w:val="36"/>
              </w:rPr>
              <w:t>UE procedure for reporting control information</w:t>
            </w:r>
          </w:p>
          <w:p w14:paraId="1D9A46F7" w14:textId="77777777" w:rsidR="00DE611C" w:rsidRDefault="00DE611C" w:rsidP="00DE611C">
            <w:pPr>
              <w:jc w:val="center"/>
              <w:rPr>
                <w:rFonts w:ascii="Arial" w:hAnsi="Arial" w:cs="Arial"/>
                <w:color w:val="FF0000"/>
                <w:sz w:val="28"/>
                <w:szCs w:val="28"/>
                <w:lang w:eastAsia="zh-CN"/>
              </w:rPr>
            </w:pPr>
            <w:r>
              <w:rPr>
                <w:rFonts w:ascii="Arial" w:hAnsi="Arial" w:cs="Arial"/>
                <w:color w:val="FF0000"/>
                <w:sz w:val="28"/>
                <w:szCs w:val="28"/>
              </w:rPr>
              <w:t>&lt; Unchanged parts are omitted &gt;</w:t>
            </w:r>
          </w:p>
          <w:p w14:paraId="42A124C2" w14:textId="77777777" w:rsidR="00DE611C" w:rsidRPr="009676B9" w:rsidRDefault="00DE611C" w:rsidP="00DE611C">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3B0BF4B4" w14:textId="77777777" w:rsidR="00DE611C" w:rsidRPr="009676B9" w:rsidRDefault="00DE611C" w:rsidP="00DE611C">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4B76924" w14:textId="77777777" w:rsidR="00DE611C" w:rsidRPr="009676B9" w:rsidRDefault="00DE611C" w:rsidP="00DE611C">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A7E427A" w14:textId="77777777" w:rsidR="00DE611C" w:rsidRDefault="00DE611C" w:rsidP="00DE611C">
            <w:pPr>
              <w:ind w:left="811" w:hanging="284"/>
              <w:rPr>
                <w:lang w:val="en-US" w:eastAsia="zh-CN"/>
              </w:rPr>
            </w:pPr>
            <w:r w:rsidRPr="009676B9">
              <w:rPr>
                <w:lang w:val="x-none"/>
              </w:rPr>
              <w:t>-</w:t>
            </w:r>
            <w:r w:rsidRPr="009676B9">
              <w:rPr>
                <w:lang w:val="x-none"/>
              </w:rPr>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ins w:id="26" w:author="CATT" w:date="2023-04-03T11:23:00Z">
              <w:r>
                <w:rPr>
                  <w:rFonts w:hint="eastAsia"/>
                  <w:lang w:eastAsia="zh-CN"/>
                </w:rPr>
                <w:t xml:space="preserve"> except that </w:t>
              </w:r>
              <w:r>
                <w:rPr>
                  <w:lang w:eastAsia="zh-CN"/>
                </w:rPr>
                <w:t>a DAI field</w:t>
              </w:r>
              <w:r>
                <w:rPr>
                  <w:rFonts w:hint="eastAsia"/>
                  <w:lang w:eastAsia="zh-CN"/>
                </w:rPr>
                <w:t xml:space="preserve"> included in a DCI format scheduling the </w:t>
              </w:r>
              <w:r w:rsidRPr="00647C89">
                <w:t>PUSCH</w:t>
              </w:r>
              <w:r w:rsidRPr="00647C89">
                <w:rPr>
                  <w:lang w:eastAsia="zh-CN"/>
                </w:rPr>
                <w:t xml:space="preserve"> transmission</w:t>
              </w:r>
              <w:r>
                <w:rPr>
                  <w:rFonts w:hint="eastAsia"/>
                  <w:lang w:eastAsia="zh-CN"/>
                </w:rPr>
                <w:t xml:space="preserve"> is not applied for the HARQ-ACK information</w:t>
              </w:r>
            </w:ins>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8ABE9A1" w14:textId="38C918CA" w:rsidR="00DE611C" w:rsidRPr="00DE611C" w:rsidRDefault="00DE611C" w:rsidP="00DE611C">
            <w:pPr>
              <w:ind w:left="811" w:hanging="284"/>
              <w:jc w:val="center"/>
              <w:rPr>
                <w:lang w:val="en-US" w:eastAsia="zh-CN"/>
              </w:rPr>
            </w:pPr>
            <w:r w:rsidRPr="008F608F">
              <w:rPr>
                <w:rFonts w:ascii="Arial" w:hAnsi="Arial" w:cs="Arial"/>
                <w:color w:val="FF0000"/>
                <w:sz w:val="28"/>
                <w:szCs w:val="28"/>
                <w:lang w:eastAsia="zh-CN"/>
              </w:rPr>
              <w:t>&lt; Unchanged parts are omitted &gt;</w:t>
            </w:r>
          </w:p>
        </w:tc>
      </w:tr>
    </w:tbl>
    <w:p w14:paraId="050081C3" w14:textId="660B0FB2" w:rsidR="0078569E" w:rsidRDefault="0078569E" w:rsidP="00540FF4">
      <w:pPr>
        <w:spacing w:after="160" w:line="259" w:lineRule="auto"/>
        <w:contextualSpacing/>
        <w:rPr>
          <w:sz w:val="22"/>
          <w:szCs w:val="22"/>
          <w:lang w:eastAsia="zh-CN"/>
        </w:rPr>
      </w:pPr>
    </w:p>
    <w:p w14:paraId="1BD236A8" w14:textId="77777777" w:rsidR="00716EDA" w:rsidRDefault="00716EDA" w:rsidP="00716EDA">
      <w:pPr>
        <w:spacing w:after="0"/>
        <w:rPr>
          <w:sz w:val="22"/>
          <w:szCs w:val="22"/>
          <w:lang w:eastAsia="zh-CN"/>
        </w:rPr>
      </w:pPr>
    </w:p>
    <w:p w14:paraId="6A879E46"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143A3C97" w14:textId="6BC87FC8" w:rsidR="00716EDA" w:rsidRPr="00A3064D" w:rsidRDefault="00716EDA" w:rsidP="00716EDA">
      <w:pPr>
        <w:jc w:val="both"/>
        <w:rPr>
          <w:bCs/>
          <w:sz w:val="22"/>
          <w:szCs w:val="22"/>
          <w:lang w:eastAsia="zh-CN"/>
        </w:rPr>
      </w:pPr>
      <w:r w:rsidRPr="00A3064D">
        <w:rPr>
          <w:bCs/>
          <w:sz w:val="22"/>
          <w:szCs w:val="22"/>
          <w:lang w:eastAsia="zh-CN"/>
        </w:rPr>
        <w:t>The issue</w:t>
      </w:r>
      <w:r w:rsidR="00A3064D" w:rsidRPr="00A3064D">
        <w:rPr>
          <w:rFonts w:hint="eastAsia"/>
          <w:bCs/>
          <w:sz w:val="22"/>
          <w:szCs w:val="22"/>
          <w:lang w:eastAsia="zh-CN"/>
        </w:rPr>
        <w:t xml:space="preserve"> </w:t>
      </w:r>
      <w:r w:rsidR="00A3064D">
        <w:rPr>
          <w:rFonts w:hint="eastAsia"/>
          <w:bCs/>
          <w:sz w:val="22"/>
          <w:szCs w:val="22"/>
          <w:lang w:eastAsia="zh-CN"/>
        </w:rPr>
        <w:t>seems</w:t>
      </w:r>
      <w:r w:rsidRPr="00A3064D">
        <w:rPr>
          <w:bCs/>
          <w:sz w:val="22"/>
          <w:szCs w:val="22"/>
          <w:lang w:eastAsia="zh-CN"/>
        </w:rPr>
        <w:t xml:space="preserve"> valid and should be discussed</w:t>
      </w:r>
      <w:r w:rsidR="00A3064D" w:rsidRPr="00A3064D">
        <w:rPr>
          <w:rFonts w:hint="eastAsia"/>
          <w:bCs/>
          <w:sz w:val="22"/>
          <w:szCs w:val="22"/>
          <w:lang w:eastAsia="zh-CN"/>
        </w:rPr>
        <w:t xml:space="preserve"> according to moderator</w:t>
      </w:r>
      <w:r w:rsidR="00A3064D" w:rsidRPr="00A3064D">
        <w:rPr>
          <w:bCs/>
          <w:sz w:val="22"/>
          <w:szCs w:val="22"/>
          <w:lang w:eastAsia="zh-CN"/>
        </w:rPr>
        <w:t>’</w:t>
      </w:r>
      <w:r w:rsidR="00A3064D" w:rsidRPr="00A3064D">
        <w:rPr>
          <w:rFonts w:hint="eastAsia"/>
          <w:bCs/>
          <w:sz w:val="22"/>
          <w:szCs w:val="22"/>
          <w:lang w:eastAsia="zh-CN"/>
        </w:rPr>
        <w:t>s understanding</w:t>
      </w:r>
      <w:r w:rsidRPr="00A3064D">
        <w:rPr>
          <w:bCs/>
          <w:sz w:val="22"/>
          <w:szCs w:val="22"/>
          <w:lang w:eastAsia="zh-CN"/>
        </w:rPr>
        <w:t xml:space="preserve">. </w:t>
      </w:r>
      <w:r w:rsidR="00A14BD9">
        <w:rPr>
          <w:rFonts w:hint="eastAsia"/>
          <w:bCs/>
          <w:sz w:val="22"/>
          <w:szCs w:val="22"/>
          <w:lang w:eastAsia="zh-CN"/>
        </w:rPr>
        <w:t>A separate CR is preferred if agreed.</w:t>
      </w:r>
    </w:p>
    <w:p w14:paraId="58807927" w14:textId="77777777" w:rsidR="00716EDA" w:rsidRPr="00002EC5" w:rsidRDefault="00716EDA"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53B4C594" w14:textId="77777777" w:rsidR="00716EDA" w:rsidRDefault="00716EDA" w:rsidP="00716EDA">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716EDA" w:rsidRPr="002D6399" w14:paraId="1B73E15F" w14:textId="77777777" w:rsidTr="00A960D2">
        <w:tc>
          <w:tcPr>
            <w:tcW w:w="2547" w:type="dxa"/>
            <w:tcBorders>
              <w:top w:val="single" w:sz="4" w:space="0" w:color="auto"/>
              <w:left w:val="single" w:sz="4" w:space="0" w:color="auto"/>
              <w:bottom w:val="single" w:sz="4" w:space="0" w:color="auto"/>
              <w:right w:val="single" w:sz="4" w:space="0" w:color="auto"/>
            </w:tcBorders>
          </w:tcPr>
          <w:p w14:paraId="590C94A2" w14:textId="77777777" w:rsidR="00716EDA" w:rsidRPr="002D6399" w:rsidRDefault="00716EDA"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2AEEAD5" w14:textId="0A0F7BE5" w:rsidR="00716EDA" w:rsidRPr="00D57A15" w:rsidRDefault="00D15333" w:rsidP="00A960D2">
            <w:pPr>
              <w:spacing w:beforeLines="50" w:before="120" w:after="0"/>
              <w:rPr>
                <w:rFonts w:eastAsiaTheme="minorEastAsia"/>
                <w:iCs/>
                <w:kern w:val="2"/>
                <w:lang w:eastAsia="zh-CN"/>
              </w:rPr>
            </w:pPr>
            <w:proofErr w:type="spellStart"/>
            <w:proofErr w:type="gramStart"/>
            <w:r>
              <w:rPr>
                <w:rFonts w:eastAsiaTheme="minorEastAsia"/>
                <w:iCs/>
                <w:kern w:val="2"/>
                <w:lang w:eastAsia="zh-CN"/>
              </w:rPr>
              <w:t>V</w:t>
            </w:r>
            <w:r w:rsidR="009F33F6">
              <w:rPr>
                <w:rFonts w:eastAsiaTheme="minorEastAsia"/>
                <w:iCs/>
                <w:kern w:val="2"/>
                <w:lang w:eastAsia="zh-CN"/>
              </w:rPr>
              <w:t>ivo</w:t>
            </w:r>
            <w:r>
              <w:rPr>
                <w:rFonts w:eastAsiaTheme="minorEastAsia"/>
                <w:iCs/>
                <w:kern w:val="2"/>
                <w:lang w:eastAsia="zh-CN"/>
              </w:rPr>
              <w:t>,New</w:t>
            </w:r>
            <w:proofErr w:type="spellEnd"/>
            <w:proofErr w:type="gramEnd"/>
            <w:r>
              <w:rPr>
                <w:rFonts w:eastAsiaTheme="minorEastAsia"/>
                <w:iCs/>
                <w:kern w:val="2"/>
                <w:lang w:eastAsia="zh-CN"/>
              </w:rPr>
              <w:t xml:space="preserve"> H3C</w:t>
            </w:r>
            <w:r w:rsidR="00136064">
              <w:rPr>
                <w:rFonts w:eastAsiaTheme="minorEastAsia"/>
                <w:iCs/>
                <w:kern w:val="2"/>
                <w:lang w:eastAsia="zh-CN"/>
              </w:rPr>
              <w:t>, ZTE</w:t>
            </w:r>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r w:rsidR="00716EDA" w:rsidRPr="002D6399" w14:paraId="25453676" w14:textId="77777777" w:rsidTr="00A960D2">
        <w:tc>
          <w:tcPr>
            <w:tcW w:w="2547" w:type="dxa"/>
            <w:tcBorders>
              <w:top w:val="single" w:sz="4" w:space="0" w:color="auto"/>
              <w:left w:val="single" w:sz="4" w:space="0" w:color="auto"/>
              <w:bottom w:val="single" w:sz="4" w:space="0" w:color="auto"/>
              <w:right w:val="single" w:sz="4" w:space="0" w:color="auto"/>
            </w:tcBorders>
          </w:tcPr>
          <w:p w14:paraId="4799B3E1" w14:textId="77777777" w:rsidR="00716EDA" w:rsidRPr="002D6399" w:rsidRDefault="00716EDA"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6E96ABAE" w14:textId="18A35FA5" w:rsidR="00716EDA" w:rsidRPr="002D6399" w:rsidRDefault="00F05DE6" w:rsidP="00A960D2">
            <w:pPr>
              <w:spacing w:beforeLines="50" w:before="120" w:after="0"/>
              <w:rPr>
                <w:kern w:val="2"/>
                <w:lang w:eastAsia="zh-CN"/>
              </w:rPr>
            </w:pPr>
            <w:r>
              <w:rPr>
                <w:kern w:val="2"/>
                <w:lang w:eastAsia="zh-CN"/>
              </w:rPr>
              <w:t>[Samsung]</w:t>
            </w:r>
          </w:p>
        </w:tc>
      </w:tr>
    </w:tbl>
    <w:p w14:paraId="6B471745" w14:textId="77777777" w:rsidR="00716EDA" w:rsidRDefault="00716EDA" w:rsidP="00716EDA">
      <w:pPr>
        <w:spacing w:after="160" w:line="259" w:lineRule="auto"/>
        <w:jc w:val="both"/>
        <w:rPr>
          <w:rFonts w:eastAsia="Calibri"/>
          <w:sz w:val="22"/>
          <w:szCs w:val="22"/>
          <w:lang w:eastAsia="zh-CN"/>
        </w:rPr>
      </w:pPr>
    </w:p>
    <w:p w14:paraId="21549A12" w14:textId="77777777" w:rsidR="00716EDA" w:rsidRDefault="00716EDA" w:rsidP="00716EDA">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716EDA" w:rsidRPr="002D6399" w14:paraId="29B06D75" w14:textId="77777777" w:rsidTr="00A960D2">
        <w:tc>
          <w:tcPr>
            <w:tcW w:w="2547" w:type="dxa"/>
            <w:tcBorders>
              <w:top w:val="single" w:sz="4" w:space="0" w:color="auto"/>
              <w:left w:val="single" w:sz="4" w:space="0" w:color="auto"/>
              <w:bottom w:val="single" w:sz="4" w:space="0" w:color="auto"/>
              <w:right w:val="single" w:sz="4" w:space="0" w:color="auto"/>
            </w:tcBorders>
          </w:tcPr>
          <w:p w14:paraId="45A75C83" w14:textId="77777777" w:rsidR="00716EDA" w:rsidRPr="002D6399" w:rsidRDefault="00716EDA"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094DB5E" w14:textId="77777777" w:rsidR="00716EDA" w:rsidRPr="002D6399" w:rsidRDefault="00716EDA" w:rsidP="00A960D2">
            <w:pPr>
              <w:spacing w:beforeLines="50" w:before="120" w:after="0"/>
              <w:rPr>
                <w:iCs/>
                <w:kern w:val="2"/>
                <w:lang w:eastAsia="zh-CN"/>
              </w:rPr>
            </w:pPr>
          </w:p>
        </w:tc>
      </w:tr>
      <w:tr w:rsidR="00716EDA" w:rsidRPr="002D6399" w14:paraId="0C9B0F2C" w14:textId="77777777" w:rsidTr="00A960D2">
        <w:tc>
          <w:tcPr>
            <w:tcW w:w="2547" w:type="dxa"/>
            <w:tcBorders>
              <w:top w:val="single" w:sz="4" w:space="0" w:color="auto"/>
              <w:left w:val="single" w:sz="4" w:space="0" w:color="auto"/>
              <w:bottom w:val="single" w:sz="4" w:space="0" w:color="auto"/>
              <w:right w:val="single" w:sz="4" w:space="0" w:color="auto"/>
            </w:tcBorders>
          </w:tcPr>
          <w:p w14:paraId="7063DFD7" w14:textId="77777777" w:rsidR="00716EDA" w:rsidRPr="00D40CFB" w:rsidRDefault="00716EDA"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428F401A" w14:textId="0F10B22C" w:rsidR="00716EDA" w:rsidRPr="009F33F6"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D57A15">
              <w:rPr>
                <w:rFonts w:eastAsiaTheme="minorEastAsia"/>
                <w:iCs/>
                <w:kern w:val="2"/>
                <w:lang w:eastAsia="zh-CN"/>
              </w:rPr>
              <w:t>, Nokia/NSB</w:t>
            </w:r>
            <w:r w:rsidR="00883F04">
              <w:rPr>
                <w:rFonts w:eastAsiaTheme="minorEastAsia"/>
                <w:iCs/>
                <w:kern w:val="2"/>
                <w:lang w:eastAsia="zh-CN"/>
              </w:rPr>
              <w:t>, LGE</w:t>
            </w:r>
            <w:r w:rsidR="001E393E">
              <w:rPr>
                <w:rFonts w:eastAsiaTheme="minorEastAsia" w:hint="eastAsia"/>
                <w:iCs/>
                <w:kern w:val="2"/>
                <w:lang w:eastAsia="zh-CN"/>
              </w:rPr>
              <w:t>, CATT</w:t>
            </w:r>
          </w:p>
        </w:tc>
      </w:tr>
    </w:tbl>
    <w:p w14:paraId="33A1C9C6" w14:textId="77777777" w:rsidR="00716EDA" w:rsidRDefault="00716EDA" w:rsidP="00716EDA">
      <w:pPr>
        <w:spacing w:after="160" w:line="259" w:lineRule="auto"/>
        <w:jc w:val="both"/>
        <w:rPr>
          <w:rFonts w:eastAsia="Calibri"/>
          <w:sz w:val="22"/>
          <w:szCs w:val="22"/>
          <w:lang w:eastAsia="zh-CN"/>
        </w:rPr>
      </w:pPr>
    </w:p>
    <w:p w14:paraId="60C69302" w14:textId="77777777" w:rsidR="00716EDA" w:rsidRDefault="00716EDA" w:rsidP="00716EDA">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E12920" w:rsidRPr="002D6399" w14:paraId="7B42737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E9A5E9D"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32C72F2"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3701F233" w14:textId="77777777" w:rsidTr="001E6374">
        <w:tc>
          <w:tcPr>
            <w:tcW w:w="1529" w:type="dxa"/>
            <w:tcBorders>
              <w:top w:val="single" w:sz="4" w:space="0" w:color="auto"/>
              <w:left w:val="single" w:sz="4" w:space="0" w:color="auto"/>
              <w:bottom w:val="single" w:sz="4" w:space="0" w:color="auto"/>
              <w:right w:val="single" w:sz="4" w:space="0" w:color="auto"/>
            </w:tcBorders>
          </w:tcPr>
          <w:p w14:paraId="3F53CBD5" w14:textId="77777777" w:rsidR="00E12920" w:rsidRPr="002D6399" w:rsidRDefault="00E12920" w:rsidP="001E6374">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0CBF881E" w14:textId="77777777" w:rsidR="00E12920" w:rsidRDefault="00E12920" w:rsidP="001E637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not against to discuss it, but our view is that the original version is clear already.</w:t>
            </w:r>
          </w:p>
          <w:p w14:paraId="2AD5A34B" w14:textId="77777777" w:rsidR="00E12920" w:rsidRPr="0080241B" w:rsidRDefault="00E12920" w:rsidP="001E6374">
            <w:pPr>
              <w:spacing w:beforeLines="50" w:before="120" w:after="0"/>
              <w:rPr>
                <w:rFonts w:eastAsiaTheme="minorEastAsia"/>
                <w:iCs/>
                <w:kern w:val="2"/>
                <w:lang w:eastAsia="zh-CN"/>
              </w:rPr>
            </w:pPr>
            <w:r w:rsidRPr="0080241B">
              <w:rPr>
                <w:rFonts w:eastAsiaTheme="minorEastAsia"/>
                <w:iCs/>
                <w:kern w:val="2"/>
                <w:lang w:eastAsia="zh-CN"/>
              </w:rPr>
              <w:t>For the procedure of multiplexing HARQ on PUCCH/PUSCH, we think there are two steps:</w:t>
            </w:r>
          </w:p>
          <w:p w14:paraId="60E63728"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1: HARQ-ACK CB generation (Clause 9.1). This has nothing to do with intra-UE MUX </w:t>
            </w:r>
            <w:proofErr w:type="spellStart"/>
            <w:r w:rsidRPr="0080241B">
              <w:rPr>
                <w:rFonts w:eastAsiaTheme="minorEastAsia"/>
                <w:iCs/>
                <w:kern w:val="2"/>
                <w:lang w:eastAsia="zh-CN"/>
              </w:rPr>
              <w:t>behaviors</w:t>
            </w:r>
            <w:proofErr w:type="spellEnd"/>
            <w:r w:rsidRPr="0080241B">
              <w:rPr>
                <w:rFonts w:eastAsiaTheme="minorEastAsia"/>
                <w:iCs/>
                <w:kern w:val="2"/>
                <w:lang w:eastAsia="zh-CN"/>
              </w:rPr>
              <w:t>, so the UL DAI is only interpreted as the intra-priority.</w:t>
            </w:r>
          </w:p>
          <w:p w14:paraId="7ADEDB3C" w14:textId="77777777" w:rsidR="00E12920" w:rsidRPr="0080241B" w:rsidRDefault="00E12920" w:rsidP="001E6374">
            <w:pPr>
              <w:pStyle w:val="ListParagraph"/>
              <w:numPr>
                <w:ilvl w:val="0"/>
                <w:numId w:val="32"/>
              </w:numPr>
              <w:spacing w:beforeLines="50" w:before="120" w:after="0"/>
              <w:rPr>
                <w:rFonts w:eastAsiaTheme="minorEastAsia"/>
                <w:iCs/>
                <w:kern w:val="2"/>
                <w:lang w:eastAsia="zh-CN"/>
              </w:rPr>
            </w:pPr>
            <w:r w:rsidRPr="0080241B">
              <w:rPr>
                <w:rFonts w:eastAsiaTheme="minorEastAsia"/>
                <w:iCs/>
                <w:kern w:val="2"/>
                <w:lang w:eastAsia="zh-CN"/>
              </w:rPr>
              <w:t xml:space="preserve">Step 2: UCI multiplexing for multiple UCI types/priorities (Clause 9.2.5). The UE </w:t>
            </w:r>
            <w:proofErr w:type="spellStart"/>
            <w:r w:rsidRPr="0080241B">
              <w:rPr>
                <w:rFonts w:eastAsiaTheme="minorEastAsia"/>
                <w:iCs/>
                <w:kern w:val="2"/>
                <w:lang w:eastAsia="zh-CN"/>
              </w:rPr>
              <w:t>behavior</w:t>
            </w:r>
            <w:proofErr w:type="spellEnd"/>
            <w:r w:rsidRPr="0080241B">
              <w:rPr>
                <w:rFonts w:eastAsiaTheme="minorEastAsia"/>
                <w:iCs/>
                <w:kern w:val="2"/>
                <w:lang w:eastAsia="zh-CN"/>
              </w:rPr>
              <w:t xml:space="preserve"> of this section happens after the HARQ CB is </w:t>
            </w:r>
            <w:proofErr w:type="gramStart"/>
            <w:r w:rsidRPr="0080241B">
              <w:rPr>
                <w:rFonts w:eastAsiaTheme="minorEastAsia"/>
                <w:iCs/>
                <w:kern w:val="2"/>
                <w:lang w:eastAsia="zh-CN"/>
              </w:rPr>
              <w:t>generated, and</w:t>
            </w:r>
            <w:proofErr w:type="gramEnd"/>
            <w:r w:rsidRPr="0080241B">
              <w:rPr>
                <w:rFonts w:eastAsiaTheme="minorEastAsia"/>
                <w:iCs/>
                <w:kern w:val="2"/>
                <w:lang w:eastAsia="zh-CN"/>
              </w:rPr>
              <w:t xml:space="preserve"> is impacted by inter-priority MUX procedure.</w:t>
            </w:r>
          </w:p>
          <w:p w14:paraId="528D879B" w14:textId="77777777" w:rsidR="00E12920" w:rsidRDefault="00E12920" w:rsidP="001E6374">
            <w:pPr>
              <w:spacing w:beforeLines="50" w:before="120" w:after="0"/>
              <w:rPr>
                <w:rFonts w:eastAsiaTheme="minorEastAsia"/>
                <w:iCs/>
                <w:kern w:val="2"/>
                <w:lang w:eastAsia="zh-CN"/>
              </w:rPr>
            </w:pPr>
            <w:r>
              <w:t xml:space="preserve">Our understanding is that </w:t>
            </w:r>
            <w:r>
              <w:rPr>
                <w:b/>
                <w:bCs/>
              </w:rPr>
              <w:t xml:space="preserve">the </w:t>
            </w:r>
            <w:r>
              <w:rPr>
                <w:b/>
                <w:bCs/>
                <w:highlight w:val="yellow"/>
              </w:rPr>
              <w:t>highlighted</w:t>
            </w:r>
            <w:r>
              <w:rPr>
                <w:b/>
                <w:bCs/>
              </w:rPr>
              <w:t xml:space="preserve"> part is not applicable to HARQ-ACK CB generation clauses (9.1.2.2 and 9.1.3.2) but applicable to the </w:t>
            </w:r>
            <w:r>
              <w:rPr>
                <w:b/>
                <w:bCs/>
                <w:highlight w:val="cyan"/>
              </w:rPr>
              <w:t>highlighted</w:t>
            </w:r>
            <w:r>
              <w:rPr>
                <w:b/>
                <w:bCs/>
              </w:rPr>
              <w:t xml:space="preserve"> part in Clause 9.5.</w:t>
            </w:r>
          </w:p>
          <w:p w14:paraId="1A981410" w14:textId="77777777" w:rsidR="00E12920" w:rsidRDefault="00E12920" w:rsidP="001E6374"/>
          <w:tbl>
            <w:tblPr>
              <w:tblW w:w="0" w:type="auto"/>
              <w:tblCellMar>
                <w:left w:w="0" w:type="dxa"/>
                <w:right w:w="0" w:type="dxa"/>
              </w:tblCellMar>
              <w:tblLook w:val="04A0" w:firstRow="1" w:lastRow="0" w:firstColumn="1" w:lastColumn="0" w:noHBand="0" w:noVBand="1"/>
            </w:tblPr>
            <w:tblGrid>
              <w:gridCol w:w="7869"/>
            </w:tblGrid>
            <w:tr w:rsidR="00E12920" w14:paraId="29C60508" w14:textId="77777777" w:rsidTr="001E6374">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6599E" w14:textId="77777777" w:rsidR="00E12920" w:rsidRDefault="00E12920" w:rsidP="001E6374">
                  <w:pPr>
                    <w:pStyle w:val="B1"/>
                    <w:jc w:val="both"/>
                  </w:pPr>
                  <w:r>
                    <w:t>-    third, the UE resolves the overlapping for PUCCH and PUSCH transmissions of different priority indexes</w:t>
                  </w:r>
                </w:p>
                <w:p w14:paraId="40E8D7E4" w14:textId="77777777" w:rsidR="00E12920" w:rsidRDefault="00E12920" w:rsidP="001E6374">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3FAF2955" w14:textId="77777777" w:rsidR="00E12920" w:rsidRDefault="00E12920" w:rsidP="001E6374">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3DD1841C" w14:textId="77777777" w:rsidR="00E12920" w:rsidRDefault="00E12920" w:rsidP="001E6374">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xml:space="preserve">, if a PUCCH transmission with HARQ-ACK information of </w:t>
                  </w:r>
                  <w:proofErr w:type="gramStart"/>
                  <w:r>
                    <w:t>a first priority</w:t>
                  </w:r>
                  <w:proofErr w:type="gramEnd"/>
                  <w:r>
                    <w:t xml:space="preserve"> index overlaps with one or more PUSCH transmissions of a second priority index that is different than the first priority index</w:t>
                  </w:r>
                </w:p>
              </w:tc>
            </w:tr>
            <w:tr w:rsidR="00E12920" w14:paraId="02CC3C60" w14:textId="77777777" w:rsidTr="001E6374">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BDC19" w14:textId="77777777" w:rsidR="00E12920" w:rsidRPr="0080241B" w:rsidRDefault="00E12920" w:rsidP="001E6374">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3DF77CE7" w14:textId="77777777" w:rsidR="00E12920" w:rsidRDefault="00E12920" w:rsidP="001E6374">
                  <w:pPr>
                    <w:rPr>
                      <w:rFonts w:ascii="Calibri" w:hAnsi="Calibri" w:cs="Calibri"/>
                      <w:sz w:val="21"/>
                      <w:szCs w:val="21"/>
                    </w:rPr>
                  </w:pPr>
                  <w:r>
                    <w:t>……</w:t>
                  </w:r>
                </w:p>
                <w:p w14:paraId="5A7F913E" w14:textId="77777777" w:rsidR="00E12920" w:rsidRDefault="00E12920" w:rsidP="001E6374">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6AF3E3DE" w14:textId="77777777" w:rsidR="00E12920" w:rsidRDefault="00E12920" w:rsidP="001E6374">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2979AE84" w14:textId="77777777" w:rsidR="00E12920" w:rsidRDefault="00E12920" w:rsidP="001E6374">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3C28C2F6" w14:textId="77777777" w:rsidR="00E12920" w:rsidRDefault="00E12920" w:rsidP="001E6374">
                  <w:pPr>
                    <w:pStyle w:val="B1"/>
                  </w:pPr>
                  <w:r>
                    <w:t xml:space="preserve">-     the UE does not expect the resource to overlap with a second resource of a PUCCH transmission over multiple slots if the resource is obtained from a group of resources that do not overlap with the second resource. </w:t>
                  </w:r>
                </w:p>
              </w:tc>
            </w:tr>
          </w:tbl>
          <w:p w14:paraId="7034DCA7" w14:textId="77777777" w:rsidR="00E12920" w:rsidRPr="002D6399" w:rsidRDefault="00E12920" w:rsidP="001E6374">
            <w:pPr>
              <w:spacing w:beforeLines="50" w:before="120" w:after="0"/>
              <w:rPr>
                <w:iCs/>
                <w:kern w:val="2"/>
                <w:lang w:eastAsia="zh-CN"/>
              </w:rPr>
            </w:pPr>
          </w:p>
        </w:tc>
      </w:tr>
      <w:tr w:rsidR="00E12920" w:rsidRPr="002D6399" w14:paraId="433DF2AC" w14:textId="77777777" w:rsidTr="001E6374">
        <w:tc>
          <w:tcPr>
            <w:tcW w:w="1529" w:type="dxa"/>
            <w:tcBorders>
              <w:top w:val="single" w:sz="4" w:space="0" w:color="auto"/>
              <w:left w:val="single" w:sz="4" w:space="0" w:color="auto"/>
              <w:bottom w:val="single" w:sz="4" w:space="0" w:color="auto"/>
              <w:right w:val="single" w:sz="4" w:space="0" w:color="auto"/>
            </w:tcBorders>
          </w:tcPr>
          <w:p w14:paraId="60B55EC6" w14:textId="77777777" w:rsidR="00E12920" w:rsidRPr="002D6399" w:rsidRDefault="00E12920" w:rsidP="001E6374">
            <w:pPr>
              <w:spacing w:beforeLines="50" w:before="120" w:after="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2901C060" w14:textId="77777777" w:rsidR="00E12920" w:rsidRPr="002D6399" w:rsidRDefault="00E12920" w:rsidP="001E6374">
            <w:pPr>
              <w:spacing w:beforeLines="50" w:before="120" w:after="0"/>
              <w:rPr>
                <w:kern w:val="2"/>
                <w:lang w:eastAsia="zh-CN"/>
              </w:rPr>
            </w:pPr>
            <w:r>
              <w:rPr>
                <w:kern w:val="2"/>
                <w:lang w:eastAsia="zh-CN"/>
              </w:rPr>
              <w:t xml:space="preserve">Would be good to at least discuss (to make sure there is no ambiguity) – if we need a CR or not in the end (looking at the comments by HW) could be an outcome of the discussions. </w:t>
            </w:r>
          </w:p>
        </w:tc>
      </w:tr>
      <w:tr w:rsidR="00E12920" w:rsidRPr="002D6399" w14:paraId="793048F5" w14:textId="77777777" w:rsidTr="001E6374">
        <w:tc>
          <w:tcPr>
            <w:tcW w:w="1529" w:type="dxa"/>
            <w:tcBorders>
              <w:top w:val="single" w:sz="4" w:space="0" w:color="auto"/>
              <w:left w:val="single" w:sz="4" w:space="0" w:color="auto"/>
              <w:bottom w:val="single" w:sz="4" w:space="0" w:color="auto"/>
              <w:right w:val="single" w:sz="4" w:space="0" w:color="auto"/>
            </w:tcBorders>
          </w:tcPr>
          <w:p w14:paraId="3A939B7C" w14:textId="77777777" w:rsidR="00E12920" w:rsidRPr="002D6399" w:rsidRDefault="00E12920"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BC0A635" w14:textId="77777777" w:rsidR="00E12920" w:rsidRDefault="00E12920" w:rsidP="001E6374">
            <w:pPr>
              <w:spacing w:beforeLines="50" w:before="120" w:after="0"/>
              <w:rPr>
                <w:iCs/>
                <w:kern w:val="2"/>
                <w:lang w:eastAsia="zh-CN"/>
              </w:rPr>
            </w:pPr>
            <w:r>
              <w:rPr>
                <w:iCs/>
                <w:kern w:val="2"/>
                <w:lang w:eastAsia="zh-CN"/>
              </w:rPr>
              <w:t>We think the spec is clear with the interpretation of ‘this clause’ as clause 9 excluding the sub-clause. If all the other companies see the need to discuss the issue, we are fine to discuss the issue.</w:t>
            </w:r>
          </w:p>
          <w:p w14:paraId="38B52801" w14:textId="77777777" w:rsidR="00E12920" w:rsidRDefault="00E12920" w:rsidP="001E6374">
            <w:pPr>
              <w:spacing w:beforeLines="50" w:before="120" w:after="0"/>
              <w:rPr>
                <w:iCs/>
                <w:kern w:val="2"/>
                <w:lang w:eastAsia="zh-CN"/>
              </w:rPr>
            </w:pPr>
            <w:r>
              <w:rPr>
                <w:iCs/>
                <w:kern w:val="2"/>
                <w:lang w:eastAsia="zh-CN"/>
              </w:rPr>
              <w:t xml:space="preserve">The intention of the ‘this clause’ refers to clause 9 only, CATT’s CR seems to contradict with the intention and thus is not </w:t>
            </w:r>
            <w:proofErr w:type="spellStart"/>
            <w:r>
              <w:rPr>
                <w:iCs/>
                <w:kern w:val="2"/>
                <w:lang w:eastAsia="zh-CN"/>
              </w:rPr>
              <w:t>prefered</w:t>
            </w:r>
            <w:proofErr w:type="spellEnd"/>
            <w:r>
              <w:rPr>
                <w:iCs/>
                <w:kern w:val="2"/>
                <w:lang w:eastAsia="zh-CN"/>
              </w:rPr>
              <w:t>.</w:t>
            </w:r>
          </w:p>
          <w:p w14:paraId="18CC85A8" w14:textId="77777777" w:rsidR="00E12920" w:rsidRPr="002D6399" w:rsidRDefault="00E12920" w:rsidP="001E6374">
            <w:pPr>
              <w:spacing w:beforeLines="50" w:before="120" w:after="0"/>
              <w:ind w:firstLine="284"/>
              <w:rPr>
                <w:kern w:val="2"/>
                <w:lang w:eastAsia="zh-CN"/>
              </w:rPr>
            </w:pPr>
          </w:p>
        </w:tc>
      </w:tr>
    </w:tbl>
    <w:p w14:paraId="2A92A71D" w14:textId="77777777" w:rsidR="00E12920" w:rsidRPr="00E12920" w:rsidRDefault="00E12920" w:rsidP="00716EDA">
      <w:pPr>
        <w:jc w:val="both"/>
        <w:rPr>
          <w:b/>
          <w:bCs/>
          <w:sz w:val="22"/>
          <w:szCs w:val="22"/>
          <w:lang w:eastAsia="zh-CN"/>
        </w:rPr>
      </w:pPr>
    </w:p>
    <w:p w14:paraId="48F180A7" w14:textId="4E009AEF"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721DB93" w14:textId="4942B27A" w:rsidR="00E12920" w:rsidRDefault="00E12920" w:rsidP="00E12920">
      <w:pPr>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w:t>
      </w:r>
    </w:p>
    <w:p w14:paraId="520D71F1" w14:textId="77777777" w:rsidR="00FD6DE0" w:rsidRPr="000135CF" w:rsidRDefault="00FD6DE0" w:rsidP="00FD6DE0">
      <w:pPr>
        <w:jc w:val="both"/>
        <w:rPr>
          <w:rFonts w:eastAsiaTheme="minorEastAsia"/>
          <w:b/>
          <w:sz w:val="22"/>
          <w:szCs w:val="22"/>
          <w:u w:val="single"/>
          <w:lang w:eastAsia="zh-CN"/>
        </w:rPr>
      </w:pPr>
      <w:r w:rsidRPr="000135CF">
        <w:rPr>
          <w:rFonts w:eastAsiaTheme="minorEastAsia" w:hint="eastAsia"/>
          <w:b/>
          <w:sz w:val="22"/>
          <w:szCs w:val="22"/>
          <w:u w:val="single"/>
          <w:lang w:eastAsia="zh-CN"/>
        </w:rPr>
        <w:t xml:space="preserve">Applicability of DAI for </w:t>
      </w:r>
      <w:r w:rsidRPr="000135CF">
        <w:rPr>
          <w:rFonts w:hint="eastAsia"/>
          <w:b/>
          <w:bCs/>
          <w:sz w:val="22"/>
          <w:szCs w:val="22"/>
          <w:u w:val="single"/>
          <w:lang w:eastAsia="zh-CN"/>
        </w:rPr>
        <w:t>HARQ-ACK multiplexing in PUSCH with different priority</w:t>
      </w:r>
    </w:p>
    <w:p w14:paraId="22313E46" w14:textId="686C85D6" w:rsidR="000135CF" w:rsidRDefault="000135CF" w:rsidP="00E12920">
      <w:pPr>
        <w:jc w:val="both"/>
        <w:rPr>
          <w:bCs/>
          <w:sz w:val="22"/>
          <w:szCs w:val="22"/>
          <w:lang w:eastAsia="zh-CN"/>
        </w:rPr>
      </w:pPr>
      <w:r>
        <w:rPr>
          <w:rFonts w:eastAsiaTheme="minorEastAsia" w:hint="eastAsia"/>
          <w:sz w:val="22"/>
          <w:szCs w:val="22"/>
          <w:lang w:eastAsia="zh-CN"/>
        </w:rPr>
        <w:t xml:space="preserve">For </w:t>
      </w:r>
      <w:r w:rsidRPr="000135CF">
        <w:rPr>
          <w:rFonts w:hint="eastAsia"/>
          <w:bCs/>
          <w:sz w:val="22"/>
          <w:szCs w:val="22"/>
          <w:lang w:eastAsia="zh-CN"/>
        </w:rPr>
        <w:t>HARQ-ACK multiplexing in PUSCH with different priority</w:t>
      </w:r>
      <w:r>
        <w:rPr>
          <w:rFonts w:hint="eastAsia"/>
          <w:bCs/>
          <w:sz w:val="22"/>
          <w:szCs w:val="22"/>
          <w:lang w:eastAsia="zh-CN"/>
        </w:rPr>
        <w:t>, moderator would like to check wh</w:t>
      </w:r>
      <w:r w:rsidR="00FD6DE0">
        <w:rPr>
          <w:rFonts w:hint="eastAsia"/>
          <w:bCs/>
          <w:sz w:val="22"/>
          <w:szCs w:val="22"/>
          <w:lang w:eastAsia="zh-CN"/>
        </w:rPr>
        <w:t>e</w:t>
      </w:r>
      <w:r>
        <w:rPr>
          <w:rFonts w:hint="eastAsia"/>
          <w:bCs/>
          <w:sz w:val="22"/>
          <w:szCs w:val="22"/>
          <w:lang w:eastAsia="zh-CN"/>
        </w:rPr>
        <w:t>ther the following is common understanding.</w:t>
      </w:r>
    </w:p>
    <w:p w14:paraId="4036C7A9" w14:textId="536B5CAC" w:rsidR="000135CF" w:rsidRDefault="000135CF" w:rsidP="000135CF">
      <w:pPr>
        <w:jc w:val="both"/>
        <w:rPr>
          <w:bCs/>
          <w:sz w:val="22"/>
          <w:szCs w:val="22"/>
          <w:lang w:eastAsia="zh-CN"/>
        </w:rPr>
      </w:pPr>
      <w:r w:rsidRPr="000135CF">
        <w:rPr>
          <w:rFonts w:hint="eastAsia"/>
          <w:bCs/>
          <w:sz w:val="22"/>
          <w:szCs w:val="22"/>
          <w:lang w:eastAsia="zh-CN"/>
        </w:rPr>
        <w:t xml:space="preserve">For HARQ-ACK multiplexing in PUSCH with different priority, DAI field </w:t>
      </w:r>
      <w:r w:rsidRPr="000135CF">
        <w:rPr>
          <w:bCs/>
          <w:sz w:val="22"/>
          <w:szCs w:val="22"/>
          <w:lang w:eastAsia="zh-CN"/>
        </w:rPr>
        <w:t>included in a DCI format scheduling the PUSCH transmission is not applied for the HARQ-ACK information</w:t>
      </w:r>
      <w:r>
        <w:rPr>
          <w:rFonts w:hint="eastAsia"/>
          <w:bCs/>
          <w:sz w:val="22"/>
          <w:szCs w:val="22"/>
          <w:lang w:eastAsia="zh-CN"/>
        </w:rPr>
        <w:t>, i.e.</w:t>
      </w:r>
    </w:p>
    <w:p w14:paraId="024506E7" w14:textId="4E07BCE2" w:rsidR="000135CF" w:rsidRPr="000135CF" w:rsidRDefault="000135CF" w:rsidP="000135CF">
      <w:pPr>
        <w:pStyle w:val="ListParagraph"/>
        <w:numPr>
          <w:ilvl w:val="0"/>
          <w:numId w:val="37"/>
        </w:numPr>
        <w:jc w:val="both"/>
        <w:rPr>
          <w:bCs/>
          <w:iCs/>
          <w:sz w:val="22"/>
          <w:szCs w:val="22"/>
          <w:lang w:eastAsia="zh-CN"/>
        </w:rPr>
      </w:pPr>
      <w:r w:rsidRPr="000135CF">
        <w:rPr>
          <w:bCs/>
          <w:iCs/>
          <w:sz w:val="22"/>
          <w:szCs w:val="22"/>
          <w:lang w:eastAsia="zh-CN"/>
        </w:rPr>
        <w:t>If HP AN and LP AN are multiplexed on HP PUSCH</w:t>
      </w:r>
      <w:r w:rsidR="00C52548">
        <w:rPr>
          <w:rFonts w:hint="eastAsia"/>
          <w:bCs/>
          <w:iCs/>
          <w:sz w:val="22"/>
          <w:szCs w:val="22"/>
          <w:lang w:eastAsia="zh-CN"/>
        </w:rPr>
        <w:t xml:space="preserve"> or if LP AN is multiplexed on HP PUSCH</w:t>
      </w:r>
      <w:r w:rsidRPr="000135CF">
        <w:rPr>
          <w:bCs/>
          <w:iCs/>
          <w:sz w:val="22"/>
          <w:szCs w:val="22"/>
          <w:lang w:eastAsia="zh-CN"/>
        </w:rPr>
        <w:t xml:space="preserve">, the payload (size) of the LP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HP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720ABCE6" w14:textId="256F18BD" w:rsidR="000135CF" w:rsidRPr="00FD6DE0" w:rsidRDefault="000135CF" w:rsidP="000135CF">
      <w:pPr>
        <w:pStyle w:val="ListParagraph"/>
        <w:numPr>
          <w:ilvl w:val="0"/>
          <w:numId w:val="37"/>
        </w:numPr>
        <w:jc w:val="both"/>
        <w:rPr>
          <w:bCs/>
          <w:sz w:val="22"/>
          <w:szCs w:val="22"/>
          <w:lang w:eastAsia="zh-CN"/>
        </w:rPr>
      </w:pPr>
      <w:r w:rsidRPr="000135CF">
        <w:rPr>
          <w:bCs/>
          <w:iCs/>
          <w:sz w:val="22"/>
          <w:szCs w:val="22"/>
          <w:lang w:eastAsia="zh-CN"/>
        </w:rPr>
        <w:lastRenderedPageBreak/>
        <w:t>If HP AN and LP AN are multiplexed on LP PUSCH</w:t>
      </w:r>
      <w:r w:rsidR="00C52548">
        <w:rPr>
          <w:rFonts w:hint="eastAsia"/>
          <w:bCs/>
          <w:iCs/>
          <w:sz w:val="22"/>
          <w:szCs w:val="22"/>
          <w:lang w:eastAsia="zh-CN"/>
        </w:rPr>
        <w:t xml:space="preserve"> or if HP AN is multiplexed on LP PUSCH</w:t>
      </w:r>
      <w:r w:rsidRPr="000135CF">
        <w:rPr>
          <w:bCs/>
          <w:iCs/>
          <w:sz w:val="22"/>
          <w:szCs w:val="22"/>
          <w:lang w:eastAsia="zh-CN"/>
        </w:rPr>
        <w:t xml:space="preserve">, the payload (size) of the HP AN is determined by DAI in DL DCI </w:t>
      </w:r>
      <w:r w:rsidR="00C52548">
        <w:rPr>
          <w:rFonts w:hint="eastAsia"/>
          <w:bCs/>
          <w:iCs/>
          <w:sz w:val="22"/>
          <w:szCs w:val="22"/>
          <w:lang w:eastAsia="zh-CN"/>
        </w:rPr>
        <w:t>and</w:t>
      </w:r>
      <w:r w:rsidRPr="000135CF">
        <w:rPr>
          <w:bCs/>
          <w:iCs/>
          <w:sz w:val="22"/>
          <w:szCs w:val="22"/>
          <w:lang w:eastAsia="zh-CN"/>
        </w:rPr>
        <w:t xml:space="preserve"> the payload (size) of the LP AN</w:t>
      </w:r>
      <w:r w:rsidR="00C52548">
        <w:rPr>
          <w:rFonts w:hint="eastAsia"/>
          <w:bCs/>
          <w:iCs/>
          <w:sz w:val="22"/>
          <w:szCs w:val="22"/>
          <w:lang w:eastAsia="zh-CN"/>
        </w:rPr>
        <w:t xml:space="preserve"> if any</w:t>
      </w:r>
      <w:r w:rsidRPr="000135CF">
        <w:rPr>
          <w:bCs/>
          <w:iCs/>
          <w:sz w:val="22"/>
          <w:szCs w:val="22"/>
          <w:lang w:eastAsia="zh-CN"/>
        </w:rPr>
        <w:t xml:space="preserve"> is </w:t>
      </w:r>
      <w:proofErr w:type="spellStart"/>
      <w:r w:rsidRPr="000135CF">
        <w:rPr>
          <w:bCs/>
          <w:iCs/>
          <w:sz w:val="22"/>
          <w:szCs w:val="22"/>
          <w:lang w:eastAsia="zh-CN"/>
        </w:rPr>
        <w:t>detmerined</w:t>
      </w:r>
      <w:proofErr w:type="spellEnd"/>
      <w:r w:rsidRPr="000135CF">
        <w:rPr>
          <w:bCs/>
          <w:iCs/>
          <w:sz w:val="22"/>
          <w:szCs w:val="22"/>
          <w:lang w:eastAsia="zh-CN"/>
        </w:rPr>
        <w:t xml:space="preserve"> by DAI in UL DCI.</w:t>
      </w:r>
    </w:p>
    <w:p w14:paraId="265744D3" w14:textId="77777777" w:rsidR="00FD6DE0" w:rsidRPr="00FD6DE0" w:rsidRDefault="00FD6DE0" w:rsidP="00FD6DE0">
      <w:pPr>
        <w:jc w:val="both"/>
        <w:rPr>
          <w:bCs/>
          <w:sz w:val="22"/>
          <w:szCs w:val="22"/>
          <w:lang w:eastAsia="zh-CN"/>
        </w:rPr>
      </w:pPr>
    </w:p>
    <w:tbl>
      <w:tblPr>
        <w:tblStyle w:val="TableGrid50"/>
        <w:tblW w:w="9634" w:type="dxa"/>
        <w:tblLook w:val="04A0" w:firstRow="1" w:lastRow="0" w:firstColumn="1" w:lastColumn="0" w:noHBand="0" w:noVBand="1"/>
      </w:tblPr>
      <w:tblGrid>
        <w:gridCol w:w="1668"/>
        <w:gridCol w:w="7966"/>
      </w:tblGrid>
      <w:tr w:rsidR="00C52548" w:rsidRPr="002D6399" w14:paraId="6D63FDE5" w14:textId="77777777" w:rsidTr="00C52548">
        <w:tc>
          <w:tcPr>
            <w:tcW w:w="1668" w:type="dxa"/>
            <w:tcBorders>
              <w:top w:val="single" w:sz="4" w:space="0" w:color="auto"/>
              <w:left w:val="single" w:sz="4" w:space="0" w:color="auto"/>
              <w:bottom w:val="single" w:sz="4" w:space="0" w:color="auto"/>
              <w:right w:val="single" w:sz="4" w:space="0" w:color="auto"/>
            </w:tcBorders>
          </w:tcPr>
          <w:p w14:paraId="21E1234A" w14:textId="3BA3FCB8" w:rsidR="00C52548" w:rsidRPr="00C52548" w:rsidRDefault="00C52548" w:rsidP="003D3349">
            <w:pPr>
              <w:spacing w:beforeLines="50" w:before="120" w:after="0"/>
              <w:rPr>
                <w:rFonts w:eastAsiaTheme="minorEastAsia"/>
                <w:iCs/>
                <w:color w:val="00B050"/>
                <w:kern w:val="2"/>
                <w:lang w:eastAsia="zh-CN"/>
              </w:rPr>
            </w:pPr>
            <w:r>
              <w:rPr>
                <w:rFonts w:eastAsiaTheme="minorEastAsia" w:hint="eastAsia"/>
                <w:iCs/>
                <w:color w:val="00B050"/>
                <w:kern w:val="2"/>
                <w:lang w:eastAsia="zh-CN"/>
              </w:rPr>
              <w:t>Agree</w:t>
            </w:r>
          </w:p>
        </w:tc>
        <w:tc>
          <w:tcPr>
            <w:tcW w:w="7966" w:type="dxa"/>
            <w:tcBorders>
              <w:top w:val="single" w:sz="4" w:space="0" w:color="auto"/>
              <w:left w:val="single" w:sz="4" w:space="0" w:color="auto"/>
              <w:bottom w:val="single" w:sz="4" w:space="0" w:color="auto"/>
              <w:right w:val="single" w:sz="4" w:space="0" w:color="auto"/>
            </w:tcBorders>
          </w:tcPr>
          <w:p w14:paraId="5513A313" w14:textId="0072E153" w:rsidR="00C52548" w:rsidRPr="00AE7C58" w:rsidRDefault="008B79D8" w:rsidP="003D3349">
            <w:pPr>
              <w:spacing w:beforeLines="50" w:before="120" w:after="0"/>
              <w:rPr>
                <w:rFonts w:eastAsiaTheme="minorEastAsia"/>
                <w:iCs/>
                <w:kern w:val="2"/>
                <w:lang w:val="en-AT" w:eastAsia="zh-CN"/>
              </w:rPr>
            </w:pPr>
            <w:r>
              <w:rPr>
                <w:rFonts w:eastAsiaTheme="minorEastAsia"/>
                <w:iCs/>
                <w:kern w:val="2"/>
                <w:lang w:eastAsia="zh-CN"/>
              </w:rPr>
              <w:t>Samsung</w:t>
            </w:r>
            <w:r w:rsidR="00E618FE">
              <w:rPr>
                <w:rFonts w:eastAsiaTheme="minorEastAsia"/>
                <w:iCs/>
                <w:kern w:val="2"/>
                <w:lang w:eastAsia="zh-CN"/>
              </w:rPr>
              <w:t>, vivo</w:t>
            </w:r>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val="en-AT" w:eastAsia="zh-CN"/>
              </w:rPr>
              <w:t>, Nokia/NSB</w:t>
            </w:r>
          </w:p>
        </w:tc>
      </w:tr>
      <w:tr w:rsidR="00C52548" w:rsidRPr="002D6399" w14:paraId="0E8A62BB" w14:textId="77777777" w:rsidTr="00C52548">
        <w:tc>
          <w:tcPr>
            <w:tcW w:w="1668" w:type="dxa"/>
            <w:tcBorders>
              <w:top w:val="single" w:sz="4" w:space="0" w:color="auto"/>
              <w:left w:val="single" w:sz="4" w:space="0" w:color="auto"/>
              <w:bottom w:val="single" w:sz="4" w:space="0" w:color="auto"/>
              <w:right w:val="single" w:sz="4" w:space="0" w:color="auto"/>
            </w:tcBorders>
          </w:tcPr>
          <w:p w14:paraId="30102CE8" w14:textId="0B5FCF43" w:rsidR="00C52548" w:rsidRPr="00C52548" w:rsidRDefault="00C52548" w:rsidP="003D3349">
            <w:pPr>
              <w:spacing w:beforeLines="50" w:before="120" w:after="0"/>
              <w:rPr>
                <w:rFonts w:eastAsiaTheme="minorEastAsia"/>
                <w:kern w:val="2"/>
                <w:lang w:eastAsia="zh-CN"/>
              </w:rPr>
            </w:pPr>
            <w:r>
              <w:rPr>
                <w:rFonts w:eastAsiaTheme="minorEastAsia" w:hint="eastAsia"/>
                <w:color w:val="FF0000"/>
                <w:kern w:val="2"/>
                <w:lang w:eastAsia="zh-CN"/>
              </w:rPr>
              <w:t>Not agree</w:t>
            </w:r>
          </w:p>
        </w:tc>
        <w:tc>
          <w:tcPr>
            <w:tcW w:w="7966" w:type="dxa"/>
            <w:tcBorders>
              <w:top w:val="single" w:sz="4" w:space="0" w:color="auto"/>
              <w:left w:val="single" w:sz="4" w:space="0" w:color="auto"/>
              <w:bottom w:val="single" w:sz="4" w:space="0" w:color="auto"/>
              <w:right w:val="single" w:sz="4" w:space="0" w:color="auto"/>
            </w:tcBorders>
          </w:tcPr>
          <w:p w14:paraId="77979DB7" w14:textId="77777777" w:rsidR="00C52548" w:rsidRPr="00BA11D7" w:rsidRDefault="00C52548" w:rsidP="003D3349">
            <w:pPr>
              <w:spacing w:beforeLines="50" w:before="120" w:after="0"/>
              <w:rPr>
                <w:rFonts w:eastAsiaTheme="minorEastAsia"/>
                <w:kern w:val="2"/>
                <w:lang w:eastAsia="zh-CN"/>
              </w:rPr>
            </w:pPr>
          </w:p>
        </w:tc>
      </w:tr>
    </w:tbl>
    <w:p w14:paraId="562EBA6D"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66F6EED3"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663CB24"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D74DAB3"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0E95C121" w14:textId="77777777" w:rsidTr="003D3349">
        <w:tc>
          <w:tcPr>
            <w:tcW w:w="1529" w:type="dxa"/>
            <w:tcBorders>
              <w:top w:val="single" w:sz="4" w:space="0" w:color="auto"/>
              <w:left w:val="single" w:sz="4" w:space="0" w:color="auto"/>
              <w:bottom w:val="single" w:sz="4" w:space="0" w:color="auto"/>
              <w:right w:val="single" w:sz="4" w:space="0" w:color="auto"/>
            </w:tcBorders>
          </w:tcPr>
          <w:p w14:paraId="2A3500C7" w14:textId="4ABD9704"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E6B89E4" w14:textId="66574BBE" w:rsidR="008B79D8" w:rsidRPr="009F33F6" w:rsidRDefault="008B79D8" w:rsidP="008B79D8">
            <w:pPr>
              <w:spacing w:beforeLines="50" w:before="120" w:after="0"/>
              <w:rPr>
                <w:rFonts w:eastAsiaTheme="minorEastAsia"/>
                <w:iCs/>
                <w:kern w:val="2"/>
                <w:lang w:eastAsia="zh-CN"/>
              </w:rPr>
            </w:pPr>
            <w:r>
              <w:rPr>
                <w:bCs/>
                <w:iCs/>
                <w:lang w:eastAsia="zh-CN"/>
              </w:rPr>
              <w:t>‘</w:t>
            </w:r>
            <w:proofErr w:type="gramStart"/>
            <w:r w:rsidRPr="000135CF">
              <w:rPr>
                <w:bCs/>
                <w:iCs/>
                <w:lang w:eastAsia="zh-CN"/>
              </w:rPr>
              <w:t>determined</w:t>
            </w:r>
            <w:proofErr w:type="gramEnd"/>
            <w:r w:rsidRPr="000135CF">
              <w:rPr>
                <w:bCs/>
                <w:iCs/>
                <w:lang w:eastAsia="zh-CN"/>
              </w:rPr>
              <w:t xml:space="preserve"> by DAI in DL DCI</w:t>
            </w:r>
            <w:r>
              <w:rPr>
                <w:bCs/>
                <w:iCs/>
                <w:lang w:eastAsia="zh-CN"/>
              </w:rPr>
              <w:t>’ is not accurate, there can be HARQ-ACK for SPS PDSCHs.</w:t>
            </w:r>
          </w:p>
        </w:tc>
      </w:tr>
      <w:tr w:rsidR="008B79D8" w:rsidRPr="002D6399" w14:paraId="689D0CD3" w14:textId="77777777" w:rsidTr="003D3349">
        <w:tc>
          <w:tcPr>
            <w:tcW w:w="1529" w:type="dxa"/>
            <w:tcBorders>
              <w:top w:val="single" w:sz="4" w:space="0" w:color="auto"/>
              <w:left w:val="single" w:sz="4" w:space="0" w:color="auto"/>
              <w:bottom w:val="single" w:sz="4" w:space="0" w:color="auto"/>
              <w:right w:val="single" w:sz="4" w:space="0" w:color="auto"/>
            </w:tcBorders>
          </w:tcPr>
          <w:p w14:paraId="221EC58A" w14:textId="593393B4"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18CFB9A" w14:textId="4573106A"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 xml:space="preserve">As pointed by Samsung, for DG HARQ-ACK, we share the same understanding. </w:t>
            </w:r>
          </w:p>
        </w:tc>
      </w:tr>
      <w:tr w:rsidR="008B79D8" w:rsidRPr="002D6399" w14:paraId="06E81857" w14:textId="77777777" w:rsidTr="003D3349">
        <w:tc>
          <w:tcPr>
            <w:tcW w:w="1529" w:type="dxa"/>
            <w:tcBorders>
              <w:top w:val="single" w:sz="4" w:space="0" w:color="auto"/>
              <w:left w:val="single" w:sz="4" w:space="0" w:color="auto"/>
              <w:bottom w:val="single" w:sz="4" w:space="0" w:color="auto"/>
              <w:right w:val="single" w:sz="4" w:space="0" w:color="auto"/>
            </w:tcBorders>
          </w:tcPr>
          <w:p w14:paraId="6C01D83C" w14:textId="482B38F6"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DD170FB" w14:textId="5C7AEDAF" w:rsidR="008B79D8" w:rsidRPr="00F52B68" w:rsidRDefault="00F52B68" w:rsidP="008B79D8">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same view with Samsung</w:t>
            </w:r>
          </w:p>
        </w:tc>
      </w:tr>
      <w:tr w:rsidR="008B79D8" w:rsidRPr="002D6399" w14:paraId="42B746FA" w14:textId="77777777" w:rsidTr="003D3349">
        <w:tc>
          <w:tcPr>
            <w:tcW w:w="1529" w:type="dxa"/>
            <w:tcBorders>
              <w:top w:val="single" w:sz="4" w:space="0" w:color="auto"/>
              <w:left w:val="single" w:sz="4" w:space="0" w:color="auto"/>
              <w:bottom w:val="single" w:sz="4" w:space="0" w:color="auto"/>
              <w:right w:val="single" w:sz="4" w:space="0" w:color="auto"/>
            </w:tcBorders>
          </w:tcPr>
          <w:p w14:paraId="10FA7C34" w14:textId="5C1A65CB" w:rsidR="008B79D8" w:rsidRPr="00AE7C58" w:rsidRDefault="00AE7C58" w:rsidP="008B79D8">
            <w:pPr>
              <w:spacing w:beforeLines="50" w:before="120" w:after="0"/>
              <w:rPr>
                <w:kern w:val="2"/>
                <w:lang w:val="en-AT" w:eastAsia="zh-CN"/>
              </w:rPr>
            </w:pPr>
            <w:r>
              <w:rPr>
                <w:kern w:val="2"/>
                <w:lang w:val="en-AT"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47B8C03" w14:textId="343CF275" w:rsidR="008B79D8" w:rsidRPr="00AE7C58" w:rsidRDefault="00AE7C58" w:rsidP="008B79D8">
            <w:pPr>
              <w:spacing w:beforeLines="50" w:before="120" w:after="0"/>
              <w:jc w:val="both"/>
              <w:rPr>
                <w:iCs/>
                <w:kern w:val="2"/>
                <w:lang w:val="en-AT" w:eastAsia="zh-CN"/>
              </w:rPr>
            </w:pPr>
            <w:r>
              <w:rPr>
                <w:iCs/>
                <w:kern w:val="2"/>
                <w:lang w:val="en-AT" w:eastAsia="zh-CN"/>
              </w:rPr>
              <w:t xml:space="preserve">Agree with Samsung. </w:t>
            </w:r>
          </w:p>
        </w:tc>
      </w:tr>
      <w:tr w:rsidR="008B79D8" w:rsidRPr="002D6399" w14:paraId="4A6E998F" w14:textId="77777777" w:rsidTr="003D3349">
        <w:tc>
          <w:tcPr>
            <w:tcW w:w="1529" w:type="dxa"/>
          </w:tcPr>
          <w:p w14:paraId="0C2AB047" w14:textId="77777777" w:rsidR="008B79D8" w:rsidRPr="002D6399" w:rsidRDefault="008B79D8" w:rsidP="008B79D8">
            <w:pPr>
              <w:spacing w:beforeLines="50" w:before="120" w:after="0"/>
              <w:rPr>
                <w:iCs/>
                <w:kern w:val="2"/>
                <w:lang w:eastAsia="zh-CN"/>
              </w:rPr>
            </w:pPr>
          </w:p>
        </w:tc>
        <w:tc>
          <w:tcPr>
            <w:tcW w:w="8105" w:type="dxa"/>
          </w:tcPr>
          <w:p w14:paraId="5CB943E5" w14:textId="77777777" w:rsidR="008B79D8" w:rsidRPr="002D6399" w:rsidRDefault="008B79D8" w:rsidP="008B79D8">
            <w:pPr>
              <w:spacing w:beforeLines="50" w:before="120" w:after="0"/>
              <w:rPr>
                <w:iCs/>
                <w:kern w:val="2"/>
                <w:lang w:eastAsia="zh-CN"/>
              </w:rPr>
            </w:pPr>
          </w:p>
        </w:tc>
      </w:tr>
      <w:tr w:rsidR="008B79D8" w:rsidRPr="002D6399" w14:paraId="381E656D" w14:textId="77777777" w:rsidTr="003D3349">
        <w:tc>
          <w:tcPr>
            <w:tcW w:w="1529" w:type="dxa"/>
          </w:tcPr>
          <w:p w14:paraId="1005D5F9" w14:textId="77777777" w:rsidR="008B79D8" w:rsidRDefault="008B79D8" w:rsidP="008B79D8">
            <w:pPr>
              <w:spacing w:beforeLines="50" w:before="120" w:after="0"/>
              <w:rPr>
                <w:iCs/>
                <w:kern w:val="2"/>
                <w:lang w:eastAsia="zh-CN"/>
              </w:rPr>
            </w:pPr>
          </w:p>
        </w:tc>
        <w:tc>
          <w:tcPr>
            <w:tcW w:w="8105" w:type="dxa"/>
          </w:tcPr>
          <w:p w14:paraId="4AEE6ED3" w14:textId="77777777" w:rsidR="008B79D8" w:rsidRPr="002D6399" w:rsidRDefault="008B79D8" w:rsidP="008B79D8">
            <w:pPr>
              <w:spacing w:beforeLines="50" w:before="120" w:after="0"/>
              <w:rPr>
                <w:iCs/>
                <w:kern w:val="2"/>
                <w:lang w:eastAsia="zh-CN"/>
              </w:rPr>
            </w:pPr>
          </w:p>
        </w:tc>
      </w:tr>
      <w:tr w:rsidR="008B79D8" w:rsidRPr="002D6399" w14:paraId="1FDFEB88" w14:textId="77777777" w:rsidTr="003D3349">
        <w:tc>
          <w:tcPr>
            <w:tcW w:w="1529" w:type="dxa"/>
          </w:tcPr>
          <w:p w14:paraId="0125D919"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24064709" w14:textId="77777777" w:rsidR="008B79D8" w:rsidRPr="001E393E" w:rsidRDefault="008B79D8" w:rsidP="008B79D8">
            <w:pPr>
              <w:spacing w:beforeLines="50" w:before="120" w:after="0"/>
              <w:rPr>
                <w:rFonts w:eastAsiaTheme="minorEastAsia"/>
                <w:iCs/>
                <w:kern w:val="2"/>
                <w:lang w:eastAsia="zh-CN"/>
              </w:rPr>
            </w:pPr>
          </w:p>
        </w:tc>
      </w:tr>
    </w:tbl>
    <w:p w14:paraId="5E0CA6B1" w14:textId="77777777" w:rsidR="00FD6DE0" w:rsidRPr="000135CF" w:rsidRDefault="00FD6DE0" w:rsidP="00E12920">
      <w:pPr>
        <w:jc w:val="both"/>
        <w:rPr>
          <w:rFonts w:eastAsiaTheme="minorEastAsia"/>
          <w:sz w:val="22"/>
          <w:szCs w:val="22"/>
          <w:lang w:eastAsia="zh-CN"/>
        </w:rPr>
      </w:pPr>
    </w:p>
    <w:p w14:paraId="39130CA9" w14:textId="74700B9D" w:rsidR="00FD6DE0" w:rsidRPr="000135CF" w:rsidRDefault="00FD6DE0" w:rsidP="00FD6DE0">
      <w:pPr>
        <w:jc w:val="both"/>
        <w:rPr>
          <w:rFonts w:eastAsiaTheme="minorEastAsia"/>
          <w:b/>
          <w:sz w:val="22"/>
          <w:szCs w:val="22"/>
          <w:u w:val="single"/>
          <w:lang w:eastAsia="zh-CN"/>
        </w:rPr>
      </w:pPr>
      <w:r w:rsidRPr="000135CF">
        <w:rPr>
          <w:rFonts w:hint="eastAsia"/>
          <w:b/>
          <w:bCs/>
          <w:sz w:val="22"/>
          <w:szCs w:val="22"/>
          <w:u w:val="single"/>
          <w:lang w:eastAsia="zh-CN"/>
        </w:rPr>
        <w:t xml:space="preserve">HARQ-ACK </w:t>
      </w:r>
      <w:r>
        <w:rPr>
          <w:rFonts w:hint="eastAsia"/>
          <w:b/>
          <w:bCs/>
          <w:sz w:val="22"/>
          <w:szCs w:val="22"/>
          <w:u w:val="single"/>
          <w:lang w:eastAsia="zh-CN"/>
        </w:rPr>
        <w:t xml:space="preserve">spatial bundling for HARQ-ACK </w:t>
      </w:r>
      <w:r w:rsidRPr="000135CF">
        <w:rPr>
          <w:rFonts w:hint="eastAsia"/>
          <w:b/>
          <w:bCs/>
          <w:sz w:val="22"/>
          <w:szCs w:val="22"/>
          <w:u w:val="single"/>
          <w:lang w:eastAsia="zh-CN"/>
        </w:rPr>
        <w:t>multiplexing in PUSCH with different priority</w:t>
      </w:r>
    </w:p>
    <w:p w14:paraId="332BF0CD" w14:textId="64FBCB7A" w:rsidR="00FD6DE0" w:rsidRPr="00FD6DE0" w:rsidRDefault="00FD6DE0" w:rsidP="00E12920">
      <w:pPr>
        <w:jc w:val="both"/>
        <w:rPr>
          <w:rFonts w:eastAsiaTheme="minorEastAsia"/>
          <w:sz w:val="22"/>
          <w:szCs w:val="22"/>
          <w:lang w:eastAsia="zh-CN"/>
        </w:rPr>
      </w:pPr>
      <w:r w:rsidRPr="00FD6DE0">
        <w:rPr>
          <w:rFonts w:eastAsiaTheme="minorEastAsia" w:hint="eastAsia"/>
          <w:sz w:val="22"/>
          <w:szCs w:val="22"/>
          <w:lang w:eastAsia="zh-CN"/>
        </w:rPr>
        <w:t xml:space="preserve">For HARQ-ACK multiplexing in PUSCH with same </w:t>
      </w:r>
      <w:r w:rsidRPr="00FD6DE0">
        <w:rPr>
          <w:rFonts w:eastAsiaTheme="minorEastAsia"/>
          <w:sz w:val="22"/>
          <w:szCs w:val="22"/>
          <w:lang w:eastAsia="zh-CN"/>
        </w:rPr>
        <w:t>priority</w:t>
      </w:r>
      <w:r w:rsidRPr="00FD6DE0">
        <w:rPr>
          <w:rFonts w:eastAsiaTheme="minorEastAsia" w:hint="eastAsia"/>
          <w:sz w:val="22"/>
          <w:szCs w:val="22"/>
          <w:lang w:eastAsia="zh-CN"/>
        </w:rPr>
        <w:t xml:space="preserve">,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sidRPr="00FD6DE0">
        <w:rPr>
          <w:rFonts w:cs="Arial"/>
          <w:sz w:val="22"/>
          <w:szCs w:val="22"/>
          <w:lang w:eastAsia="zh-CN"/>
        </w:rPr>
        <w:t xml:space="preserve"> is replaced by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hint="eastAsia"/>
          <w:sz w:val="22"/>
          <w:szCs w:val="22"/>
          <w:lang w:eastAsia="zh-CN"/>
        </w:rPr>
        <w:t xml:space="preserve">. For </w:t>
      </w:r>
      <w:r w:rsidRPr="00FD6DE0">
        <w:rPr>
          <w:rFonts w:eastAsiaTheme="minorEastAsia" w:hint="eastAsia"/>
          <w:sz w:val="22"/>
          <w:szCs w:val="22"/>
          <w:lang w:eastAsia="zh-CN"/>
        </w:rPr>
        <w:t xml:space="preserve">HARQ-ACK multiplexing in PUSCH with </w:t>
      </w:r>
      <w:r>
        <w:rPr>
          <w:rFonts w:eastAsiaTheme="minorEastAsia" w:hint="eastAsia"/>
          <w:sz w:val="22"/>
          <w:szCs w:val="22"/>
          <w:lang w:eastAsia="zh-CN"/>
        </w:rPr>
        <w:t>different</w:t>
      </w:r>
      <w:r w:rsidRPr="00FD6DE0">
        <w:rPr>
          <w:rFonts w:eastAsiaTheme="minorEastAsia" w:hint="eastAsia"/>
          <w:sz w:val="22"/>
          <w:szCs w:val="22"/>
          <w:lang w:eastAsia="zh-CN"/>
        </w:rPr>
        <w:t xml:space="preserve"> </w:t>
      </w:r>
      <w:r w:rsidRPr="00FD6DE0">
        <w:rPr>
          <w:rFonts w:eastAsiaTheme="minorEastAsia"/>
          <w:sz w:val="22"/>
          <w:szCs w:val="22"/>
          <w:lang w:eastAsia="zh-CN"/>
        </w:rPr>
        <w:t>priority</w:t>
      </w:r>
      <w:r>
        <w:rPr>
          <w:rFonts w:eastAsiaTheme="minorEastAsia" w:hint="eastAsia"/>
          <w:sz w:val="22"/>
          <w:szCs w:val="22"/>
          <w:lang w:eastAsia="zh-CN"/>
        </w:rPr>
        <w:t xml:space="preserve">, it has not been discussed whether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SpatialBundlingPUCCH</w:t>
      </w:r>
      <w:proofErr w:type="spellEnd"/>
      <w:r>
        <w:rPr>
          <w:rFonts w:eastAsiaTheme="minorEastAsia" w:hint="eastAsia"/>
          <w:sz w:val="22"/>
          <w:szCs w:val="22"/>
          <w:lang w:eastAsia="zh-CN"/>
        </w:rPr>
        <w:t xml:space="preserve"> or </w:t>
      </w:r>
      <w:proofErr w:type="spellStart"/>
      <w:r w:rsidRPr="00FD6DE0">
        <w:rPr>
          <w:i/>
          <w:sz w:val="22"/>
          <w:szCs w:val="22"/>
        </w:rPr>
        <w:t>harq</w:t>
      </w:r>
      <w:proofErr w:type="spellEnd"/>
      <w:r w:rsidRPr="00FD6DE0">
        <w:rPr>
          <w:i/>
          <w:sz w:val="22"/>
          <w:szCs w:val="22"/>
        </w:rPr>
        <w:t>-ACK-</w:t>
      </w:r>
      <w:proofErr w:type="spellStart"/>
      <w:r w:rsidRPr="00FD6DE0">
        <w:rPr>
          <w:i/>
          <w:sz w:val="22"/>
          <w:szCs w:val="22"/>
        </w:rPr>
        <w:t>SpatialBundlingPUSCH</w:t>
      </w:r>
      <w:proofErr w:type="spellEnd"/>
      <w:r>
        <w:rPr>
          <w:rFonts w:eastAsiaTheme="minorEastAsia" w:hint="eastAsia"/>
          <w:sz w:val="22"/>
          <w:szCs w:val="22"/>
          <w:lang w:eastAsia="zh-CN"/>
        </w:rPr>
        <w:t xml:space="preserve"> should be applied if provided. Companies are invited to share your views.</w:t>
      </w:r>
    </w:p>
    <w:tbl>
      <w:tblPr>
        <w:tblStyle w:val="TableGrid50"/>
        <w:tblW w:w="9634" w:type="dxa"/>
        <w:tblLook w:val="04A0" w:firstRow="1" w:lastRow="0" w:firstColumn="1" w:lastColumn="0" w:noHBand="0" w:noVBand="1"/>
      </w:tblPr>
      <w:tblGrid>
        <w:gridCol w:w="2392"/>
        <w:gridCol w:w="7242"/>
      </w:tblGrid>
      <w:tr w:rsidR="00FD6DE0" w:rsidRPr="002D6399" w14:paraId="1A178626" w14:textId="77777777" w:rsidTr="003D3349">
        <w:tc>
          <w:tcPr>
            <w:tcW w:w="1668" w:type="dxa"/>
            <w:tcBorders>
              <w:top w:val="single" w:sz="4" w:space="0" w:color="auto"/>
              <w:left w:val="single" w:sz="4" w:space="0" w:color="auto"/>
              <w:bottom w:val="single" w:sz="4" w:space="0" w:color="auto"/>
              <w:right w:val="single" w:sz="4" w:space="0" w:color="auto"/>
            </w:tcBorders>
          </w:tcPr>
          <w:p w14:paraId="42F3CC2D" w14:textId="40A9B70A" w:rsidR="00FD6DE0" w:rsidRPr="00C52548" w:rsidRDefault="00FD6DE0" w:rsidP="003D3349">
            <w:pPr>
              <w:spacing w:beforeLines="50" w:before="120" w:after="0"/>
              <w:rPr>
                <w:rFonts w:eastAsiaTheme="minorEastAsia"/>
                <w:iCs/>
                <w:color w:val="00B050"/>
                <w:kern w:val="2"/>
                <w:lang w:eastAsia="zh-CN"/>
              </w:rPr>
            </w:pPr>
            <w:proofErr w:type="spellStart"/>
            <w:r w:rsidRPr="00FD6DE0">
              <w:rPr>
                <w:i/>
              </w:rPr>
              <w:t>harq</w:t>
            </w:r>
            <w:proofErr w:type="spellEnd"/>
            <w:r w:rsidRPr="00FD6DE0">
              <w:rPr>
                <w:i/>
              </w:rPr>
              <w:t>-ACK-</w:t>
            </w:r>
            <w:proofErr w:type="spellStart"/>
            <w:r w:rsidRPr="00FD6DE0">
              <w:rPr>
                <w:i/>
              </w:rPr>
              <w:t>SpatialBundlingPUCCH</w:t>
            </w:r>
            <w:proofErr w:type="spellEnd"/>
          </w:p>
        </w:tc>
        <w:tc>
          <w:tcPr>
            <w:tcW w:w="7966" w:type="dxa"/>
            <w:tcBorders>
              <w:top w:val="single" w:sz="4" w:space="0" w:color="auto"/>
              <w:left w:val="single" w:sz="4" w:space="0" w:color="auto"/>
              <w:bottom w:val="single" w:sz="4" w:space="0" w:color="auto"/>
              <w:right w:val="single" w:sz="4" w:space="0" w:color="auto"/>
            </w:tcBorders>
          </w:tcPr>
          <w:p w14:paraId="1DECA235" w14:textId="5312EE47" w:rsidR="00FD6DE0" w:rsidRPr="00AE7C58" w:rsidRDefault="008B79D8" w:rsidP="003D3349">
            <w:pPr>
              <w:spacing w:beforeLines="50" w:before="120" w:after="0"/>
              <w:rPr>
                <w:rFonts w:eastAsiaTheme="minorEastAsia"/>
                <w:iCs/>
                <w:kern w:val="2"/>
                <w:lang w:val="en-AT"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5A56A1">
              <w:rPr>
                <w:rFonts w:eastAsiaTheme="minorEastAsia" w:hint="eastAsia"/>
                <w:kern w:val="2"/>
                <w:lang w:eastAsia="zh-CN"/>
              </w:rPr>
              <w:t xml:space="preserve"> H</w:t>
            </w:r>
            <w:r w:rsidR="005A56A1">
              <w:rPr>
                <w:rFonts w:eastAsiaTheme="minorEastAsia"/>
                <w:kern w:val="2"/>
                <w:lang w:eastAsia="zh-CN"/>
              </w:rPr>
              <w:t>uawei/</w:t>
            </w:r>
            <w:proofErr w:type="spellStart"/>
            <w:r w:rsidR="005A56A1">
              <w:rPr>
                <w:rFonts w:eastAsiaTheme="minorEastAsia"/>
                <w:kern w:val="2"/>
                <w:lang w:eastAsia="zh-CN"/>
              </w:rPr>
              <w:t>HiSi</w:t>
            </w:r>
            <w:proofErr w:type="spellEnd"/>
            <w:r w:rsidR="00F52B68">
              <w:rPr>
                <w:rFonts w:eastAsiaTheme="minorEastAsia"/>
                <w:kern w:val="2"/>
                <w:lang w:eastAsia="zh-CN"/>
              </w:rPr>
              <w:t>, ZTE</w:t>
            </w:r>
            <w:r w:rsidR="00AE7C58">
              <w:rPr>
                <w:rFonts w:eastAsiaTheme="minorEastAsia"/>
                <w:kern w:val="2"/>
                <w:lang w:val="en-AT" w:eastAsia="zh-CN"/>
              </w:rPr>
              <w:t>, Nokia/NSB</w:t>
            </w:r>
          </w:p>
        </w:tc>
      </w:tr>
      <w:tr w:rsidR="00FD6DE0" w:rsidRPr="002D6399" w14:paraId="3248D154" w14:textId="77777777" w:rsidTr="003D3349">
        <w:tc>
          <w:tcPr>
            <w:tcW w:w="1668" w:type="dxa"/>
            <w:tcBorders>
              <w:top w:val="single" w:sz="4" w:space="0" w:color="auto"/>
              <w:left w:val="single" w:sz="4" w:space="0" w:color="auto"/>
              <w:bottom w:val="single" w:sz="4" w:space="0" w:color="auto"/>
              <w:right w:val="single" w:sz="4" w:space="0" w:color="auto"/>
            </w:tcBorders>
          </w:tcPr>
          <w:p w14:paraId="138230CE" w14:textId="59BAB94C" w:rsidR="00FD6DE0" w:rsidRPr="00C52548" w:rsidRDefault="00FD6DE0" w:rsidP="003D3349">
            <w:pPr>
              <w:spacing w:beforeLines="50" w:before="120" w:after="0"/>
              <w:rPr>
                <w:rFonts w:eastAsiaTheme="minorEastAsia"/>
                <w:kern w:val="2"/>
                <w:lang w:eastAsia="zh-CN"/>
              </w:rPr>
            </w:pPr>
            <w:proofErr w:type="spellStart"/>
            <w:r w:rsidRPr="00FD6DE0">
              <w:rPr>
                <w:i/>
              </w:rPr>
              <w:t>harq</w:t>
            </w:r>
            <w:proofErr w:type="spellEnd"/>
            <w:r w:rsidRPr="00FD6DE0">
              <w:rPr>
                <w:i/>
              </w:rPr>
              <w:t>-ACK-</w:t>
            </w:r>
            <w:proofErr w:type="spellStart"/>
            <w:r w:rsidRPr="00FD6DE0">
              <w:rPr>
                <w:i/>
              </w:rPr>
              <w:t>SpatialBundlingPUSCH</w:t>
            </w:r>
            <w:proofErr w:type="spellEnd"/>
          </w:p>
        </w:tc>
        <w:tc>
          <w:tcPr>
            <w:tcW w:w="7966" w:type="dxa"/>
            <w:tcBorders>
              <w:top w:val="single" w:sz="4" w:space="0" w:color="auto"/>
              <w:left w:val="single" w:sz="4" w:space="0" w:color="auto"/>
              <w:bottom w:val="single" w:sz="4" w:space="0" w:color="auto"/>
              <w:right w:val="single" w:sz="4" w:space="0" w:color="auto"/>
            </w:tcBorders>
          </w:tcPr>
          <w:p w14:paraId="04970FE1" w14:textId="77777777" w:rsidR="00FD6DE0" w:rsidRPr="00BA11D7" w:rsidRDefault="00FD6DE0" w:rsidP="003D3349">
            <w:pPr>
              <w:spacing w:beforeLines="50" w:before="120" w:after="0"/>
              <w:rPr>
                <w:rFonts w:eastAsiaTheme="minorEastAsia"/>
                <w:kern w:val="2"/>
                <w:lang w:eastAsia="zh-CN"/>
              </w:rPr>
            </w:pPr>
          </w:p>
        </w:tc>
      </w:tr>
    </w:tbl>
    <w:p w14:paraId="3B90E1E4" w14:textId="77777777" w:rsidR="000135CF" w:rsidRDefault="000135CF" w:rsidP="00E12920">
      <w:pPr>
        <w:jc w:val="both"/>
        <w:rPr>
          <w:rFonts w:eastAsiaTheme="minorEastAsia"/>
          <w:sz w:val="22"/>
          <w:szCs w:val="22"/>
          <w:lang w:eastAsia="zh-CN"/>
        </w:rPr>
      </w:pPr>
    </w:p>
    <w:tbl>
      <w:tblPr>
        <w:tblStyle w:val="TableGrid60"/>
        <w:tblW w:w="9634" w:type="dxa"/>
        <w:tblLook w:val="04A0" w:firstRow="1" w:lastRow="0" w:firstColumn="1" w:lastColumn="0" w:noHBand="0" w:noVBand="1"/>
      </w:tblPr>
      <w:tblGrid>
        <w:gridCol w:w="1529"/>
        <w:gridCol w:w="8105"/>
      </w:tblGrid>
      <w:tr w:rsidR="00FD6DE0" w:rsidRPr="002D6399" w14:paraId="0EAA90D4" w14:textId="77777777" w:rsidTr="003D334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08795AF" w14:textId="77777777" w:rsidR="00FD6DE0" w:rsidRPr="002D6399" w:rsidRDefault="00FD6DE0" w:rsidP="003D334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C861399" w14:textId="77777777" w:rsidR="00FD6DE0" w:rsidRPr="002D6399" w:rsidRDefault="00FD6DE0" w:rsidP="003D3349">
            <w:pPr>
              <w:spacing w:beforeLines="50" w:before="120" w:after="0"/>
              <w:rPr>
                <w:i/>
                <w:kern w:val="2"/>
                <w:lang w:eastAsia="zh-CN"/>
              </w:rPr>
            </w:pPr>
            <w:r w:rsidRPr="002D6399">
              <w:rPr>
                <w:i/>
                <w:kern w:val="2"/>
                <w:lang w:eastAsia="zh-CN"/>
              </w:rPr>
              <w:t xml:space="preserve">Comments </w:t>
            </w:r>
          </w:p>
        </w:tc>
      </w:tr>
      <w:tr w:rsidR="008B79D8" w:rsidRPr="002D6399" w14:paraId="340B439E" w14:textId="77777777" w:rsidTr="003D3349">
        <w:tc>
          <w:tcPr>
            <w:tcW w:w="1529" w:type="dxa"/>
            <w:tcBorders>
              <w:top w:val="single" w:sz="4" w:space="0" w:color="auto"/>
              <w:left w:val="single" w:sz="4" w:space="0" w:color="auto"/>
              <w:bottom w:val="single" w:sz="4" w:space="0" w:color="auto"/>
              <w:right w:val="single" w:sz="4" w:space="0" w:color="auto"/>
            </w:tcBorders>
          </w:tcPr>
          <w:p w14:paraId="4082C9FD" w14:textId="3B33751D"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48BD8DB" w14:textId="4020BBFE" w:rsidR="008B79D8" w:rsidRPr="009F33F6" w:rsidRDefault="008B79D8" w:rsidP="008B79D8">
            <w:pPr>
              <w:spacing w:beforeLines="50" w:before="120" w:after="0"/>
              <w:rPr>
                <w:rFonts w:eastAsiaTheme="minorEastAsia"/>
                <w:iCs/>
                <w:kern w:val="2"/>
                <w:lang w:eastAsia="zh-CN"/>
              </w:rPr>
            </w:pPr>
            <w:r>
              <w:rPr>
                <w:rFonts w:eastAsiaTheme="minorEastAsia"/>
                <w:iCs/>
                <w:kern w:val="2"/>
                <w:lang w:eastAsia="zh-CN"/>
              </w:rPr>
              <w:t>UE does not re-construct the HARQ-ACK codebook when multiplexing the HARQ-ACK in a PUSCH with a different priority.</w:t>
            </w:r>
          </w:p>
        </w:tc>
      </w:tr>
      <w:tr w:rsidR="008B79D8" w:rsidRPr="002D6399" w14:paraId="7B93BDAB" w14:textId="77777777" w:rsidTr="003D3349">
        <w:tc>
          <w:tcPr>
            <w:tcW w:w="1529" w:type="dxa"/>
            <w:tcBorders>
              <w:top w:val="single" w:sz="4" w:space="0" w:color="auto"/>
              <w:left w:val="single" w:sz="4" w:space="0" w:color="auto"/>
              <w:bottom w:val="single" w:sz="4" w:space="0" w:color="auto"/>
              <w:right w:val="single" w:sz="4" w:space="0" w:color="auto"/>
            </w:tcBorders>
          </w:tcPr>
          <w:p w14:paraId="2F2DDA31" w14:textId="4CC6A19E" w:rsidR="008B79D8" w:rsidRPr="00E618FE" w:rsidRDefault="00E618FE" w:rsidP="008B79D8">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D1862D2" w14:textId="1866EBF7" w:rsidR="008B79D8" w:rsidRPr="00E618FE" w:rsidRDefault="00E618FE" w:rsidP="008B79D8">
            <w:pPr>
              <w:spacing w:beforeLines="50" w:before="120" w:after="0"/>
              <w:rPr>
                <w:rFonts w:eastAsiaTheme="minorEastAsia"/>
                <w:kern w:val="2"/>
                <w:lang w:eastAsia="zh-CN"/>
              </w:rPr>
            </w:pPr>
            <w:r>
              <w:rPr>
                <w:rFonts w:eastAsiaTheme="minorEastAsia"/>
                <w:kern w:val="2"/>
                <w:lang w:eastAsia="zh-CN"/>
              </w:rPr>
              <w:t>We agree with Samsung.</w:t>
            </w:r>
          </w:p>
        </w:tc>
      </w:tr>
      <w:tr w:rsidR="008B79D8" w:rsidRPr="002D6399" w14:paraId="7EEB629A" w14:textId="77777777" w:rsidTr="003D3349">
        <w:tc>
          <w:tcPr>
            <w:tcW w:w="1529" w:type="dxa"/>
            <w:tcBorders>
              <w:top w:val="single" w:sz="4" w:space="0" w:color="auto"/>
              <w:left w:val="single" w:sz="4" w:space="0" w:color="auto"/>
              <w:bottom w:val="single" w:sz="4" w:space="0" w:color="auto"/>
              <w:right w:val="single" w:sz="4" w:space="0" w:color="auto"/>
            </w:tcBorders>
          </w:tcPr>
          <w:p w14:paraId="6DE04FD7"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163DB92" w14:textId="77777777" w:rsidR="008B79D8" w:rsidRPr="002D6399" w:rsidRDefault="008B79D8" w:rsidP="008B79D8">
            <w:pPr>
              <w:spacing w:beforeLines="50" w:before="120" w:after="0"/>
              <w:rPr>
                <w:kern w:val="2"/>
                <w:lang w:eastAsia="zh-CN"/>
              </w:rPr>
            </w:pPr>
          </w:p>
        </w:tc>
      </w:tr>
      <w:tr w:rsidR="008B79D8" w:rsidRPr="002D6399" w14:paraId="534FD7E8" w14:textId="77777777" w:rsidTr="003D3349">
        <w:tc>
          <w:tcPr>
            <w:tcW w:w="1529" w:type="dxa"/>
            <w:tcBorders>
              <w:top w:val="single" w:sz="4" w:space="0" w:color="auto"/>
              <w:left w:val="single" w:sz="4" w:space="0" w:color="auto"/>
              <w:bottom w:val="single" w:sz="4" w:space="0" w:color="auto"/>
              <w:right w:val="single" w:sz="4" w:space="0" w:color="auto"/>
            </w:tcBorders>
          </w:tcPr>
          <w:p w14:paraId="2732A3BC" w14:textId="77777777" w:rsidR="008B79D8" w:rsidRPr="002D6399" w:rsidRDefault="008B79D8" w:rsidP="008B79D8">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C02B74" w14:textId="77777777" w:rsidR="008B79D8" w:rsidRPr="002D6399" w:rsidRDefault="008B79D8" w:rsidP="008B79D8">
            <w:pPr>
              <w:spacing w:beforeLines="50" w:before="120" w:after="0"/>
              <w:jc w:val="both"/>
              <w:rPr>
                <w:iCs/>
                <w:kern w:val="2"/>
                <w:lang w:eastAsia="zh-CN"/>
              </w:rPr>
            </w:pPr>
          </w:p>
        </w:tc>
      </w:tr>
      <w:tr w:rsidR="008B79D8" w:rsidRPr="002D6399" w14:paraId="1378C231" w14:textId="77777777" w:rsidTr="003D3349">
        <w:tc>
          <w:tcPr>
            <w:tcW w:w="1529" w:type="dxa"/>
          </w:tcPr>
          <w:p w14:paraId="391AC629" w14:textId="77777777" w:rsidR="008B79D8" w:rsidRPr="002D6399" w:rsidRDefault="008B79D8" w:rsidP="008B79D8">
            <w:pPr>
              <w:spacing w:beforeLines="50" w:before="120" w:after="0"/>
              <w:rPr>
                <w:iCs/>
                <w:kern w:val="2"/>
                <w:lang w:eastAsia="zh-CN"/>
              </w:rPr>
            </w:pPr>
          </w:p>
        </w:tc>
        <w:tc>
          <w:tcPr>
            <w:tcW w:w="8105" w:type="dxa"/>
          </w:tcPr>
          <w:p w14:paraId="5330D56E" w14:textId="77777777" w:rsidR="008B79D8" w:rsidRPr="002D6399" w:rsidRDefault="008B79D8" w:rsidP="008B79D8">
            <w:pPr>
              <w:spacing w:beforeLines="50" w:before="120" w:after="0"/>
              <w:rPr>
                <w:iCs/>
                <w:kern w:val="2"/>
                <w:lang w:eastAsia="zh-CN"/>
              </w:rPr>
            </w:pPr>
          </w:p>
        </w:tc>
      </w:tr>
      <w:tr w:rsidR="008B79D8" w:rsidRPr="002D6399" w14:paraId="429F946D" w14:textId="77777777" w:rsidTr="003D3349">
        <w:tc>
          <w:tcPr>
            <w:tcW w:w="1529" w:type="dxa"/>
          </w:tcPr>
          <w:p w14:paraId="1ABE947D" w14:textId="77777777" w:rsidR="008B79D8" w:rsidRDefault="008B79D8" w:rsidP="008B79D8">
            <w:pPr>
              <w:spacing w:beforeLines="50" w:before="120" w:after="0"/>
              <w:rPr>
                <w:iCs/>
                <w:kern w:val="2"/>
                <w:lang w:eastAsia="zh-CN"/>
              </w:rPr>
            </w:pPr>
          </w:p>
        </w:tc>
        <w:tc>
          <w:tcPr>
            <w:tcW w:w="8105" w:type="dxa"/>
          </w:tcPr>
          <w:p w14:paraId="1C534C37" w14:textId="77777777" w:rsidR="008B79D8" w:rsidRPr="002D6399" w:rsidRDefault="008B79D8" w:rsidP="008B79D8">
            <w:pPr>
              <w:spacing w:beforeLines="50" w:before="120" w:after="0"/>
              <w:rPr>
                <w:iCs/>
                <w:kern w:val="2"/>
                <w:lang w:eastAsia="zh-CN"/>
              </w:rPr>
            </w:pPr>
          </w:p>
        </w:tc>
      </w:tr>
      <w:tr w:rsidR="008B79D8" w:rsidRPr="002D6399" w14:paraId="0FF689BF" w14:textId="77777777" w:rsidTr="003D3349">
        <w:tc>
          <w:tcPr>
            <w:tcW w:w="1529" w:type="dxa"/>
          </w:tcPr>
          <w:p w14:paraId="7F0DE725" w14:textId="77777777" w:rsidR="008B79D8" w:rsidRPr="001E393E" w:rsidRDefault="008B79D8" w:rsidP="008B79D8">
            <w:pPr>
              <w:spacing w:beforeLines="50" w:before="120" w:after="0"/>
              <w:rPr>
                <w:rFonts w:eastAsiaTheme="minorEastAsia"/>
                <w:iCs/>
                <w:kern w:val="2"/>
                <w:lang w:eastAsia="zh-CN"/>
              </w:rPr>
            </w:pPr>
          </w:p>
        </w:tc>
        <w:tc>
          <w:tcPr>
            <w:tcW w:w="8105" w:type="dxa"/>
          </w:tcPr>
          <w:p w14:paraId="53697691" w14:textId="77777777" w:rsidR="008B79D8" w:rsidRPr="001E393E" w:rsidRDefault="008B79D8" w:rsidP="008B79D8">
            <w:pPr>
              <w:spacing w:beforeLines="50" w:before="120" w:after="0"/>
              <w:rPr>
                <w:rFonts w:eastAsiaTheme="minorEastAsia"/>
                <w:iCs/>
                <w:kern w:val="2"/>
                <w:lang w:eastAsia="zh-CN"/>
              </w:rPr>
            </w:pPr>
          </w:p>
        </w:tc>
      </w:tr>
    </w:tbl>
    <w:p w14:paraId="7059E003" w14:textId="77777777" w:rsidR="00FD6DE0" w:rsidRDefault="00FD6DE0" w:rsidP="00E12920">
      <w:pPr>
        <w:jc w:val="both"/>
        <w:rPr>
          <w:rFonts w:eastAsiaTheme="minorEastAsia"/>
          <w:sz w:val="22"/>
          <w:szCs w:val="22"/>
          <w:lang w:eastAsia="zh-CN"/>
        </w:rPr>
      </w:pPr>
    </w:p>
    <w:p w14:paraId="1EC5C438" w14:textId="3ED801D0" w:rsidR="00E12920" w:rsidRDefault="00E12920" w:rsidP="00E12920">
      <w:pPr>
        <w:jc w:val="both"/>
        <w:rPr>
          <w:rFonts w:eastAsiaTheme="minorEastAsia"/>
          <w:sz w:val="22"/>
          <w:szCs w:val="22"/>
          <w:lang w:eastAsia="zh-CN"/>
        </w:rPr>
      </w:pPr>
      <w:r>
        <w:rPr>
          <w:rFonts w:eastAsiaTheme="minorEastAsia" w:hint="eastAsia"/>
          <w:sz w:val="22"/>
          <w:szCs w:val="22"/>
          <w:lang w:eastAsia="zh-CN"/>
        </w:rPr>
        <w:lastRenderedPageBreak/>
        <w:t xml:space="preserve">Based on the </w:t>
      </w:r>
      <w:r w:rsidR="007E0DE0">
        <w:rPr>
          <w:rFonts w:eastAsiaTheme="minorEastAsia" w:hint="eastAsia"/>
          <w:sz w:val="22"/>
          <w:szCs w:val="22"/>
          <w:lang w:eastAsia="zh-CN"/>
        </w:rPr>
        <w:t xml:space="preserve">CRs and </w:t>
      </w:r>
      <w:r>
        <w:rPr>
          <w:rFonts w:eastAsiaTheme="minorEastAsia" w:hint="eastAsia"/>
          <w:sz w:val="22"/>
          <w:szCs w:val="22"/>
          <w:lang w:eastAsia="zh-CN"/>
        </w:rPr>
        <w:t xml:space="preserve">feedback in section 2.3, </w:t>
      </w:r>
      <w:r>
        <w:rPr>
          <w:rFonts w:eastAsiaTheme="minorEastAsia"/>
          <w:sz w:val="22"/>
          <w:szCs w:val="22"/>
          <w:lang w:eastAsia="zh-CN"/>
        </w:rPr>
        <w:t>companies</w:t>
      </w:r>
      <w:r>
        <w:rPr>
          <w:rFonts w:eastAsiaTheme="minorEastAsia" w:hint="eastAsia"/>
          <w:sz w:val="22"/>
          <w:szCs w:val="22"/>
          <w:lang w:eastAsia="zh-CN"/>
        </w:rPr>
        <w:t xml:space="preserve"> have different understandings on what the yellow highlighted texts </w:t>
      </w:r>
      <w:r w:rsidR="007E0DE0">
        <w:rPr>
          <w:rFonts w:eastAsiaTheme="minorEastAsia" w:hint="eastAsia"/>
          <w:sz w:val="22"/>
          <w:szCs w:val="22"/>
          <w:lang w:eastAsia="zh-CN"/>
        </w:rPr>
        <w:t>refer to</w:t>
      </w:r>
      <w:r>
        <w:rPr>
          <w:rFonts w:eastAsiaTheme="minorEastAsia" w:hint="eastAsia"/>
          <w:sz w:val="22"/>
          <w:szCs w:val="22"/>
          <w:lang w:eastAsia="zh-CN"/>
        </w:rPr>
        <w:t>.</w:t>
      </w:r>
    </w:p>
    <w:tbl>
      <w:tblPr>
        <w:tblStyle w:val="TableGrid"/>
        <w:tblW w:w="0" w:type="auto"/>
        <w:tblLook w:val="04A0" w:firstRow="1" w:lastRow="0" w:firstColumn="1" w:lastColumn="0" w:noHBand="0" w:noVBand="1"/>
      </w:tblPr>
      <w:tblGrid>
        <w:gridCol w:w="9629"/>
      </w:tblGrid>
      <w:tr w:rsidR="00E12920" w14:paraId="5724A85A" w14:textId="77777777" w:rsidTr="00E12920">
        <w:tc>
          <w:tcPr>
            <w:tcW w:w="9855" w:type="dxa"/>
          </w:tcPr>
          <w:p w14:paraId="23DA55BD" w14:textId="77777777" w:rsidR="00E12920" w:rsidRPr="009676B9" w:rsidRDefault="00E12920" w:rsidP="00E12920">
            <w:pPr>
              <w:ind w:left="568" w:hanging="284"/>
              <w:rPr>
                <w:lang w:val="x-none"/>
              </w:rPr>
            </w:pPr>
            <w:r w:rsidRPr="009676B9">
              <w:rPr>
                <w:rFonts w:hint="eastAsia"/>
                <w:lang w:val="x-none"/>
              </w:rPr>
              <w:t>-</w:t>
            </w:r>
            <w:r w:rsidRPr="009676B9">
              <w:rPr>
                <w:lang w:val="x-none"/>
              </w:rPr>
              <w:tab/>
            </w:r>
            <w:r w:rsidRPr="009676B9">
              <w:rPr>
                <w:lang w:val="en-US"/>
              </w:rPr>
              <w:t xml:space="preserve">third, </w:t>
            </w:r>
            <w:r w:rsidRPr="009676B9">
              <w:rPr>
                <w:lang w:val="x-none"/>
              </w:rPr>
              <w:t>the UE resolves the overlapping for PUCCH and PUSCH transmissions of different priority indexes</w:t>
            </w:r>
          </w:p>
          <w:p w14:paraId="0A17FDB1" w14:textId="77777777" w:rsidR="00E12920" w:rsidRPr="009676B9" w:rsidRDefault="00E12920" w:rsidP="00E12920">
            <w:pPr>
              <w:ind w:left="811" w:hanging="284"/>
              <w:rPr>
                <w:lang w:val="en-US"/>
              </w:rPr>
            </w:pPr>
            <w:r w:rsidRPr="009676B9">
              <w:rPr>
                <w:lang w:val="x-none"/>
              </w:rPr>
              <w:t>-</w:t>
            </w:r>
            <w:r w:rsidRPr="009676B9">
              <w:rPr>
                <w:lang w:val="x-none"/>
              </w:rPr>
              <w:tab/>
            </w:r>
            <w:r w:rsidRPr="009676B9">
              <w:rPr>
                <w:lang w:val="en-US"/>
              </w:rPr>
              <w:t>t</w:t>
            </w:r>
            <w:r w:rsidRPr="009676B9">
              <w:rPr>
                <w:lang w:val="x-none"/>
              </w:rPr>
              <w:t>he UE drops PUSCH</w:t>
            </w:r>
            <w:r w:rsidRPr="009676B9">
              <w:rPr>
                <w:lang w:val="en-US"/>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 xml:space="preserve">overlap with a PUCCH </w:t>
            </w:r>
            <w:r w:rsidRPr="009676B9">
              <w:rPr>
                <w:lang w:val="en-US"/>
              </w:rPr>
              <w:t xml:space="preserve">transmission </w:t>
            </w:r>
            <w:r w:rsidRPr="009676B9">
              <w:rPr>
                <w:lang w:val="x-none"/>
              </w:rPr>
              <w:t xml:space="preserve">with positive SR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rFonts w:eastAsia="Malgun Gothic"/>
                <w:lang w:val="en-US" w:eastAsia="zh-CN"/>
              </w:rPr>
              <w:t xml:space="preserve"> </w:t>
            </w:r>
            <w:r w:rsidRPr="009676B9">
              <w:rPr>
                <w:lang w:val="x-none" w:eastAsia="zh-CN"/>
              </w:rPr>
              <w:t>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556C3475" w14:textId="77777777" w:rsidR="00E12920" w:rsidRPr="009676B9" w:rsidRDefault="00E12920" w:rsidP="00E12920">
            <w:pPr>
              <w:ind w:left="811" w:hanging="284"/>
              <w:rPr>
                <w:lang w:val="x-none"/>
              </w:rPr>
            </w:pPr>
            <w:r w:rsidRPr="009676B9">
              <w:rPr>
                <w:lang w:val="x-none"/>
              </w:rPr>
              <w:t>-</w:t>
            </w:r>
            <w:r w:rsidRPr="009676B9">
              <w:rPr>
                <w:lang w:val="x-none"/>
              </w:rPr>
              <w:tab/>
            </w:r>
            <w:r w:rsidRPr="009676B9">
              <w:rPr>
                <w:lang w:val="en-US"/>
              </w:rPr>
              <w:t>t</w:t>
            </w:r>
            <w:r w:rsidRPr="009676B9">
              <w:rPr>
                <w:lang w:val="x-none"/>
              </w:rPr>
              <w:t>he UE drops PUSCH</w:t>
            </w:r>
            <w:r w:rsidRPr="009676B9">
              <w:rPr>
                <w:lang w:val="x-none" w:eastAsia="zh-CN"/>
              </w:rPr>
              <w:t xml:space="preserve"> transmission</w:t>
            </w:r>
            <w:r w:rsidRPr="009676B9">
              <w:rPr>
                <w:lang w:val="x-none"/>
              </w:rPr>
              <w:t xml:space="preserve">s of </w:t>
            </w:r>
            <w:r w:rsidRPr="009676B9">
              <w:rPr>
                <w:lang w:val="en-US"/>
              </w:rPr>
              <w:t>smaller</w:t>
            </w:r>
            <w:r w:rsidRPr="009676B9">
              <w:rPr>
                <w:lang w:val="x-none"/>
              </w:rPr>
              <w:t xml:space="preserve"> priority index </w:t>
            </w:r>
            <w:r w:rsidRPr="009676B9">
              <w:rPr>
                <w:lang w:val="en-US"/>
              </w:rPr>
              <w:t xml:space="preserve">that </w:t>
            </w:r>
            <w:r w:rsidRPr="009676B9">
              <w:rPr>
                <w:lang w:val="x-none"/>
              </w:rPr>
              <w:t>overlap with a PUCCH</w:t>
            </w:r>
            <w:r w:rsidRPr="009676B9">
              <w:rPr>
                <w:lang w:val="x-none" w:eastAsia="zh-CN"/>
              </w:rPr>
              <w:t xml:space="preserve"> transmission</w:t>
            </w:r>
            <w:r w:rsidRPr="009676B9">
              <w:rPr>
                <w:lang w:val="x-none"/>
              </w:rPr>
              <w:t xml:space="preserve"> with </w:t>
            </w:r>
            <m:oMath>
              <m:sSubSup>
                <m:sSubSupPr>
                  <m:ctrlPr>
                    <w:rPr>
                      <w:rFonts w:ascii="Cambria Math" w:hAnsi="Cambria Math"/>
                      <w:lang w:val="x-none"/>
                    </w:rPr>
                  </m:ctrlPr>
                </m:sSubSupPr>
                <m:e>
                  <m:r>
                    <w:rPr>
                      <w:rFonts w:ascii="Cambria Math" w:hAnsi="Cambria Math"/>
                      <w:lang w:val="x-none"/>
                    </w:rPr>
                    <m:t>N</m:t>
                  </m:r>
                </m:e>
                <m:sub>
                  <m:r>
                    <m:rPr>
                      <m:nor/>
                    </m:rPr>
                    <w:rPr>
                      <w:lang w:val="x-none"/>
                    </w:rPr>
                    <m:t>PUCCH</m:t>
                  </m:r>
                </m:sub>
                <m:sup>
                  <m:r>
                    <m:rPr>
                      <m:nor/>
                    </m:rPr>
                    <w:rPr>
                      <w:lang w:val="x-none"/>
                    </w:rPr>
                    <m:t>repeat</m:t>
                  </m:r>
                </m:sup>
              </m:sSubSup>
              <m:r>
                <w:rPr>
                  <w:rFonts w:ascii="Cambria Math" w:hAnsi="Cambria Math"/>
                  <w:lang w:val="x-none"/>
                </w:rPr>
                <m:t>&gt;1</m:t>
              </m:r>
            </m:oMath>
            <w:r w:rsidRPr="009676B9">
              <w:rPr>
                <w:lang w:val="en-US"/>
              </w:rPr>
              <w:t xml:space="preserve"> </w:t>
            </w:r>
            <w:r w:rsidRPr="009676B9">
              <w:rPr>
                <w:lang w:val="x-none"/>
              </w:rPr>
              <w:t xml:space="preserve">repetitions of </w:t>
            </w:r>
            <w:r w:rsidRPr="009676B9">
              <w:rPr>
                <w:lang w:val="en-US"/>
              </w:rPr>
              <w:t>larger</w:t>
            </w:r>
            <w:r w:rsidRPr="009676B9">
              <w:rPr>
                <w:lang w:val="x-none"/>
              </w:rPr>
              <w:t xml:space="preserve"> priority index </w:t>
            </w:r>
            <w:r w:rsidRPr="009676B9">
              <w:rPr>
                <w:lang w:val="en-US"/>
              </w:rPr>
              <w:t>prior to</w:t>
            </w:r>
            <w:r w:rsidRPr="009676B9">
              <w:rPr>
                <w:lang w:val="x-none"/>
              </w:rPr>
              <w:t xml:space="preserve"> </w:t>
            </w:r>
            <w:r w:rsidRPr="009676B9">
              <w:rPr>
                <w:rFonts w:eastAsia="Malgun Gothic"/>
                <w:lang w:val="x-none" w:eastAsia="zh-CN"/>
              </w:rPr>
              <w:t>multiplexing UCI in a PUSCH</w:t>
            </w:r>
            <w:r w:rsidRPr="009676B9">
              <w:rPr>
                <w:lang w:val="x-none" w:eastAsia="zh-CN"/>
              </w:rPr>
              <w:t xml:space="preserve"> transmission</w:t>
            </w:r>
            <w:r w:rsidRPr="009676B9">
              <w:rPr>
                <w:lang w:val="x-none"/>
              </w:rPr>
              <w:t xml:space="preserve"> of </w:t>
            </w:r>
            <w:r w:rsidRPr="009676B9">
              <w:rPr>
                <w:lang w:val="en-US"/>
              </w:rPr>
              <w:t>smaller</w:t>
            </w:r>
            <w:r w:rsidRPr="009676B9">
              <w:rPr>
                <w:lang w:val="x-none"/>
              </w:rPr>
              <w:t xml:space="preserve"> priority index</w:t>
            </w:r>
            <w:r w:rsidRPr="009676B9">
              <w:rPr>
                <w:lang w:val="x-none" w:eastAsia="zh-CN"/>
              </w:rPr>
              <w:t>, if any</w:t>
            </w:r>
          </w:p>
          <w:p w14:paraId="33255F72" w14:textId="61CD5E6C" w:rsidR="00E12920" w:rsidRDefault="00E12920" w:rsidP="00E12920">
            <w:pPr>
              <w:ind w:left="811" w:hanging="284"/>
              <w:rPr>
                <w:lang w:val="en-US" w:eastAsia="zh-CN"/>
              </w:rPr>
            </w:pPr>
            <w:r w:rsidRPr="009676B9">
              <w:rPr>
                <w:lang w:val="x-none"/>
              </w:rPr>
              <w:t>-</w:t>
            </w:r>
            <w:r w:rsidRPr="009676B9">
              <w:rPr>
                <w:lang w:val="x-none"/>
              </w:rPr>
              <w:tab/>
            </w:r>
            <w:r w:rsidRPr="009676B9">
              <w:rPr>
                <w:lang w:val="en-US"/>
              </w:rPr>
              <w:t>t</w:t>
            </w:r>
            <w:r w:rsidRPr="009676B9">
              <w:rPr>
                <w:lang w:val="x-none"/>
              </w:rPr>
              <w:t xml:space="preserve">he UE multiplexes HARQ-ACK </w:t>
            </w:r>
            <w:r w:rsidRPr="009676B9">
              <w:rPr>
                <w:lang w:val="en-US"/>
              </w:rPr>
              <w:t xml:space="preserve">information </w:t>
            </w:r>
            <w:r w:rsidRPr="009676B9">
              <w:rPr>
                <w:lang w:val="x-none"/>
              </w:rPr>
              <w:t>in a PUSCH</w:t>
            </w:r>
            <w:r w:rsidRPr="009676B9">
              <w:rPr>
                <w:lang w:val="x-none" w:eastAsia="zh-CN"/>
              </w:rPr>
              <w:t xml:space="preserve"> transmission</w:t>
            </w:r>
            <w:r w:rsidRPr="009676B9">
              <w:rPr>
                <w:lang w:val="en-US"/>
              </w:rPr>
              <w:t>,</w:t>
            </w:r>
            <w:r w:rsidRPr="009676B9">
              <w:rPr>
                <w:lang w:val="x-none"/>
              </w:rPr>
              <w:t xml:space="preserve"> </w:t>
            </w:r>
            <w:r w:rsidRPr="00E12920">
              <w:rPr>
                <w:highlight w:val="yellow"/>
                <w:lang w:val="x-none"/>
              </w:rPr>
              <w:t xml:space="preserve">as </w:t>
            </w:r>
            <w:r w:rsidRPr="00E12920">
              <w:rPr>
                <w:highlight w:val="yellow"/>
                <w:lang w:val="en-US"/>
              </w:rPr>
              <w:t xml:space="preserve">is </w:t>
            </w:r>
            <w:r w:rsidRPr="00E12920">
              <w:rPr>
                <w:highlight w:val="yellow"/>
                <w:lang w:val="x-none"/>
              </w:rPr>
              <w:t>subsequently de</w:t>
            </w:r>
            <w:r w:rsidRPr="00E12920">
              <w:rPr>
                <w:highlight w:val="yellow"/>
                <w:lang w:val="en-US"/>
              </w:rPr>
              <w:t>scribed</w:t>
            </w:r>
            <w:r w:rsidRPr="00E12920">
              <w:rPr>
                <w:highlight w:val="yellow"/>
                <w:lang w:val="x-none"/>
              </w:rPr>
              <w:t xml:space="preserve"> in this clause </w:t>
            </w:r>
            <w:proofErr w:type="spellStart"/>
            <w:r w:rsidRPr="00E12920">
              <w:rPr>
                <w:highlight w:val="yellow"/>
                <w:lang w:val="x-none"/>
              </w:rPr>
              <w:t>formultiplexing</w:t>
            </w:r>
            <w:proofErr w:type="spellEnd"/>
            <w:r w:rsidRPr="00E12920">
              <w:rPr>
                <w:highlight w:val="yellow"/>
                <w:lang w:val="x-none"/>
              </w:rPr>
              <w:t xml:space="preserve"> </w:t>
            </w:r>
            <w:r w:rsidRPr="00E12920">
              <w:rPr>
                <w:highlight w:val="yellow"/>
                <w:lang w:val="en-US"/>
              </w:rPr>
              <w:t xml:space="preserve">HARQ-ACK information from a </w:t>
            </w:r>
            <w:r w:rsidRPr="00E12920">
              <w:rPr>
                <w:highlight w:val="yellow"/>
                <w:lang w:val="x-none"/>
              </w:rPr>
              <w:t xml:space="preserve">PUCCH </w:t>
            </w:r>
            <w:r w:rsidRPr="00E12920">
              <w:rPr>
                <w:highlight w:val="yellow"/>
                <w:lang w:val="en-US"/>
              </w:rPr>
              <w:t>transmission in a</w:t>
            </w:r>
            <w:r w:rsidRPr="00E12920">
              <w:rPr>
                <w:highlight w:val="yellow"/>
                <w:lang w:val="x-none"/>
              </w:rPr>
              <w:t xml:space="preserve"> PUSCH </w:t>
            </w:r>
            <w:r w:rsidRPr="00E12920">
              <w:rPr>
                <w:highlight w:val="yellow"/>
                <w:lang w:val="en-US"/>
              </w:rPr>
              <w:t xml:space="preserve">transmission </w:t>
            </w:r>
            <w:r w:rsidRPr="00E12920">
              <w:rPr>
                <w:highlight w:val="yellow"/>
                <w:lang w:val="x-none"/>
              </w:rPr>
              <w:t xml:space="preserve">of </w:t>
            </w:r>
            <w:r w:rsidRPr="00E12920">
              <w:rPr>
                <w:highlight w:val="yellow"/>
                <w:lang w:val="en-US"/>
              </w:rPr>
              <w:t>a</w:t>
            </w:r>
            <w:r w:rsidRPr="00E12920">
              <w:rPr>
                <w:highlight w:val="yellow"/>
                <w:lang w:val="x-none"/>
              </w:rPr>
              <w:t xml:space="preserve"> same priority index</w:t>
            </w:r>
            <w:r w:rsidRPr="009676B9">
              <w:rPr>
                <w:lang w:val="en-US"/>
              </w:rPr>
              <w:t>,</w:t>
            </w:r>
            <w:r w:rsidRPr="009676B9">
              <w:rPr>
                <w:lang w:val="x-none"/>
              </w:rPr>
              <w:t xml:space="preserve"> if a PUCCH </w:t>
            </w:r>
            <w:r w:rsidRPr="009676B9">
              <w:rPr>
                <w:lang w:val="en-US"/>
              </w:rPr>
              <w:t xml:space="preserve">transmission </w:t>
            </w:r>
            <w:r w:rsidRPr="009676B9">
              <w:rPr>
                <w:lang w:val="x-none"/>
              </w:rPr>
              <w:t xml:space="preserve">with HARQ-ACK </w:t>
            </w:r>
            <w:r w:rsidRPr="009676B9">
              <w:rPr>
                <w:lang w:val="en-US"/>
              </w:rPr>
              <w:t xml:space="preserve">information </w:t>
            </w:r>
            <w:r w:rsidRPr="009676B9">
              <w:rPr>
                <w:lang w:val="x-none"/>
              </w:rPr>
              <w:t xml:space="preserve">of a </w:t>
            </w:r>
            <w:r w:rsidRPr="009676B9">
              <w:rPr>
                <w:lang w:val="en-US"/>
              </w:rPr>
              <w:t>first</w:t>
            </w:r>
            <w:r w:rsidRPr="009676B9">
              <w:rPr>
                <w:lang w:val="x-none"/>
              </w:rPr>
              <w:t xml:space="preserve"> priority index overlaps with one or more PUSCH</w:t>
            </w:r>
            <w:r w:rsidRPr="009676B9">
              <w:rPr>
                <w:lang w:val="en-US"/>
              </w:rPr>
              <w:t xml:space="preserve"> transmission</w:t>
            </w:r>
            <w:r w:rsidRPr="009676B9">
              <w:rPr>
                <w:lang w:val="x-none"/>
              </w:rPr>
              <w:t xml:space="preserve">s of a </w:t>
            </w:r>
            <w:r w:rsidRPr="009676B9">
              <w:rPr>
                <w:lang w:val="en-US"/>
              </w:rPr>
              <w:t>second</w:t>
            </w:r>
            <w:r w:rsidRPr="009676B9">
              <w:rPr>
                <w:lang w:val="x-none"/>
              </w:rPr>
              <w:t xml:space="preserve"> priority</w:t>
            </w:r>
            <w:r w:rsidRPr="009676B9">
              <w:rPr>
                <w:lang w:val="en-US"/>
              </w:rPr>
              <w:t xml:space="preserve"> index that is different than the first priority index</w:t>
            </w:r>
          </w:p>
          <w:p w14:paraId="70B47CCD" w14:textId="77777777" w:rsidR="00E12920" w:rsidRPr="00E12920" w:rsidRDefault="00E12920" w:rsidP="00E12920">
            <w:pPr>
              <w:jc w:val="both"/>
              <w:rPr>
                <w:rFonts w:eastAsiaTheme="minorEastAsia"/>
                <w:sz w:val="22"/>
                <w:szCs w:val="22"/>
                <w:lang w:val="en-US" w:eastAsia="zh-CN"/>
              </w:rPr>
            </w:pPr>
          </w:p>
        </w:tc>
      </w:tr>
    </w:tbl>
    <w:p w14:paraId="58536296" w14:textId="77777777" w:rsidR="00E12920" w:rsidRDefault="00E12920" w:rsidP="00E12920">
      <w:pPr>
        <w:jc w:val="both"/>
        <w:rPr>
          <w:rFonts w:eastAsiaTheme="minorEastAsia"/>
          <w:sz w:val="22"/>
          <w:szCs w:val="22"/>
          <w:lang w:eastAsia="zh-CN"/>
        </w:rPr>
      </w:pPr>
    </w:p>
    <w:p w14:paraId="285490F6" w14:textId="00F1AA2E"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1: It refers to Clause 9 and all the sub-clauses, which is the same as other cyan highlighted </w:t>
      </w:r>
      <w:r w:rsidRPr="007E0DE0">
        <w:rPr>
          <w:rFonts w:eastAsiaTheme="minorEastAsia"/>
          <w:sz w:val="22"/>
          <w:szCs w:val="22"/>
          <w:lang w:eastAsia="zh-CN"/>
        </w:rPr>
        <w:t>‘</w:t>
      </w:r>
      <w:r w:rsidRPr="007E0DE0">
        <w:rPr>
          <w:rFonts w:eastAsiaTheme="minorEastAsia" w:hint="eastAsia"/>
          <w:sz w:val="22"/>
          <w:szCs w:val="22"/>
          <w:lang w:eastAsia="zh-CN"/>
        </w:rPr>
        <w:t>clause</w:t>
      </w:r>
      <w:r w:rsidRPr="007E0DE0">
        <w:rPr>
          <w:rFonts w:eastAsiaTheme="minorEastAsia"/>
          <w:sz w:val="22"/>
          <w:szCs w:val="22"/>
          <w:lang w:eastAsia="zh-CN"/>
        </w:rPr>
        <w:t>’</w:t>
      </w:r>
      <w:r w:rsidRPr="007E0DE0">
        <w:rPr>
          <w:rFonts w:eastAsiaTheme="minorEastAsia" w:hint="eastAsia"/>
          <w:sz w:val="22"/>
          <w:szCs w:val="22"/>
          <w:lang w:eastAsia="zh-CN"/>
        </w:rPr>
        <w:t xml:space="preserve"> in Clause 9.</w:t>
      </w:r>
    </w:p>
    <w:tbl>
      <w:tblPr>
        <w:tblStyle w:val="TableGrid"/>
        <w:tblW w:w="0" w:type="auto"/>
        <w:tblLook w:val="04A0" w:firstRow="1" w:lastRow="0" w:firstColumn="1" w:lastColumn="0" w:noHBand="0" w:noVBand="1"/>
      </w:tblPr>
      <w:tblGrid>
        <w:gridCol w:w="9629"/>
      </w:tblGrid>
      <w:tr w:rsidR="007E0DE0" w14:paraId="6B907EE7" w14:textId="77777777" w:rsidTr="007E0DE0">
        <w:tc>
          <w:tcPr>
            <w:tcW w:w="9855" w:type="dxa"/>
          </w:tcPr>
          <w:p w14:paraId="1812CB24" w14:textId="77777777" w:rsidR="007E0DE0" w:rsidRDefault="007E0DE0" w:rsidP="007E0DE0">
            <w:pPr>
              <w:jc w:val="both"/>
              <w:rPr>
                <w:sz w:val="21"/>
                <w:szCs w:val="21"/>
                <w:lang w:val="fr-FR"/>
              </w:rPr>
            </w:pPr>
            <w:r>
              <w:rPr>
                <w:lang w:val="fr-FR"/>
              </w:rPr>
              <w:t xml:space="preserve">In the </w:t>
            </w:r>
            <w:proofErr w:type="spellStart"/>
            <w:r>
              <w:rPr>
                <w:lang w:val="fr-FR"/>
              </w:rPr>
              <w:t>remaining</w:t>
            </w:r>
            <w:proofErr w:type="spellEnd"/>
            <w:r>
              <w:rPr>
                <w:lang w:val="fr-FR"/>
              </w:rPr>
              <w:t xml:space="preserve"> of </w:t>
            </w:r>
            <w:proofErr w:type="spellStart"/>
            <w:r>
              <w:rPr>
                <w:lang w:val="fr-FR"/>
              </w:rPr>
              <w:t>this</w:t>
            </w:r>
            <w:proofErr w:type="spellEnd"/>
            <w:r>
              <w:rPr>
                <w:lang w:val="fr-FR"/>
              </w:rPr>
              <w:t xml:space="preserve"> </w:t>
            </w:r>
            <w:r>
              <w:rPr>
                <w:highlight w:val="cyan"/>
                <w:lang w:val="fr-FR"/>
              </w:rPr>
              <w:t>clause</w:t>
            </w:r>
            <w:r>
              <w:rPr>
                <w:lang w:val="fr-FR"/>
              </w:rPr>
              <w:t xml:space="preserve">, the </w:t>
            </w:r>
            <w:proofErr w:type="spellStart"/>
            <w:r>
              <w:rPr>
                <w:lang w:val="fr-FR"/>
              </w:rPr>
              <w:t>multiplexing</w:t>
            </w:r>
            <w:proofErr w:type="spellEnd"/>
            <w:r>
              <w:rPr>
                <w:lang w:val="fr-FR"/>
              </w:rPr>
              <w:t xml:space="preserve"> or </w:t>
            </w:r>
            <w:proofErr w:type="spellStart"/>
            <w:r>
              <w:rPr>
                <w:lang w:val="fr-FR"/>
              </w:rPr>
              <w:t>prioritization</w:t>
            </w:r>
            <w:proofErr w:type="spellEnd"/>
            <w:r>
              <w:rPr>
                <w:lang w:val="fr-FR"/>
              </w:rPr>
              <w:t xml:space="preserve"> for </w:t>
            </w:r>
            <w:proofErr w:type="spellStart"/>
            <w:r>
              <w:rPr>
                <w:lang w:val="fr-FR"/>
              </w:rPr>
              <w:t>overlapping</w:t>
            </w:r>
            <w:proofErr w:type="spellEnd"/>
            <w:r>
              <w:rPr>
                <w:lang w:val="fr-FR"/>
              </w:rPr>
              <w:t xml:space="preserve"> channels are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w:t>
            </w:r>
            <w:proofErr w:type="spellStart"/>
            <w:r>
              <w:rPr>
                <w:lang w:val="fr-FR"/>
              </w:rPr>
              <w:t>same</w:t>
            </w:r>
            <w:proofErr w:type="spellEnd"/>
            <w:r>
              <w:rPr>
                <w:lang w:val="fr-FR"/>
              </w:rPr>
              <w:t xml:space="preserve"> </w:t>
            </w:r>
            <w:proofErr w:type="spellStart"/>
            <w:r>
              <w:rPr>
                <w:lang w:val="fr-FR"/>
              </w:rPr>
              <w:t>priority</w:t>
            </w:r>
            <w:proofErr w:type="spellEnd"/>
            <w:r>
              <w:rPr>
                <w:lang w:val="fr-FR"/>
              </w:rPr>
              <w:t xml:space="preserve"> index or for </w:t>
            </w:r>
            <w:proofErr w:type="spellStart"/>
            <w:r>
              <w:rPr>
                <w:lang w:val="fr-FR"/>
              </w:rPr>
              <w:t>overlapping</w:t>
            </w:r>
            <w:proofErr w:type="spellEnd"/>
            <w:r>
              <w:rPr>
                <w:lang w:val="fr-FR"/>
              </w:rPr>
              <w:t xml:space="preserve"> channels </w:t>
            </w:r>
            <w:proofErr w:type="spellStart"/>
            <w:r>
              <w:rPr>
                <w:lang w:val="fr-FR"/>
              </w:rPr>
              <w:t>with</w:t>
            </w:r>
            <w:proofErr w:type="spellEnd"/>
            <w:r>
              <w:rPr>
                <w:lang w:val="fr-FR"/>
              </w:rPr>
              <w:t xml:space="preserve"> a PUCCH </w:t>
            </w:r>
            <w:proofErr w:type="spellStart"/>
            <w:r>
              <w:rPr>
                <w:lang w:val="fr-FR"/>
              </w:rPr>
              <w:t>carrying</w:t>
            </w:r>
            <w:proofErr w:type="spellEnd"/>
            <w:r>
              <w:rPr>
                <w:lang w:val="fr-FR"/>
              </w:rPr>
              <w:t xml:space="preserve"> SL HARQ-ACK information </w:t>
            </w:r>
            <w:proofErr w:type="spellStart"/>
            <w:r>
              <w:rPr>
                <w:color w:val="FF0000"/>
                <w:u w:val="single"/>
                <w:lang w:val="fr-FR"/>
              </w:rPr>
              <w:t>unless</w:t>
            </w:r>
            <w:proofErr w:type="spellEnd"/>
            <w:r>
              <w:rPr>
                <w:color w:val="FF0000"/>
                <w:u w:val="single"/>
                <w:lang w:val="fr-FR"/>
              </w:rPr>
              <w:t xml:space="preserve"> </w:t>
            </w:r>
            <w:proofErr w:type="spellStart"/>
            <w:r>
              <w:rPr>
                <w:color w:val="FF0000"/>
                <w:u w:val="single"/>
                <w:lang w:val="fr-FR"/>
              </w:rPr>
              <w:t>stated</w:t>
            </w:r>
            <w:proofErr w:type="spellEnd"/>
            <w:r>
              <w:rPr>
                <w:color w:val="FF0000"/>
                <w:u w:val="single"/>
                <w:lang w:val="fr-FR"/>
              </w:rPr>
              <w:t xml:space="preserve"> </w:t>
            </w:r>
            <w:proofErr w:type="spellStart"/>
            <w:r>
              <w:rPr>
                <w:color w:val="FF0000"/>
                <w:u w:val="single"/>
                <w:lang w:val="fr-FR"/>
              </w:rPr>
              <w:t>otherwise</w:t>
            </w:r>
            <w:proofErr w:type="spellEnd"/>
            <w:r>
              <w:rPr>
                <w:lang w:val="fr-FR"/>
              </w:rPr>
              <w:t>.</w:t>
            </w:r>
          </w:p>
          <w:p w14:paraId="65182D58" w14:textId="5FD0671F" w:rsidR="007E0DE0" w:rsidRDefault="007E0DE0" w:rsidP="007E0DE0">
            <w:pPr>
              <w:jc w:val="both"/>
              <w:rPr>
                <w:rFonts w:eastAsiaTheme="minorEastAsia"/>
                <w:sz w:val="22"/>
                <w:szCs w:val="22"/>
                <w:lang w:eastAsia="zh-CN"/>
              </w:rPr>
            </w:pPr>
            <w:r>
              <w:t xml:space="preserve">In the remaining of this </w:t>
            </w:r>
            <w:r>
              <w:rPr>
                <w:highlight w:val="cyan"/>
              </w:rPr>
              <w:t>clause</w:t>
            </w:r>
            <w:r>
              <w:t xml:space="preserve">, if a UE is provided </w:t>
            </w:r>
            <w:proofErr w:type="spellStart"/>
            <w:r>
              <w:rPr>
                <w:i/>
                <w:iCs/>
              </w:rPr>
              <w:t>subslotLengthForPUCCH</w:t>
            </w:r>
            <w:proofErr w:type="spellEnd"/>
            <w:r>
              <w:t xml:space="preserve"> for a cell for PUCCH transmission, a slot for an associated PUCCH resource of a PUCCH transmission with HARQ-ACK information on the cell includes </w:t>
            </w:r>
            <w:proofErr w:type="gramStart"/>
            <w:r>
              <w:t>a number of</w:t>
            </w:r>
            <w:proofErr w:type="gramEnd"/>
            <w:r>
              <w:t xml:space="preserve"> symbols indicated by </w:t>
            </w:r>
            <w:proofErr w:type="spellStart"/>
            <w:r>
              <w:rPr>
                <w:i/>
                <w:iCs/>
              </w:rPr>
              <w:t>subslotLengthForPUCCH</w:t>
            </w:r>
            <w:proofErr w:type="spellEnd"/>
            <w:r>
              <w:t>, unless stated otherwise.</w:t>
            </w:r>
          </w:p>
        </w:tc>
      </w:tr>
    </w:tbl>
    <w:p w14:paraId="682F0898" w14:textId="77777777" w:rsidR="007E0DE0" w:rsidRDefault="007E0DE0" w:rsidP="00E12920">
      <w:pPr>
        <w:jc w:val="both"/>
        <w:rPr>
          <w:rFonts w:eastAsiaTheme="minorEastAsia"/>
          <w:sz w:val="22"/>
          <w:szCs w:val="22"/>
          <w:lang w:eastAsia="zh-CN"/>
        </w:rPr>
      </w:pPr>
    </w:p>
    <w:p w14:paraId="41D8B8A1" w14:textId="048CDF8B"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2</w:t>
      </w:r>
      <w:r w:rsidRPr="007E0DE0">
        <w:rPr>
          <w:rFonts w:eastAsiaTheme="minorEastAsia" w:hint="eastAsia"/>
          <w:sz w:val="22"/>
          <w:szCs w:val="22"/>
          <w:lang w:eastAsia="zh-CN"/>
        </w:rPr>
        <w:t xml:space="preserve">: It </w:t>
      </w:r>
      <w:r w:rsidRPr="007E0DE0">
        <w:rPr>
          <w:rFonts w:eastAsiaTheme="minorEastAsia"/>
          <w:sz w:val="22"/>
          <w:szCs w:val="22"/>
          <w:lang w:eastAsia="zh-CN"/>
        </w:rPr>
        <w:t>is not applicable to HARQ-ACK CB generation clauses (9.1.2.2 and 9.1.3.2) but applicable to</w:t>
      </w:r>
      <w:r w:rsidRPr="007E0DE0">
        <w:rPr>
          <w:rFonts w:eastAsiaTheme="minorEastAsia" w:hint="eastAsia"/>
          <w:sz w:val="22"/>
          <w:szCs w:val="22"/>
          <w:lang w:eastAsia="zh-CN"/>
        </w:rPr>
        <w:t xml:space="preserve"> </w:t>
      </w:r>
      <w:r w:rsidRPr="007E0DE0">
        <w:rPr>
          <w:rFonts w:eastAsiaTheme="minorEastAsia"/>
          <w:bCs/>
          <w:sz w:val="22"/>
          <w:szCs w:val="22"/>
          <w:lang w:eastAsia="zh-CN"/>
        </w:rPr>
        <w:t>the highlighted part in Clause 9.</w:t>
      </w:r>
      <w:r>
        <w:rPr>
          <w:rFonts w:eastAsiaTheme="minorEastAsia" w:hint="eastAsia"/>
          <w:bCs/>
          <w:sz w:val="22"/>
          <w:szCs w:val="22"/>
          <w:lang w:eastAsia="zh-CN"/>
        </w:rPr>
        <w:t>2.</w:t>
      </w:r>
      <w:r w:rsidRPr="007E0DE0">
        <w:rPr>
          <w:rFonts w:eastAsiaTheme="minorEastAsia"/>
          <w:bCs/>
          <w:sz w:val="22"/>
          <w:szCs w:val="22"/>
          <w:lang w:eastAsia="zh-CN"/>
        </w:rPr>
        <w:t>5.</w:t>
      </w:r>
    </w:p>
    <w:tbl>
      <w:tblPr>
        <w:tblStyle w:val="TableGrid"/>
        <w:tblW w:w="0" w:type="auto"/>
        <w:tblLook w:val="04A0" w:firstRow="1" w:lastRow="0" w:firstColumn="1" w:lastColumn="0" w:noHBand="0" w:noVBand="1"/>
      </w:tblPr>
      <w:tblGrid>
        <w:gridCol w:w="9629"/>
      </w:tblGrid>
      <w:tr w:rsidR="007E0DE0" w14:paraId="2557347A" w14:textId="77777777" w:rsidTr="007E0DE0">
        <w:tc>
          <w:tcPr>
            <w:tcW w:w="9855" w:type="dxa"/>
          </w:tcPr>
          <w:p w14:paraId="0C49BC01" w14:textId="77777777" w:rsidR="007E0DE0" w:rsidRPr="0080241B" w:rsidRDefault="007E0DE0" w:rsidP="007E0DE0">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3BE2F95" w14:textId="77777777" w:rsidR="007E0DE0" w:rsidRDefault="007E0DE0" w:rsidP="007E0DE0">
            <w:pPr>
              <w:rPr>
                <w:rFonts w:ascii="Calibri" w:hAnsi="Calibri" w:cs="Calibri"/>
                <w:sz w:val="21"/>
                <w:szCs w:val="21"/>
              </w:rPr>
            </w:pPr>
            <w:r>
              <w:t>……</w:t>
            </w:r>
          </w:p>
          <w:p w14:paraId="323429F7" w14:textId="77777777" w:rsidR="007E0DE0" w:rsidRDefault="007E0DE0" w:rsidP="007E0DE0">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163AC379" w14:textId="77777777" w:rsidR="007E0DE0" w:rsidRDefault="007E0DE0" w:rsidP="007E0DE0">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6769AB28" w14:textId="77777777" w:rsidR="007E0DE0" w:rsidRDefault="007E0DE0" w:rsidP="007E0DE0">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032B0B25" w14:textId="5BD81231" w:rsidR="007E0DE0" w:rsidRDefault="007E0DE0" w:rsidP="007E0DE0">
            <w:pPr>
              <w:jc w:val="both"/>
              <w:rPr>
                <w:rFonts w:eastAsiaTheme="minorEastAsia"/>
                <w:sz w:val="22"/>
                <w:szCs w:val="22"/>
                <w:lang w:eastAsia="zh-CN"/>
              </w:rPr>
            </w:pPr>
            <w:r>
              <w:t>-     the UE does not expect the resource to overlap with a second resource of a PUCCH transmission over multiple slots if the resource is obtained from a group of resources that do not overlap with the second resource.</w:t>
            </w:r>
          </w:p>
        </w:tc>
      </w:tr>
    </w:tbl>
    <w:p w14:paraId="4B60D74E" w14:textId="77777777" w:rsidR="007E0DE0" w:rsidRPr="007E0DE0" w:rsidRDefault="007E0DE0" w:rsidP="007E0DE0">
      <w:pPr>
        <w:jc w:val="both"/>
        <w:rPr>
          <w:rFonts w:eastAsiaTheme="minorEastAsia"/>
          <w:sz w:val="22"/>
          <w:szCs w:val="22"/>
          <w:lang w:eastAsia="zh-CN"/>
        </w:rPr>
      </w:pPr>
    </w:p>
    <w:p w14:paraId="0D138B6E" w14:textId="2BDA9C4C" w:rsidR="007E0DE0" w:rsidRPr="007E0DE0" w:rsidRDefault="007E0DE0" w:rsidP="007E0DE0">
      <w:pPr>
        <w:pStyle w:val="ListParagraph"/>
        <w:numPr>
          <w:ilvl w:val="0"/>
          <w:numId w:val="36"/>
        </w:numPr>
        <w:jc w:val="both"/>
        <w:rPr>
          <w:rFonts w:eastAsiaTheme="minorEastAsia"/>
          <w:sz w:val="22"/>
          <w:szCs w:val="22"/>
          <w:lang w:eastAsia="zh-CN"/>
        </w:rPr>
      </w:pPr>
      <w:r w:rsidRPr="007E0DE0">
        <w:rPr>
          <w:rFonts w:eastAsiaTheme="minorEastAsia" w:hint="eastAsia"/>
          <w:sz w:val="22"/>
          <w:szCs w:val="22"/>
          <w:lang w:eastAsia="zh-CN"/>
        </w:rPr>
        <w:t xml:space="preserve">Interpretation </w:t>
      </w:r>
      <w:r>
        <w:rPr>
          <w:rFonts w:eastAsiaTheme="minorEastAsia" w:hint="eastAsia"/>
          <w:sz w:val="22"/>
          <w:szCs w:val="22"/>
          <w:lang w:eastAsia="zh-CN"/>
        </w:rPr>
        <w:t>3</w:t>
      </w:r>
      <w:r w:rsidRPr="007E0DE0">
        <w:rPr>
          <w:rFonts w:eastAsiaTheme="minorEastAsia" w:hint="eastAsia"/>
          <w:sz w:val="22"/>
          <w:szCs w:val="22"/>
          <w:lang w:eastAsia="zh-CN"/>
        </w:rPr>
        <w:t>:</w:t>
      </w:r>
      <w:r>
        <w:rPr>
          <w:rFonts w:eastAsiaTheme="minorEastAsia" w:hint="eastAsia"/>
          <w:sz w:val="22"/>
          <w:szCs w:val="22"/>
          <w:lang w:eastAsia="zh-CN"/>
        </w:rPr>
        <w:t xml:space="preserve"> </w:t>
      </w:r>
      <w:r w:rsidRPr="007E0DE0">
        <w:rPr>
          <w:rFonts w:eastAsiaTheme="minorEastAsia" w:hint="eastAsia"/>
          <w:sz w:val="22"/>
          <w:szCs w:val="22"/>
          <w:lang w:eastAsia="zh-CN"/>
        </w:rPr>
        <w:t>It refers to Clause 9</w:t>
      </w:r>
      <w:r>
        <w:rPr>
          <w:rFonts w:eastAsiaTheme="minorEastAsia" w:hint="eastAsia"/>
          <w:sz w:val="22"/>
          <w:szCs w:val="22"/>
          <w:lang w:eastAsia="zh-CN"/>
        </w:rPr>
        <w:t xml:space="preserve"> only</w:t>
      </w:r>
      <w:r w:rsidRPr="007E0DE0">
        <w:rPr>
          <w:rFonts w:eastAsiaTheme="minorEastAsia" w:hint="eastAsia"/>
          <w:sz w:val="22"/>
          <w:szCs w:val="22"/>
          <w:lang w:eastAsia="zh-CN"/>
        </w:rPr>
        <w:t xml:space="preserve"> and all the sub-clauses</w:t>
      </w:r>
      <w:r>
        <w:rPr>
          <w:rFonts w:eastAsiaTheme="minorEastAsia" w:hint="eastAsia"/>
          <w:sz w:val="22"/>
          <w:szCs w:val="22"/>
          <w:lang w:eastAsia="zh-CN"/>
        </w:rPr>
        <w:t xml:space="preserve"> are not included.</w:t>
      </w:r>
    </w:p>
    <w:p w14:paraId="4F49EB1C" w14:textId="1BACADF4" w:rsidR="007E0DE0" w:rsidRPr="007E0DE0" w:rsidRDefault="007E0DE0" w:rsidP="00E12920">
      <w:pPr>
        <w:jc w:val="both"/>
        <w:rPr>
          <w:rFonts w:eastAsiaTheme="minorEastAsia"/>
          <w:b/>
          <w:sz w:val="22"/>
          <w:szCs w:val="22"/>
          <w:lang w:eastAsia="zh-CN"/>
        </w:rPr>
      </w:pPr>
      <w:r w:rsidRPr="007E0DE0">
        <w:rPr>
          <w:rFonts w:eastAsiaTheme="minorEastAsia" w:hint="eastAsia"/>
          <w:b/>
          <w:sz w:val="22"/>
          <w:szCs w:val="22"/>
          <w:lang w:eastAsia="zh-CN"/>
        </w:rPr>
        <w:t>Question: Which is your interpretation based on current spec?</w:t>
      </w:r>
    </w:p>
    <w:tbl>
      <w:tblPr>
        <w:tblStyle w:val="TableGrid60"/>
        <w:tblW w:w="9634" w:type="dxa"/>
        <w:tblLook w:val="04A0" w:firstRow="1" w:lastRow="0" w:firstColumn="1" w:lastColumn="0" w:noHBand="0" w:noVBand="1"/>
      </w:tblPr>
      <w:tblGrid>
        <w:gridCol w:w="1809"/>
        <w:gridCol w:w="7825"/>
      </w:tblGrid>
      <w:tr w:rsidR="007E0DE0" w:rsidRPr="002D6399" w14:paraId="42D45788" w14:textId="77777777" w:rsidTr="007E0DE0">
        <w:tc>
          <w:tcPr>
            <w:tcW w:w="1809" w:type="dxa"/>
            <w:tcBorders>
              <w:top w:val="single" w:sz="4" w:space="0" w:color="auto"/>
              <w:left w:val="single" w:sz="4" w:space="0" w:color="auto"/>
              <w:bottom w:val="single" w:sz="4" w:space="0" w:color="auto"/>
              <w:right w:val="single" w:sz="4" w:space="0" w:color="auto"/>
            </w:tcBorders>
            <w:shd w:val="clear" w:color="auto" w:fill="ACB9CA"/>
            <w:hideMark/>
          </w:tcPr>
          <w:p w14:paraId="3D580850" w14:textId="79D5D007" w:rsidR="007E0DE0" w:rsidRPr="002D6399" w:rsidRDefault="007E0DE0" w:rsidP="001E6374">
            <w:pPr>
              <w:spacing w:beforeLines="50" w:before="120" w:after="0"/>
              <w:rPr>
                <w:i/>
                <w:kern w:val="2"/>
                <w:lang w:val="en-US" w:eastAsia="zh-CN"/>
              </w:rPr>
            </w:pPr>
          </w:p>
        </w:tc>
        <w:tc>
          <w:tcPr>
            <w:tcW w:w="7825" w:type="dxa"/>
            <w:tcBorders>
              <w:top w:val="single" w:sz="4" w:space="0" w:color="auto"/>
              <w:left w:val="single" w:sz="4" w:space="0" w:color="auto"/>
              <w:bottom w:val="single" w:sz="4" w:space="0" w:color="auto"/>
              <w:right w:val="single" w:sz="4" w:space="0" w:color="auto"/>
            </w:tcBorders>
            <w:shd w:val="clear" w:color="auto" w:fill="ACB9CA"/>
            <w:hideMark/>
          </w:tcPr>
          <w:p w14:paraId="7543BDC6" w14:textId="700E90CC" w:rsidR="007E0DE0" w:rsidRPr="002D6399" w:rsidRDefault="007E0DE0" w:rsidP="001E6374">
            <w:pPr>
              <w:spacing w:beforeLines="50" w:before="120" w:after="0"/>
              <w:rPr>
                <w:i/>
                <w:kern w:val="2"/>
                <w:lang w:eastAsia="zh-CN"/>
              </w:rPr>
            </w:pPr>
            <w:r w:rsidRPr="002D6399">
              <w:rPr>
                <w:i/>
                <w:kern w:val="2"/>
                <w:lang w:eastAsia="zh-CN"/>
              </w:rPr>
              <w:t>Company</w:t>
            </w:r>
          </w:p>
        </w:tc>
      </w:tr>
      <w:tr w:rsidR="007E0DE0" w:rsidRPr="002D6399" w14:paraId="21ABE5A5" w14:textId="77777777" w:rsidTr="007E0DE0">
        <w:tc>
          <w:tcPr>
            <w:tcW w:w="1809" w:type="dxa"/>
            <w:tcBorders>
              <w:top w:val="single" w:sz="4" w:space="0" w:color="auto"/>
              <w:left w:val="single" w:sz="4" w:space="0" w:color="auto"/>
              <w:bottom w:val="single" w:sz="4" w:space="0" w:color="auto"/>
              <w:right w:val="single" w:sz="4" w:space="0" w:color="auto"/>
            </w:tcBorders>
          </w:tcPr>
          <w:p w14:paraId="672EC6F5" w14:textId="6F270F66" w:rsidR="007E0DE0" w:rsidRPr="009F33F6" w:rsidRDefault="007E0DE0" w:rsidP="001E6374">
            <w:pPr>
              <w:spacing w:beforeLines="50" w:before="120" w:after="0"/>
              <w:rPr>
                <w:rFonts w:eastAsiaTheme="minorEastAsia"/>
                <w:iCs/>
                <w:kern w:val="2"/>
                <w:lang w:eastAsia="zh-CN"/>
              </w:rPr>
            </w:pPr>
            <w:r>
              <w:rPr>
                <w:rFonts w:eastAsiaTheme="minorEastAsia" w:hint="eastAsia"/>
                <w:lang w:eastAsia="zh-CN"/>
              </w:rPr>
              <w:t>Interpretation 1</w:t>
            </w:r>
          </w:p>
        </w:tc>
        <w:tc>
          <w:tcPr>
            <w:tcW w:w="7825" w:type="dxa"/>
            <w:tcBorders>
              <w:top w:val="single" w:sz="4" w:space="0" w:color="auto"/>
              <w:left w:val="single" w:sz="4" w:space="0" w:color="auto"/>
              <w:bottom w:val="single" w:sz="4" w:space="0" w:color="auto"/>
              <w:right w:val="single" w:sz="4" w:space="0" w:color="auto"/>
            </w:tcBorders>
          </w:tcPr>
          <w:p w14:paraId="08939AF2" w14:textId="77777777" w:rsidR="007E0DE0" w:rsidRPr="009F33F6" w:rsidRDefault="007E0DE0" w:rsidP="001E6374">
            <w:pPr>
              <w:spacing w:beforeLines="50" w:before="120" w:after="0"/>
              <w:rPr>
                <w:rFonts w:eastAsiaTheme="minorEastAsia"/>
                <w:iCs/>
                <w:kern w:val="2"/>
                <w:lang w:eastAsia="zh-CN"/>
              </w:rPr>
            </w:pPr>
          </w:p>
        </w:tc>
      </w:tr>
      <w:tr w:rsidR="007E0DE0" w:rsidRPr="002D6399" w14:paraId="3563406A" w14:textId="77777777" w:rsidTr="007E0DE0">
        <w:tc>
          <w:tcPr>
            <w:tcW w:w="1809" w:type="dxa"/>
            <w:tcBorders>
              <w:top w:val="single" w:sz="4" w:space="0" w:color="auto"/>
              <w:left w:val="single" w:sz="4" w:space="0" w:color="auto"/>
              <w:bottom w:val="single" w:sz="4" w:space="0" w:color="auto"/>
              <w:right w:val="single" w:sz="4" w:space="0" w:color="auto"/>
            </w:tcBorders>
          </w:tcPr>
          <w:p w14:paraId="5A95B977" w14:textId="4886A03C" w:rsidR="007E0DE0" w:rsidRPr="002D6399" w:rsidRDefault="007E0DE0" w:rsidP="001E6374">
            <w:pPr>
              <w:spacing w:beforeLines="50" w:before="120" w:after="0"/>
              <w:rPr>
                <w:kern w:val="2"/>
                <w:lang w:eastAsia="zh-CN"/>
              </w:rPr>
            </w:pPr>
            <w:r>
              <w:rPr>
                <w:rFonts w:eastAsiaTheme="minorEastAsia" w:hint="eastAsia"/>
                <w:lang w:eastAsia="zh-CN"/>
              </w:rPr>
              <w:t>Interpretation 2</w:t>
            </w:r>
          </w:p>
        </w:tc>
        <w:tc>
          <w:tcPr>
            <w:tcW w:w="7825" w:type="dxa"/>
            <w:tcBorders>
              <w:top w:val="single" w:sz="4" w:space="0" w:color="auto"/>
              <w:left w:val="single" w:sz="4" w:space="0" w:color="auto"/>
              <w:bottom w:val="single" w:sz="4" w:space="0" w:color="auto"/>
              <w:right w:val="single" w:sz="4" w:space="0" w:color="auto"/>
            </w:tcBorders>
          </w:tcPr>
          <w:p w14:paraId="3CF8F1DB" w14:textId="6E6BB4AB" w:rsidR="007E0DE0" w:rsidRPr="002D6399" w:rsidRDefault="005A56A1" w:rsidP="001E6374">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r>
      <w:tr w:rsidR="007E0DE0" w:rsidRPr="002D6399" w14:paraId="0A248B4B" w14:textId="77777777" w:rsidTr="007E0DE0">
        <w:tc>
          <w:tcPr>
            <w:tcW w:w="1809" w:type="dxa"/>
            <w:tcBorders>
              <w:top w:val="single" w:sz="4" w:space="0" w:color="auto"/>
              <w:left w:val="single" w:sz="4" w:space="0" w:color="auto"/>
              <w:bottom w:val="single" w:sz="4" w:space="0" w:color="auto"/>
              <w:right w:val="single" w:sz="4" w:space="0" w:color="auto"/>
            </w:tcBorders>
          </w:tcPr>
          <w:p w14:paraId="3BAB04E4" w14:textId="6FBDF217" w:rsidR="007E0DE0" w:rsidRPr="002D6399" w:rsidRDefault="007E0DE0" w:rsidP="001E6374">
            <w:pPr>
              <w:spacing w:beforeLines="50" w:before="120" w:after="0"/>
              <w:rPr>
                <w:kern w:val="2"/>
                <w:lang w:eastAsia="zh-CN"/>
              </w:rPr>
            </w:pPr>
            <w:r>
              <w:rPr>
                <w:rFonts w:eastAsiaTheme="minorEastAsia" w:hint="eastAsia"/>
                <w:lang w:eastAsia="zh-CN"/>
              </w:rPr>
              <w:t>Interpretation 3</w:t>
            </w:r>
          </w:p>
        </w:tc>
        <w:tc>
          <w:tcPr>
            <w:tcW w:w="7825" w:type="dxa"/>
            <w:tcBorders>
              <w:top w:val="single" w:sz="4" w:space="0" w:color="auto"/>
              <w:left w:val="single" w:sz="4" w:space="0" w:color="auto"/>
              <w:bottom w:val="single" w:sz="4" w:space="0" w:color="auto"/>
              <w:right w:val="single" w:sz="4" w:space="0" w:color="auto"/>
            </w:tcBorders>
          </w:tcPr>
          <w:p w14:paraId="2AE76543" w14:textId="58F079AF" w:rsidR="007E0DE0" w:rsidRPr="00AE7C58" w:rsidRDefault="00422DD6" w:rsidP="001E6374">
            <w:pPr>
              <w:spacing w:beforeLines="50" w:before="120" w:after="0"/>
              <w:rPr>
                <w:kern w:val="2"/>
                <w:lang w:val="en-AT" w:eastAsia="zh-CN"/>
              </w:rPr>
            </w:pPr>
            <w:proofErr w:type="spellStart"/>
            <w:proofErr w:type="gramStart"/>
            <w:r>
              <w:rPr>
                <w:kern w:val="2"/>
                <w:lang w:eastAsia="zh-CN"/>
              </w:rPr>
              <w:t>Samsung</w:t>
            </w:r>
            <w:r w:rsidR="00E618FE">
              <w:rPr>
                <w:kern w:val="2"/>
                <w:lang w:eastAsia="zh-CN"/>
              </w:rPr>
              <w:t>,vivo</w:t>
            </w:r>
            <w:proofErr w:type="spellEnd"/>
            <w:proofErr w:type="gramEnd"/>
            <w:r w:rsidR="00AE7C58">
              <w:rPr>
                <w:kern w:val="2"/>
                <w:lang w:val="en-AT" w:eastAsia="zh-CN"/>
              </w:rPr>
              <w:t>, Nokia/NSB</w:t>
            </w:r>
          </w:p>
        </w:tc>
      </w:tr>
    </w:tbl>
    <w:p w14:paraId="24056047" w14:textId="77777777" w:rsidR="00E12920" w:rsidRDefault="00E1292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7E0DE0" w:rsidRPr="002D6399" w14:paraId="49D291C2"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20676E" w14:textId="77777777" w:rsidR="007E0DE0" w:rsidRPr="002D6399" w:rsidRDefault="007E0DE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92CE177" w14:textId="77777777" w:rsidR="007E0DE0" w:rsidRPr="002D6399" w:rsidRDefault="007E0DE0" w:rsidP="001E6374">
            <w:pPr>
              <w:spacing w:beforeLines="50" w:before="120" w:after="0"/>
              <w:rPr>
                <w:i/>
                <w:kern w:val="2"/>
                <w:lang w:eastAsia="zh-CN"/>
              </w:rPr>
            </w:pPr>
            <w:r w:rsidRPr="002D6399">
              <w:rPr>
                <w:i/>
                <w:kern w:val="2"/>
                <w:lang w:eastAsia="zh-CN"/>
              </w:rPr>
              <w:t xml:space="preserve">Comments </w:t>
            </w:r>
          </w:p>
        </w:tc>
      </w:tr>
      <w:tr w:rsidR="007E0DE0" w:rsidRPr="002D6399" w14:paraId="117EFDF2" w14:textId="77777777" w:rsidTr="001E6374">
        <w:tc>
          <w:tcPr>
            <w:tcW w:w="1529" w:type="dxa"/>
            <w:tcBorders>
              <w:top w:val="single" w:sz="4" w:space="0" w:color="auto"/>
              <w:left w:val="single" w:sz="4" w:space="0" w:color="auto"/>
              <w:bottom w:val="single" w:sz="4" w:space="0" w:color="auto"/>
              <w:right w:val="single" w:sz="4" w:space="0" w:color="auto"/>
            </w:tcBorders>
          </w:tcPr>
          <w:p w14:paraId="2E2E9F29" w14:textId="46BE7239" w:rsidR="007E0DE0" w:rsidRPr="009F33F6" w:rsidRDefault="00422DD6" w:rsidP="001E637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1D6685" w14:textId="40F04994" w:rsidR="007E0DE0" w:rsidRDefault="00422DD6" w:rsidP="001E6374">
            <w:pPr>
              <w:spacing w:beforeLines="50" w:before="120" w:after="0"/>
              <w:rPr>
                <w:rFonts w:eastAsiaTheme="minorEastAsia"/>
                <w:iCs/>
                <w:kern w:val="2"/>
                <w:lang w:eastAsia="zh-CN"/>
              </w:rPr>
            </w:pPr>
            <w:r>
              <w:rPr>
                <w:rFonts w:eastAsiaTheme="minorEastAsia"/>
                <w:iCs/>
                <w:kern w:val="2"/>
                <w:lang w:eastAsia="zh-CN"/>
              </w:rPr>
              <w:t>The text is to capture the following agreement. PUSCH selection rule is defined in clause 9.</w:t>
            </w:r>
          </w:p>
          <w:p w14:paraId="5D438543" w14:textId="77777777" w:rsidR="00422DD6" w:rsidRDefault="00422DD6" w:rsidP="001E6374">
            <w:pPr>
              <w:spacing w:beforeLines="50" w:before="120" w:after="0"/>
              <w:rPr>
                <w:rFonts w:eastAsiaTheme="minorEastAsia"/>
                <w:iCs/>
                <w:kern w:val="2"/>
                <w:lang w:eastAsia="zh-CN"/>
              </w:rPr>
            </w:pPr>
          </w:p>
          <w:tbl>
            <w:tblPr>
              <w:tblStyle w:val="TableGrid"/>
              <w:tblW w:w="0" w:type="auto"/>
              <w:tblLook w:val="04A0" w:firstRow="1" w:lastRow="0" w:firstColumn="1" w:lastColumn="0" w:noHBand="0" w:noVBand="1"/>
            </w:tblPr>
            <w:tblGrid>
              <w:gridCol w:w="7874"/>
            </w:tblGrid>
            <w:tr w:rsidR="00422DD6" w14:paraId="682DB425" w14:textId="77777777" w:rsidTr="00422DD6">
              <w:tc>
                <w:tcPr>
                  <w:tcW w:w="7874" w:type="dxa"/>
                </w:tcPr>
                <w:p w14:paraId="37D41B00" w14:textId="77777777" w:rsidR="00422DD6" w:rsidRDefault="00422DD6" w:rsidP="00422DD6">
                  <w:pPr>
                    <w:rPr>
                      <w:rFonts w:ascii="DengXian" w:eastAsia="DengXian" w:hAnsi="DengXian"/>
                      <w:b/>
                      <w:bCs/>
                      <w:highlight w:val="green"/>
                      <w:lang w:val="en-US" w:eastAsia="x-none"/>
                    </w:rPr>
                  </w:pPr>
                  <w:r>
                    <w:rPr>
                      <w:b/>
                      <w:bCs/>
                      <w:highlight w:val="green"/>
                      <w:lang w:eastAsia="x-none"/>
                    </w:rPr>
                    <w:t>Agreement</w:t>
                  </w:r>
                </w:p>
                <w:p w14:paraId="5F1CA3D1" w14:textId="77777777" w:rsidR="00422DD6" w:rsidRDefault="00422DD6" w:rsidP="00422DD6">
                  <w:pPr>
                    <w:rPr>
                      <w:rFonts w:ascii="Calibri" w:eastAsiaTheme="minorEastAsia" w:hAnsi="Calibri"/>
                      <w:lang w:eastAsia="zh-CN"/>
                    </w:rPr>
                  </w:pPr>
                  <w:r>
                    <w:t>For resolving collision of PUCCHs and PUSCHs of different priorities in step 2.2, Rel-15/16 rule is reused for PUSCH selection for HARQ ACK multiplexing</w:t>
                  </w:r>
                </w:p>
                <w:p w14:paraId="68C57A71" w14:textId="77777777" w:rsidR="00422DD6" w:rsidRDefault="00422DD6" w:rsidP="00422DD6">
                  <w:pPr>
                    <w:pStyle w:val="ListParagraph"/>
                    <w:ind w:left="840" w:hanging="420"/>
                  </w:pPr>
                  <w:r>
                    <w:rPr>
                      <w:rFonts w:ascii="Times" w:hAnsi="Times" w:cs="Times"/>
                    </w:rPr>
                    <w:t>-</w:t>
                  </w:r>
                  <w:r>
                    <w:rPr>
                      <w:sz w:val="14"/>
                      <w:szCs w:val="14"/>
                    </w:rPr>
                    <w:t xml:space="preserve">            </w:t>
                  </w:r>
                  <w:r>
                    <w:t>FFS: Whether/how dropping is performed before UCI multiplexing</w:t>
                  </w:r>
                </w:p>
                <w:p w14:paraId="7AF72201" w14:textId="77777777" w:rsidR="00422DD6" w:rsidRDefault="00422DD6" w:rsidP="00422DD6">
                  <w:pPr>
                    <w:pStyle w:val="ListParagraph"/>
                    <w:ind w:left="840" w:hanging="420"/>
                  </w:pPr>
                  <w:r>
                    <w:rPr>
                      <w:rFonts w:ascii="Times" w:hAnsi="Times" w:cs="Times"/>
                    </w:rPr>
                    <w:t>-</w:t>
                  </w:r>
                  <w:r>
                    <w:rPr>
                      <w:sz w:val="14"/>
                      <w:szCs w:val="14"/>
                    </w:rPr>
                    <w:t xml:space="preserve">            </w:t>
                  </w:r>
                  <w:r>
                    <w:t>Note: The priorities of PUCCH and PUSCH candidates for multiplexing in step 2.2 are different</w:t>
                  </w:r>
                </w:p>
                <w:p w14:paraId="2984D6B5" w14:textId="77777777" w:rsidR="00422DD6" w:rsidRDefault="00422DD6" w:rsidP="001E6374">
                  <w:pPr>
                    <w:spacing w:beforeLines="50" w:before="120" w:after="0"/>
                    <w:rPr>
                      <w:rFonts w:eastAsiaTheme="minorEastAsia"/>
                      <w:iCs/>
                      <w:kern w:val="2"/>
                      <w:lang w:eastAsia="zh-CN"/>
                    </w:rPr>
                  </w:pPr>
                </w:p>
              </w:tc>
            </w:tr>
          </w:tbl>
          <w:p w14:paraId="425D3256" w14:textId="77777777" w:rsidR="00422DD6" w:rsidRDefault="00422DD6" w:rsidP="001E6374">
            <w:pPr>
              <w:spacing w:beforeLines="50" w:before="120" w:after="0"/>
              <w:rPr>
                <w:rFonts w:eastAsiaTheme="minorEastAsia"/>
                <w:iCs/>
                <w:kern w:val="2"/>
                <w:lang w:eastAsia="zh-CN"/>
              </w:rPr>
            </w:pPr>
          </w:p>
          <w:p w14:paraId="7BA22CE7" w14:textId="0759FBEA" w:rsidR="00422DD6" w:rsidRDefault="00422DD6" w:rsidP="001E6374">
            <w:pPr>
              <w:spacing w:beforeLines="50" w:before="120" w:after="0"/>
              <w:rPr>
                <w:rFonts w:eastAsiaTheme="minorEastAsia"/>
                <w:iCs/>
                <w:kern w:val="2"/>
                <w:lang w:eastAsia="zh-CN"/>
              </w:rPr>
            </w:pPr>
            <w:r>
              <w:rPr>
                <w:rFonts w:eastAsiaTheme="minorEastAsia"/>
                <w:iCs/>
                <w:kern w:val="2"/>
                <w:lang w:eastAsia="zh-CN"/>
              </w:rPr>
              <w:t xml:space="preserve">9.2.5 should not be included </w:t>
            </w:r>
            <w:r w:rsidR="00253242">
              <w:rPr>
                <w:rFonts w:eastAsiaTheme="minorEastAsia"/>
                <w:iCs/>
                <w:kern w:val="2"/>
                <w:lang w:eastAsia="zh-CN"/>
              </w:rPr>
              <w:t>because clause 9.3 defines for UCI multiplexing in a PUSCH of different priorities, the highlight text is for a same priority.</w:t>
            </w:r>
          </w:p>
          <w:tbl>
            <w:tblPr>
              <w:tblStyle w:val="TableGrid"/>
              <w:tblW w:w="0" w:type="auto"/>
              <w:tblLook w:val="04A0" w:firstRow="1" w:lastRow="0" w:firstColumn="1" w:lastColumn="0" w:noHBand="0" w:noVBand="1"/>
            </w:tblPr>
            <w:tblGrid>
              <w:gridCol w:w="7874"/>
            </w:tblGrid>
            <w:tr w:rsidR="00253242" w14:paraId="70C4A31F" w14:textId="77777777" w:rsidTr="00253242">
              <w:tc>
                <w:tcPr>
                  <w:tcW w:w="7874" w:type="dxa"/>
                </w:tcPr>
                <w:p w14:paraId="47DD08BF" w14:textId="77777777" w:rsidR="00253242" w:rsidRPr="0080241B" w:rsidRDefault="00253242" w:rsidP="00253242">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05A55CA9" w14:textId="77777777" w:rsidR="00253242" w:rsidRDefault="00253242" w:rsidP="00253242">
                  <w:pPr>
                    <w:rPr>
                      <w:rFonts w:ascii="Calibri" w:hAnsi="Calibri" w:cs="Calibri"/>
                      <w:sz w:val="21"/>
                      <w:szCs w:val="21"/>
                    </w:rPr>
                  </w:pPr>
                  <w:r>
                    <w:t>……</w:t>
                  </w:r>
                </w:p>
                <w:p w14:paraId="33E067A2" w14:textId="77777777" w:rsidR="00253242" w:rsidRDefault="00253242" w:rsidP="00253242">
                  <w:r>
                    <w:t xml:space="preserve">For each PUCCH resource in the set </w:t>
                  </w:r>
                  <m:oMath>
                    <m:r>
                      <w:rPr>
                        <w:rFonts w:ascii="Cambria Math" w:hAnsi="Cambria Math"/>
                      </w:rPr>
                      <m:t>Q</m:t>
                    </m:r>
                  </m:oMath>
                  <w:r>
                    <w:t xml:space="preserve"> that satisfies the </w:t>
                  </w:r>
                  <w:proofErr w:type="gramStart"/>
                  <w:r>
                    <w:t>aforementioned timing</w:t>
                  </w:r>
                  <w:proofErr w:type="gramEnd"/>
                  <w:r>
                    <w:t xml:space="preserve"> conditions, when applicable,</w:t>
                  </w:r>
                </w:p>
                <w:p w14:paraId="42F47A15" w14:textId="77777777" w:rsidR="00253242" w:rsidRDefault="00253242" w:rsidP="00253242">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37FC555D" w14:textId="77777777" w:rsidR="00253242" w:rsidRDefault="00253242" w:rsidP="00253242">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w:t>
                  </w:r>
                  <w:r w:rsidRPr="00253242">
                    <w:rPr>
                      <w:highlight w:val="yellow"/>
                    </w:rPr>
                    <w:t>clause 9.3</w:t>
                  </w:r>
                  <w:r>
                    <w:t>,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663B38A" w14:textId="77777777" w:rsidR="00253242" w:rsidRDefault="00253242" w:rsidP="00253242">
                  <w:pPr>
                    <w:spacing w:beforeLines="50" w:before="120" w:after="0"/>
                    <w:rPr>
                      <w:rFonts w:eastAsiaTheme="minorEastAsia"/>
                      <w:iCs/>
                      <w:kern w:val="2"/>
                      <w:lang w:eastAsia="zh-CN"/>
                    </w:rPr>
                  </w:pPr>
                  <w:r>
                    <w:t>-     the UE does not expect the resource to overlap with a second resource of a PUCCH transmission over multiple slots if the resource is obtained from a group of resources that do not overlap with the second resource.</w:t>
                  </w:r>
                </w:p>
                <w:p w14:paraId="1302E2D4" w14:textId="77777777" w:rsidR="00253242" w:rsidRDefault="00253242" w:rsidP="001E6374">
                  <w:pPr>
                    <w:spacing w:beforeLines="50" w:before="120" w:after="0"/>
                    <w:rPr>
                      <w:rFonts w:eastAsiaTheme="minorEastAsia"/>
                      <w:iCs/>
                      <w:kern w:val="2"/>
                      <w:lang w:eastAsia="zh-CN"/>
                    </w:rPr>
                  </w:pPr>
                </w:p>
              </w:tc>
            </w:tr>
          </w:tbl>
          <w:p w14:paraId="2C777676" w14:textId="77777777" w:rsidR="00422DD6" w:rsidRDefault="00422DD6" w:rsidP="001E6374">
            <w:pPr>
              <w:spacing w:beforeLines="50" w:before="120" w:after="0"/>
              <w:rPr>
                <w:rFonts w:eastAsiaTheme="minorEastAsia"/>
                <w:iCs/>
                <w:kern w:val="2"/>
                <w:lang w:eastAsia="zh-CN"/>
              </w:rPr>
            </w:pPr>
          </w:p>
          <w:p w14:paraId="4D9CC002" w14:textId="77809B89" w:rsidR="00422DD6" w:rsidRPr="009F33F6" w:rsidRDefault="00253242" w:rsidP="00253242">
            <w:pPr>
              <w:spacing w:beforeLines="50" w:before="120" w:after="0"/>
              <w:rPr>
                <w:rFonts w:eastAsiaTheme="minorEastAsia"/>
                <w:iCs/>
                <w:kern w:val="2"/>
                <w:lang w:eastAsia="zh-CN"/>
              </w:rPr>
            </w:pPr>
            <w:r>
              <w:rPr>
                <w:rFonts w:eastAsiaTheme="minorEastAsia"/>
                <w:iCs/>
                <w:kern w:val="2"/>
                <w:lang w:eastAsia="zh-CN"/>
              </w:rPr>
              <w:t xml:space="preserve">Not including </w:t>
            </w:r>
            <w:r w:rsidRPr="007E0DE0">
              <w:rPr>
                <w:rFonts w:eastAsiaTheme="minorEastAsia"/>
                <w:lang w:eastAsia="zh-CN"/>
              </w:rPr>
              <w:t>9.1.2.2 and 9.1.3.2</w:t>
            </w:r>
            <w:r>
              <w:rPr>
                <w:rFonts w:eastAsiaTheme="minorEastAsia"/>
                <w:lang w:eastAsia="zh-CN"/>
              </w:rPr>
              <w:t xml:space="preserve"> seems to be the intention of all the companies.</w:t>
            </w:r>
          </w:p>
        </w:tc>
      </w:tr>
      <w:tr w:rsidR="007E0DE0" w:rsidRPr="002D6399" w14:paraId="2C4DC3B2" w14:textId="77777777" w:rsidTr="001E6374">
        <w:tc>
          <w:tcPr>
            <w:tcW w:w="1529" w:type="dxa"/>
            <w:tcBorders>
              <w:top w:val="single" w:sz="4" w:space="0" w:color="auto"/>
              <w:left w:val="single" w:sz="4" w:space="0" w:color="auto"/>
              <w:bottom w:val="single" w:sz="4" w:space="0" w:color="auto"/>
              <w:right w:val="single" w:sz="4" w:space="0" w:color="auto"/>
            </w:tcBorders>
          </w:tcPr>
          <w:p w14:paraId="4FE0F1FF" w14:textId="484DEEC9" w:rsidR="007E0DE0" w:rsidRPr="00E618FE" w:rsidRDefault="00E618FE" w:rsidP="001E6374">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B2FD2CA" w14:textId="7849AF3E" w:rsidR="00E618FE" w:rsidRDefault="00E618FE" w:rsidP="00E618FE">
            <w:pPr>
              <w:spacing w:beforeLines="50" w:before="120" w:after="0"/>
              <w:rPr>
                <w:rFonts w:eastAsiaTheme="minorEastAsia"/>
                <w:iCs/>
                <w:kern w:val="2"/>
                <w:lang w:eastAsia="zh-CN"/>
              </w:rPr>
            </w:pPr>
            <w:r>
              <w:rPr>
                <w:rFonts w:eastAsiaTheme="minorEastAsia"/>
                <w:kern w:val="2"/>
                <w:lang w:eastAsia="zh-CN"/>
              </w:rPr>
              <w:t>Agree that t</w:t>
            </w:r>
            <w:r>
              <w:rPr>
                <w:rFonts w:eastAsiaTheme="minorEastAsia"/>
                <w:iCs/>
                <w:kern w:val="2"/>
                <w:lang w:eastAsia="zh-CN"/>
              </w:rPr>
              <w:t>he text is to capture the agreement for PUSCH selection rule defined in clause 9.</w:t>
            </w:r>
          </w:p>
          <w:p w14:paraId="03B0AF9D" w14:textId="7D1CF6AA" w:rsidR="007E0DE0" w:rsidRPr="00E618FE" w:rsidRDefault="007E0DE0" w:rsidP="001E6374">
            <w:pPr>
              <w:spacing w:beforeLines="50" w:before="120" w:after="0"/>
              <w:rPr>
                <w:rFonts w:eastAsiaTheme="minorEastAsia"/>
                <w:kern w:val="2"/>
                <w:lang w:eastAsia="zh-CN"/>
              </w:rPr>
            </w:pPr>
          </w:p>
        </w:tc>
      </w:tr>
      <w:tr w:rsidR="005A56A1" w:rsidRPr="002D6399" w14:paraId="532C8C98" w14:textId="77777777" w:rsidTr="001E6374">
        <w:tc>
          <w:tcPr>
            <w:tcW w:w="1529" w:type="dxa"/>
            <w:tcBorders>
              <w:top w:val="single" w:sz="4" w:space="0" w:color="auto"/>
              <w:left w:val="single" w:sz="4" w:space="0" w:color="auto"/>
              <w:bottom w:val="single" w:sz="4" w:space="0" w:color="auto"/>
              <w:right w:val="single" w:sz="4" w:space="0" w:color="auto"/>
            </w:tcBorders>
          </w:tcPr>
          <w:p w14:paraId="3E595D34" w14:textId="66EA70D4" w:rsidR="005A56A1" w:rsidRPr="002D6399" w:rsidRDefault="005A56A1" w:rsidP="005A56A1">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4AF751DA" w14:textId="77777777" w:rsidR="005A56A1" w:rsidRDefault="005A56A1" w:rsidP="005A56A1">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s said in the last round, the cyan parts in Clause 9 and Clause 9.2.5 both mention “multiplexes HARQ-Ack information in a PUSCH”, so Clause 9 quotes Clause 9.2.5 to describe the UE behaviour of multiplexing </w:t>
            </w:r>
            <w:proofErr w:type="spellStart"/>
            <w:r>
              <w:rPr>
                <w:rFonts w:eastAsiaTheme="minorEastAsia"/>
                <w:kern w:val="2"/>
                <w:lang w:eastAsia="zh-CN"/>
              </w:rPr>
              <w:t>harq</w:t>
            </w:r>
            <w:proofErr w:type="spellEnd"/>
            <w:r>
              <w:rPr>
                <w:rFonts w:eastAsiaTheme="minorEastAsia"/>
                <w:kern w:val="2"/>
                <w:lang w:eastAsia="zh-CN"/>
              </w:rPr>
              <w:t xml:space="preserve"> on PUSCH.</w:t>
            </w:r>
          </w:p>
          <w:p w14:paraId="0D0BF410" w14:textId="77777777" w:rsidR="005A56A1" w:rsidRDefault="005A56A1" w:rsidP="005A56A1">
            <w:pPr>
              <w:spacing w:beforeLines="50" w:before="120" w:after="0"/>
              <w:rPr>
                <w:rFonts w:eastAsiaTheme="minorEastAsia"/>
                <w:kern w:val="2"/>
                <w:lang w:eastAsia="zh-CN"/>
              </w:rPr>
            </w:pPr>
          </w:p>
          <w:tbl>
            <w:tblPr>
              <w:tblW w:w="0" w:type="auto"/>
              <w:tblCellMar>
                <w:left w:w="0" w:type="dxa"/>
                <w:right w:w="0" w:type="dxa"/>
              </w:tblCellMar>
              <w:tblLook w:val="04A0" w:firstRow="1" w:lastRow="0" w:firstColumn="1" w:lastColumn="0" w:noHBand="0" w:noVBand="1"/>
            </w:tblPr>
            <w:tblGrid>
              <w:gridCol w:w="7869"/>
            </w:tblGrid>
            <w:tr w:rsidR="005A56A1" w14:paraId="2510B1D0" w14:textId="77777777" w:rsidTr="00F52B6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EB174" w14:textId="77777777" w:rsidR="005A56A1" w:rsidRDefault="005A56A1" w:rsidP="005A56A1">
                  <w:pPr>
                    <w:pStyle w:val="B1"/>
                    <w:jc w:val="both"/>
                  </w:pPr>
                  <w:r>
                    <w:t>-    third, the UE resolves the overlapping for PUCCH and PUSCH transmissions of different priority indexes</w:t>
                  </w:r>
                </w:p>
                <w:p w14:paraId="490A65FD" w14:textId="77777777" w:rsidR="005A56A1" w:rsidRDefault="005A56A1" w:rsidP="005A56A1">
                  <w:pPr>
                    <w:pStyle w:val="B2"/>
                    <w:ind w:left="811"/>
                    <w:jc w:val="both"/>
                    <w:rPr>
                      <w:sz w:val="21"/>
                      <w:szCs w:val="21"/>
                      <w:lang w:val="en-US"/>
                    </w:rPr>
                  </w:pPr>
                  <w:r>
                    <w:t xml:space="preserve">-    the UE drops PUSCH transmissions of smaller priority index that overlap with a PUCCH transmission with positive SR of larger priority index prior to </w:t>
                  </w:r>
                  <w:r>
                    <w:rPr>
                      <w:lang w:eastAsia="zh-CN"/>
                    </w:rPr>
                    <w:t>multiplexing UCI in a PUSCH transmission</w:t>
                  </w:r>
                  <w:r>
                    <w:t xml:space="preserve"> of smaller priority index</w:t>
                  </w:r>
                  <w:r>
                    <w:rPr>
                      <w:lang w:eastAsia="zh-CN"/>
                    </w:rPr>
                    <w:t>, if any</w:t>
                  </w:r>
                </w:p>
                <w:p w14:paraId="2EF77341" w14:textId="77777777" w:rsidR="005A56A1" w:rsidRDefault="005A56A1" w:rsidP="005A56A1">
                  <w:pPr>
                    <w:pStyle w:val="B2"/>
                    <w:ind w:left="811"/>
                    <w:jc w:val="both"/>
                  </w:pPr>
                  <w:r>
                    <w:t>-    the UE drops PUSCH</w:t>
                  </w:r>
                  <w:r>
                    <w:rPr>
                      <w:lang w:eastAsia="zh-CN"/>
                    </w:rPr>
                    <w:t xml:space="preserve"> transmission</w:t>
                  </w:r>
                  <w:r>
                    <w:t>s of smaller priority index that overlap with a PUCCH</w:t>
                  </w:r>
                  <w:r>
                    <w:rPr>
                      <w:lang w:eastAsia="zh-CN"/>
                    </w:rPr>
                    <w:t xml:space="preserve"> transmission</w:t>
                  </w:r>
                  <w:r>
                    <w:t xml:space="preserve"> with </w:t>
                  </w:r>
                  <m:oMath>
                    <m:sSubSup>
                      <m:sSubSupPr>
                        <m:ctrlPr>
                          <w:rPr>
                            <w:rFonts w:ascii="Cambria Math" w:hAnsi="Cambria Math" w:cs="Calibri"/>
                            <w:sz w:val="21"/>
                            <w:szCs w:val="21"/>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r>
                      <w:rPr>
                        <w:rFonts w:ascii="Cambria Math" w:hAnsi="Cambria Math"/>
                      </w:rPr>
                      <m:t>&gt;1</m:t>
                    </m:r>
                  </m:oMath>
                  <w:r>
                    <w:t xml:space="preserve"> repetitions of larger priority index prior to </w:t>
                  </w:r>
                  <w:r>
                    <w:rPr>
                      <w:lang w:eastAsia="zh-CN"/>
                    </w:rPr>
                    <w:t>multiplexing UCI in a PUSCH transmission</w:t>
                  </w:r>
                  <w:r>
                    <w:t xml:space="preserve"> of smaller priority index</w:t>
                  </w:r>
                  <w:r>
                    <w:rPr>
                      <w:lang w:eastAsia="zh-CN"/>
                    </w:rPr>
                    <w:t>, if any</w:t>
                  </w:r>
                </w:p>
                <w:p w14:paraId="660D3E02" w14:textId="77777777" w:rsidR="005A56A1" w:rsidRDefault="005A56A1" w:rsidP="005A56A1">
                  <w:pPr>
                    <w:pStyle w:val="B2"/>
                    <w:ind w:left="811"/>
                    <w:jc w:val="both"/>
                    <w:rPr>
                      <w:lang w:val="en-US"/>
                    </w:rPr>
                  </w:pPr>
                  <w:r>
                    <w:t xml:space="preserve">-    the UE </w:t>
                  </w:r>
                  <w:r>
                    <w:rPr>
                      <w:highlight w:val="cyan"/>
                    </w:rPr>
                    <w:t>multiplexes HARQ-ACK information in a PUSCH</w:t>
                  </w:r>
                  <w:r>
                    <w:rPr>
                      <w:highlight w:val="cyan"/>
                      <w:lang w:eastAsia="zh-CN"/>
                    </w:rPr>
                    <w:t xml:space="preserve"> transmission</w:t>
                  </w:r>
                  <w:r>
                    <w:t xml:space="preserve">, </w:t>
                  </w:r>
                  <w:r>
                    <w:rPr>
                      <w:highlight w:val="yellow"/>
                    </w:rPr>
                    <w:t>as is subsequently described in this clause for multiplexing HARQ-ACK information from a PUCCH transmission in a PUSCH transmission of a same priority index</w:t>
                  </w:r>
                  <w:r>
                    <w:t xml:space="preserve">, if a PUCCH transmission with HARQ-ACK information of </w:t>
                  </w:r>
                  <w:proofErr w:type="gramStart"/>
                  <w:r>
                    <w:t>a first priority</w:t>
                  </w:r>
                  <w:proofErr w:type="gramEnd"/>
                  <w:r>
                    <w:t xml:space="preserve"> index overlaps with one or more PUSCH transmissions of a second priority index that is different than the first priority index</w:t>
                  </w:r>
                </w:p>
              </w:tc>
            </w:tr>
            <w:tr w:rsidR="005A56A1" w14:paraId="0E381101" w14:textId="77777777" w:rsidTr="00F52B68">
              <w:tc>
                <w:tcPr>
                  <w:tcW w:w="8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23F4C" w14:textId="77777777" w:rsidR="005A56A1" w:rsidRPr="0080241B" w:rsidRDefault="005A56A1" w:rsidP="005A56A1">
                  <w:pPr>
                    <w:pStyle w:val="Heading3"/>
                    <w:spacing w:before="260" w:after="260" w:line="408" w:lineRule="auto"/>
                    <w:rPr>
                      <w:rFonts w:cs="Arial"/>
                      <w:b/>
                      <w:bCs/>
                      <w:sz w:val="24"/>
                      <w:szCs w:val="28"/>
                    </w:rPr>
                  </w:pPr>
                  <w:proofErr w:type="gramStart"/>
                  <w:r w:rsidRPr="0080241B">
                    <w:rPr>
                      <w:b/>
                      <w:bCs/>
                      <w:szCs w:val="32"/>
                    </w:rPr>
                    <w:lastRenderedPageBreak/>
                    <w:t>9.2.5  UE</w:t>
                  </w:r>
                  <w:proofErr w:type="gramEnd"/>
                  <w:r w:rsidRPr="0080241B">
                    <w:rPr>
                      <w:b/>
                      <w:bCs/>
                      <w:szCs w:val="32"/>
                    </w:rPr>
                    <w:t xml:space="preserve"> procedure for reporting multiple UCI types</w:t>
                  </w:r>
                </w:p>
                <w:p w14:paraId="7BC30C11" w14:textId="77777777" w:rsidR="005A56A1" w:rsidRDefault="005A56A1" w:rsidP="005A56A1">
                  <w:pPr>
                    <w:rPr>
                      <w:rFonts w:ascii="Calibri" w:hAnsi="Calibri" w:cs="Calibri"/>
                      <w:sz w:val="21"/>
                      <w:szCs w:val="21"/>
                    </w:rPr>
                  </w:pPr>
                  <w:r>
                    <w:t>……</w:t>
                  </w:r>
                </w:p>
                <w:p w14:paraId="04B2D0A1" w14:textId="77777777" w:rsidR="005A56A1" w:rsidRDefault="005A56A1" w:rsidP="005A56A1">
                  <w:r>
                    <w:t xml:space="preserve">For each PUCCH resource in the set </w:t>
                  </w:r>
                  <m:oMath>
                    <m:r>
                      <w:rPr>
                        <w:rFonts w:ascii="Cambria Math" w:hAnsi="Cambria Math"/>
                      </w:rPr>
                      <m:t>Q</m:t>
                    </m:r>
                  </m:oMath>
                  <w:r>
                    <w:t xml:space="preserve"> that satisfies the </w:t>
                  </w:r>
                  <w:proofErr w:type="gramStart"/>
                  <w:r>
                    <w:t>aforem</w:t>
                  </w:r>
                  <w:proofErr w:type="spellStart"/>
                  <w:r>
                    <w:t>entioned</w:t>
                  </w:r>
                  <w:proofErr w:type="spellEnd"/>
                  <w:r>
                    <w:t xml:space="preserve"> timing</w:t>
                  </w:r>
                  <w:proofErr w:type="gramEnd"/>
                  <w:r>
                    <w:t xml:space="preserve"> conditions, when applicable,</w:t>
                  </w:r>
                </w:p>
                <w:p w14:paraId="5AFA6C0E" w14:textId="77777777" w:rsidR="005A56A1" w:rsidRDefault="005A56A1" w:rsidP="005A56A1">
                  <w:pPr>
                    <w:pStyle w:val="B1"/>
                    <w:rPr>
                      <w:rFonts w:ascii="Calibri" w:hAnsi="Calibri" w:cs="Calibri"/>
                      <w:sz w:val="21"/>
                      <w:szCs w:val="21"/>
                    </w:rPr>
                  </w:pPr>
                  <w:r>
                    <w:t xml:space="preserve">-     the UE transmits a PUCCH using the PUCCH resource if the PUCCH resource </w:t>
                  </w:r>
                  <w:r>
                    <w:rPr>
                      <w:lang w:eastAsia="zh-CN"/>
                    </w:rPr>
                    <w:t>does not overlap in time with a PUSCH transmission after multiplexing UCI following the procedures described in clauses 9.2.5.1 and 9.2.5.2</w:t>
                  </w:r>
                </w:p>
                <w:p w14:paraId="54103E6F" w14:textId="77777777" w:rsidR="005A56A1" w:rsidRDefault="005A56A1" w:rsidP="005A56A1">
                  <w:pPr>
                    <w:pStyle w:val="B1"/>
                  </w:pPr>
                  <w:r>
                    <w:t xml:space="preserve">-     </w:t>
                  </w:r>
                  <w:r>
                    <w:rPr>
                      <w:highlight w:val="cyan"/>
                    </w:rPr>
                    <w:t>the UE multiplexes HARQ-ACK information</w:t>
                  </w:r>
                  <w:r>
                    <w:t xml:space="preserve"> and/or CSI reports </w:t>
                  </w:r>
                  <w:r>
                    <w:rPr>
                      <w:highlight w:val="cyan"/>
                    </w:rPr>
                    <w:t>in a PUSCH</w:t>
                  </w:r>
                  <w:r>
                    <w:t xml:space="preserve"> if the PUCCH resource overlaps in time with a PUSCH transmission, as described in clause 9.3, and does not transmit SR.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 </w:t>
                  </w:r>
                </w:p>
              </w:tc>
            </w:tr>
          </w:tbl>
          <w:p w14:paraId="0559700E" w14:textId="77777777" w:rsidR="005A56A1" w:rsidRPr="002D6399" w:rsidRDefault="005A56A1" w:rsidP="005A56A1">
            <w:pPr>
              <w:spacing w:beforeLines="50" w:before="120" w:after="0"/>
              <w:rPr>
                <w:kern w:val="2"/>
                <w:lang w:eastAsia="zh-CN"/>
              </w:rPr>
            </w:pPr>
          </w:p>
        </w:tc>
      </w:tr>
      <w:tr w:rsidR="005A56A1" w:rsidRPr="002D6399" w14:paraId="63D735E1" w14:textId="77777777" w:rsidTr="001E6374">
        <w:tc>
          <w:tcPr>
            <w:tcW w:w="1529" w:type="dxa"/>
            <w:tcBorders>
              <w:top w:val="single" w:sz="4" w:space="0" w:color="auto"/>
              <w:left w:val="single" w:sz="4" w:space="0" w:color="auto"/>
              <w:bottom w:val="single" w:sz="4" w:space="0" w:color="auto"/>
              <w:right w:val="single" w:sz="4" w:space="0" w:color="auto"/>
            </w:tcBorders>
          </w:tcPr>
          <w:p w14:paraId="6F1A964E" w14:textId="24494527" w:rsidR="005A56A1" w:rsidRPr="00AE7C58" w:rsidRDefault="005A56A1" w:rsidP="005A56A1">
            <w:pPr>
              <w:spacing w:beforeLines="50" w:before="120" w:after="0"/>
              <w:rPr>
                <w:kern w:val="2"/>
                <w:lang w:val="en-AT" w:eastAsia="zh-CN"/>
              </w:rPr>
            </w:pPr>
          </w:p>
        </w:tc>
        <w:tc>
          <w:tcPr>
            <w:tcW w:w="8105" w:type="dxa"/>
            <w:tcBorders>
              <w:top w:val="single" w:sz="4" w:space="0" w:color="auto"/>
              <w:left w:val="single" w:sz="4" w:space="0" w:color="auto"/>
              <w:bottom w:val="single" w:sz="4" w:space="0" w:color="auto"/>
              <w:right w:val="single" w:sz="4" w:space="0" w:color="auto"/>
            </w:tcBorders>
          </w:tcPr>
          <w:p w14:paraId="6A052E89" w14:textId="6C877967" w:rsidR="005A56A1" w:rsidRPr="00AE7C58" w:rsidRDefault="005A56A1" w:rsidP="005A56A1">
            <w:pPr>
              <w:spacing w:beforeLines="50" w:before="120" w:after="0"/>
              <w:jc w:val="both"/>
              <w:rPr>
                <w:iCs/>
                <w:kern w:val="2"/>
                <w:lang w:val="en-AT" w:eastAsia="zh-CN"/>
              </w:rPr>
            </w:pPr>
          </w:p>
        </w:tc>
      </w:tr>
      <w:tr w:rsidR="005A56A1" w:rsidRPr="002D6399" w14:paraId="4DD52390" w14:textId="77777777" w:rsidTr="001E6374">
        <w:tc>
          <w:tcPr>
            <w:tcW w:w="1529" w:type="dxa"/>
          </w:tcPr>
          <w:p w14:paraId="523AD918" w14:textId="77777777" w:rsidR="005A56A1" w:rsidRPr="002D6399" w:rsidRDefault="005A56A1" w:rsidP="005A56A1">
            <w:pPr>
              <w:spacing w:beforeLines="50" w:before="120" w:after="0"/>
              <w:rPr>
                <w:iCs/>
                <w:kern w:val="2"/>
                <w:lang w:eastAsia="zh-CN"/>
              </w:rPr>
            </w:pPr>
          </w:p>
        </w:tc>
        <w:tc>
          <w:tcPr>
            <w:tcW w:w="8105" w:type="dxa"/>
          </w:tcPr>
          <w:p w14:paraId="36A75E30" w14:textId="77777777" w:rsidR="005A56A1" w:rsidRPr="002D6399" w:rsidRDefault="005A56A1" w:rsidP="005A56A1">
            <w:pPr>
              <w:spacing w:beforeLines="50" w:before="120" w:after="0"/>
              <w:rPr>
                <w:iCs/>
                <w:kern w:val="2"/>
                <w:lang w:eastAsia="zh-CN"/>
              </w:rPr>
            </w:pPr>
          </w:p>
        </w:tc>
      </w:tr>
      <w:tr w:rsidR="005A56A1" w:rsidRPr="002D6399" w14:paraId="7FCE54E1" w14:textId="77777777" w:rsidTr="001E6374">
        <w:tc>
          <w:tcPr>
            <w:tcW w:w="1529" w:type="dxa"/>
          </w:tcPr>
          <w:p w14:paraId="04C23A23" w14:textId="77777777" w:rsidR="005A56A1" w:rsidRDefault="005A56A1" w:rsidP="005A56A1">
            <w:pPr>
              <w:spacing w:beforeLines="50" w:before="120" w:after="0"/>
              <w:rPr>
                <w:iCs/>
                <w:kern w:val="2"/>
                <w:lang w:eastAsia="zh-CN"/>
              </w:rPr>
            </w:pPr>
          </w:p>
        </w:tc>
        <w:tc>
          <w:tcPr>
            <w:tcW w:w="8105" w:type="dxa"/>
          </w:tcPr>
          <w:p w14:paraId="2A3CF6A1" w14:textId="77777777" w:rsidR="005A56A1" w:rsidRPr="002D6399" w:rsidRDefault="005A56A1" w:rsidP="005A56A1">
            <w:pPr>
              <w:spacing w:beforeLines="50" w:before="120" w:after="0"/>
              <w:rPr>
                <w:iCs/>
                <w:kern w:val="2"/>
                <w:lang w:eastAsia="zh-CN"/>
              </w:rPr>
            </w:pPr>
          </w:p>
        </w:tc>
      </w:tr>
      <w:tr w:rsidR="005A56A1" w:rsidRPr="002D6399" w14:paraId="2FBC2BEA" w14:textId="77777777" w:rsidTr="001E6374">
        <w:tc>
          <w:tcPr>
            <w:tcW w:w="1529" w:type="dxa"/>
          </w:tcPr>
          <w:p w14:paraId="299B2623"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012E3DB" w14:textId="77777777" w:rsidR="005A56A1" w:rsidRPr="001E393E" w:rsidRDefault="005A56A1" w:rsidP="005A56A1">
            <w:pPr>
              <w:spacing w:beforeLines="50" w:before="120" w:after="0"/>
              <w:rPr>
                <w:rFonts w:eastAsiaTheme="minorEastAsia"/>
                <w:iCs/>
                <w:kern w:val="2"/>
                <w:lang w:eastAsia="zh-CN"/>
              </w:rPr>
            </w:pPr>
          </w:p>
        </w:tc>
      </w:tr>
    </w:tbl>
    <w:p w14:paraId="4AF2C946" w14:textId="77777777" w:rsidR="007E0DE0" w:rsidRDefault="007E0DE0" w:rsidP="00E12920">
      <w:pPr>
        <w:jc w:val="both"/>
        <w:rPr>
          <w:b/>
          <w:bCs/>
          <w:sz w:val="22"/>
          <w:szCs w:val="22"/>
          <w:lang w:eastAsia="zh-CN"/>
        </w:rPr>
      </w:pPr>
    </w:p>
    <w:p w14:paraId="72CC8A90" w14:textId="517D6487" w:rsidR="001966E5" w:rsidRDefault="001966E5" w:rsidP="00E12920">
      <w:pPr>
        <w:jc w:val="both"/>
        <w:rPr>
          <w:b/>
          <w:bCs/>
          <w:sz w:val="22"/>
          <w:szCs w:val="22"/>
          <w:lang w:eastAsia="zh-CN"/>
        </w:rPr>
      </w:pPr>
      <w:r>
        <w:rPr>
          <w:rFonts w:hint="eastAsia"/>
          <w:b/>
          <w:bCs/>
          <w:sz w:val="22"/>
          <w:szCs w:val="22"/>
          <w:lang w:eastAsia="zh-CN"/>
        </w:rPr>
        <w:t>Question: Do you agree that interpretation 1 would lead to the understanding that f</w:t>
      </w:r>
      <w:r w:rsidRPr="001966E5">
        <w:rPr>
          <w:b/>
          <w:bCs/>
          <w:sz w:val="22"/>
          <w:szCs w:val="22"/>
          <w:lang w:eastAsia="zh-CN"/>
        </w:rPr>
        <w:t>or HARQ-ACK multiplexing on a PUSCH with different priority, the DAI</w:t>
      </w:r>
      <w:r w:rsidRPr="001966E5">
        <w:t xml:space="preserve"> </w:t>
      </w:r>
      <w:r w:rsidRPr="001966E5">
        <w:rPr>
          <w:b/>
          <w:bCs/>
          <w:sz w:val="22"/>
          <w:szCs w:val="22"/>
          <w:lang w:eastAsia="zh-CN"/>
        </w:rPr>
        <w:t>indicated in the DCI</w:t>
      </w:r>
      <w:r>
        <w:rPr>
          <w:rFonts w:hint="eastAsia"/>
          <w:b/>
          <w:bCs/>
          <w:sz w:val="22"/>
          <w:szCs w:val="22"/>
          <w:lang w:eastAsia="zh-CN"/>
        </w:rPr>
        <w:t xml:space="preserve"> would be applied, which is not the intended UE </w:t>
      </w:r>
      <w:proofErr w:type="spellStart"/>
      <w:r>
        <w:rPr>
          <w:rFonts w:hint="eastAsia"/>
          <w:b/>
          <w:bCs/>
          <w:sz w:val="22"/>
          <w:szCs w:val="22"/>
          <w:lang w:eastAsia="zh-CN"/>
        </w:rPr>
        <w:t>behavior</w:t>
      </w:r>
      <w:proofErr w:type="spellEnd"/>
      <w:r>
        <w:rPr>
          <w:rFonts w:hint="eastAsia"/>
          <w:b/>
          <w:bCs/>
          <w:sz w:val="22"/>
          <w:szCs w:val="22"/>
          <w:lang w:eastAsia="zh-CN"/>
        </w:rPr>
        <w:t>?</w:t>
      </w:r>
    </w:p>
    <w:tbl>
      <w:tblPr>
        <w:tblStyle w:val="TableGrid50"/>
        <w:tblW w:w="9634" w:type="dxa"/>
        <w:tblLook w:val="04A0" w:firstRow="1" w:lastRow="0" w:firstColumn="1" w:lastColumn="0" w:noHBand="0" w:noVBand="1"/>
      </w:tblPr>
      <w:tblGrid>
        <w:gridCol w:w="1242"/>
        <w:gridCol w:w="8392"/>
      </w:tblGrid>
      <w:tr w:rsidR="001966E5" w:rsidRPr="002D6399" w14:paraId="476E8DCB" w14:textId="77777777" w:rsidTr="001966E5">
        <w:tc>
          <w:tcPr>
            <w:tcW w:w="1242" w:type="dxa"/>
            <w:tcBorders>
              <w:top w:val="single" w:sz="4" w:space="0" w:color="auto"/>
              <w:left w:val="single" w:sz="4" w:space="0" w:color="auto"/>
              <w:bottom w:val="single" w:sz="4" w:space="0" w:color="auto"/>
              <w:right w:val="single" w:sz="4" w:space="0" w:color="auto"/>
            </w:tcBorders>
          </w:tcPr>
          <w:p w14:paraId="219D0398" w14:textId="2C7C7772" w:rsidR="001966E5" w:rsidRPr="001966E5" w:rsidRDefault="001966E5" w:rsidP="001966E5">
            <w:pPr>
              <w:spacing w:beforeLines="50" w:before="120" w:after="0"/>
              <w:rPr>
                <w:iCs/>
                <w:kern w:val="2"/>
                <w:lang w:eastAsia="zh-CN"/>
              </w:rPr>
            </w:pPr>
            <w:r w:rsidRPr="001966E5">
              <w:rPr>
                <w:iCs/>
                <w:kern w:val="2"/>
                <w:lang w:eastAsia="zh-CN"/>
              </w:rPr>
              <w:t xml:space="preserve">Yes </w:t>
            </w:r>
          </w:p>
        </w:tc>
        <w:tc>
          <w:tcPr>
            <w:tcW w:w="8392" w:type="dxa"/>
            <w:tcBorders>
              <w:top w:val="single" w:sz="4" w:space="0" w:color="auto"/>
              <w:left w:val="single" w:sz="4" w:space="0" w:color="auto"/>
              <w:bottom w:val="single" w:sz="4" w:space="0" w:color="auto"/>
              <w:right w:val="single" w:sz="4" w:space="0" w:color="auto"/>
            </w:tcBorders>
          </w:tcPr>
          <w:p w14:paraId="1F9F9046" w14:textId="7C1F89AB" w:rsidR="001966E5" w:rsidRPr="009F33F6" w:rsidRDefault="001966E5" w:rsidP="001E6374">
            <w:pPr>
              <w:spacing w:beforeLines="50" w:before="120" w:after="0"/>
              <w:rPr>
                <w:rFonts w:eastAsiaTheme="minorEastAsia"/>
                <w:iCs/>
                <w:kern w:val="2"/>
                <w:lang w:eastAsia="zh-CN"/>
              </w:rPr>
            </w:pPr>
          </w:p>
        </w:tc>
      </w:tr>
      <w:tr w:rsidR="001966E5" w:rsidRPr="002D6399" w14:paraId="6688E315" w14:textId="77777777" w:rsidTr="001966E5">
        <w:tc>
          <w:tcPr>
            <w:tcW w:w="1242" w:type="dxa"/>
            <w:tcBorders>
              <w:top w:val="single" w:sz="4" w:space="0" w:color="auto"/>
              <w:left w:val="single" w:sz="4" w:space="0" w:color="auto"/>
              <w:bottom w:val="single" w:sz="4" w:space="0" w:color="auto"/>
              <w:right w:val="single" w:sz="4" w:space="0" w:color="auto"/>
            </w:tcBorders>
          </w:tcPr>
          <w:p w14:paraId="77427FB5" w14:textId="3DFF0996" w:rsidR="001966E5" w:rsidRPr="001966E5" w:rsidRDefault="001966E5" w:rsidP="001966E5">
            <w:pPr>
              <w:spacing w:beforeLines="50" w:before="120" w:after="0"/>
              <w:rPr>
                <w:kern w:val="2"/>
                <w:lang w:eastAsia="zh-CN"/>
              </w:rPr>
            </w:pPr>
            <w:r w:rsidRPr="001966E5">
              <w:rPr>
                <w:kern w:val="2"/>
                <w:lang w:eastAsia="zh-CN"/>
              </w:rPr>
              <w:t xml:space="preserve">No </w:t>
            </w:r>
          </w:p>
        </w:tc>
        <w:tc>
          <w:tcPr>
            <w:tcW w:w="8392" w:type="dxa"/>
            <w:tcBorders>
              <w:top w:val="single" w:sz="4" w:space="0" w:color="auto"/>
              <w:left w:val="single" w:sz="4" w:space="0" w:color="auto"/>
              <w:bottom w:val="single" w:sz="4" w:space="0" w:color="auto"/>
              <w:right w:val="single" w:sz="4" w:space="0" w:color="auto"/>
            </w:tcBorders>
          </w:tcPr>
          <w:p w14:paraId="4D2A3039" w14:textId="77777777" w:rsidR="001966E5" w:rsidRPr="00BA11D7" w:rsidRDefault="001966E5" w:rsidP="001E6374">
            <w:pPr>
              <w:spacing w:beforeLines="50" w:before="120" w:after="0"/>
              <w:rPr>
                <w:rFonts w:eastAsiaTheme="minorEastAsia"/>
                <w:kern w:val="2"/>
                <w:lang w:eastAsia="zh-CN"/>
              </w:rPr>
            </w:pPr>
          </w:p>
        </w:tc>
      </w:tr>
    </w:tbl>
    <w:p w14:paraId="337C8E62" w14:textId="77777777" w:rsidR="001966E5" w:rsidRDefault="001966E5"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16F08380"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3A8FFCA"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569CD2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2C2BA21C" w14:textId="77777777" w:rsidTr="001E6374">
        <w:tc>
          <w:tcPr>
            <w:tcW w:w="1529" w:type="dxa"/>
            <w:tcBorders>
              <w:top w:val="single" w:sz="4" w:space="0" w:color="auto"/>
              <w:left w:val="single" w:sz="4" w:space="0" w:color="auto"/>
              <w:bottom w:val="single" w:sz="4" w:space="0" w:color="auto"/>
              <w:right w:val="single" w:sz="4" w:space="0" w:color="auto"/>
            </w:tcBorders>
          </w:tcPr>
          <w:p w14:paraId="23F184AB" w14:textId="77777777" w:rsidR="001966E5" w:rsidRPr="009F33F6" w:rsidRDefault="001966E5" w:rsidP="001E6374">
            <w:pPr>
              <w:spacing w:beforeLines="50" w:before="120" w:after="0"/>
              <w:rPr>
                <w:rFonts w:eastAsiaTheme="minorEastAsia"/>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37B4C52" w14:textId="77777777" w:rsidR="001966E5" w:rsidRPr="009F33F6" w:rsidRDefault="001966E5" w:rsidP="001E6374">
            <w:pPr>
              <w:spacing w:beforeLines="50" w:before="120" w:after="0"/>
              <w:rPr>
                <w:rFonts w:eastAsiaTheme="minorEastAsia"/>
                <w:iCs/>
                <w:kern w:val="2"/>
                <w:lang w:eastAsia="zh-CN"/>
              </w:rPr>
            </w:pPr>
          </w:p>
        </w:tc>
      </w:tr>
      <w:tr w:rsidR="001966E5" w:rsidRPr="002D6399" w14:paraId="4AFD51DB" w14:textId="77777777" w:rsidTr="001E6374">
        <w:tc>
          <w:tcPr>
            <w:tcW w:w="1529" w:type="dxa"/>
            <w:tcBorders>
              <w:top w:val="single" w:sz="4" w:space="0" w:color="auto"/>
              <w:left w:val="single" w:sz="4" w:space="0" w:color="auto"/>
              <w:bottom w:val="single" w:sz="4" w:space="0" w:color="auto"/>
              <w:right w:val="single" w:sz="4" w:space="0" w:color="auto"/>
            </w:tcBorders>
          </w:tcPr>
          <w:p w14:paraId="20F6C81E"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67E65D" w14:textId="77777777" w:rsidR="001966E5" w:rsidRPr="002D6399" w:rsidRDefault="001966E5" w:rsidP="001E6374">
            <w:pPr>
              <w:spacing w:beforeLines="50" w:before="120" w:after="0"/>
              <w:rPr>
                <w:kern w:val="2"/>
                <w:lang w:eastAsia="zh-CN"/>
              </w:rPr>
            </w:pPr>
          </w:p>
        </w:tc>
      </w:tr>
      <w:tr w:rsidR="001966E5" w:rsidRPr="002D6399" w14:paraId="7480D21C" w14:textId="77777777" w:rsidTr="001E6374">
        <w:tc>
          <w:tcPr>
            <w:tcW w:w="1529" w:type="dxa"/>
            <w:tcBorders>
              <w:top w:val="single" w:sz="4" w:space="0" w:color="auto"/>
              <w:left w:val="single" w:sz="4" w:space="0" w:color="auto"/>
              <w:bottom w:val="single" w:sz="4" w:space="0" w:color="auto"/>
              <w:right w:val="single" w:sz="4" w:space="0" w:color="auto"/>
            </w:tcBorders>
          </w:tcPr>
          <w:p w14:paraId="733A10C1"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5A19FEC" w14:textId="77777777" w:rsidR="001966E5" w:rsidRPr="002D6399" w:rsidRDefault="001966E5" w:rsidP="001E6374">
            <w:pPr>
              <w:spacing w:beforeLines="50" w:before="120" w:after="0"/>
              <w:rPr>
                <w:kern w:val="2"/>
                <w:lang w:eastAsia="zh-CN"/>
              </w:rPr>
            </w:pPr>
          </w:p>
        </w:tc>
      </w:tr>
      <w:tr w:rsidR="001966E5" w:rsidRPr="002D6399" w14:paraId="56A4CAFA" w14:textId="77777777" w:rsidTr="001E6374">
        <w:tc>
          <w:tcPr>
            <w:tcW w:w="1529" w:type="dxa"/>
            <w:tcBorders>
              <w:top w:val="single" w:sz="4" w:space="0" w:color="auto"/>
              <w:left w:val="single" w:sz="4" w:space="0" w:color="auto"/>
              <w:bottom w:val="single" w:sz="4" w:space="0" w:color="auto"/>
              <w:right w:val="single" w:sz="4" w:space="0" w:color="auto"/>
            </w:tcBorders>
          </w:tcPr>
          <w:p w14:paraId="0D0970EA" w14:textId="77777777" w:rsidR="001966E5" w:rsidRPr="002D6399" w:rsidRDefault="001966E5" w:rsidP="001E6374">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E3D7456" w14:textId="77777777" w:rsidR="001966E5" w:rsidRPr="002D6399" w:rsidRDefault="001966E5" w:rsidP="001E6374">
            <w:pPr>
              <w:spacing w:beforeLines="50" w:before="120" w:after="0"/>
              <w:jc w:val="both"/>
              <w:rPr>
                <w:iCs/>
                <w:kern w:val="2"/>
                <w:lang w:eastAsia="zh-CN"/>
              </w:rPr>
            </w:pPr>
          </w:p>
        </w:tc>
      </w:tr>
      <w:tr w:rsidR="001966E5" w:rsidRPr="002D6399" w14:paraId="0A9C9D33" w14:textId="77777777" w:rsidTr="001E6374">
        <w:tc>
          <w:tcPr>
            <w:tcW w:w="1529" w:type="dxa"/>
          </w:tcPr>
          <w:p w14:paraId="0B0BBA75" w14:textId="77777777" w:rsidR="001966E5" w:rsidRPr="002D6399" w:rsidRDefault="001966E5" w:rsidP="001E6374">
            <w:pPr>
              <w:spacing w:beforeLines="50" w:before="120" w:after="0"/>
              <w:rPr>
                <w:iCs/>
                <w:kern w:val="2"/>
                <w:lang w:eastAsia="zh-CN"/>
              </w:rPr>
            </w:pPr>
          </w:p>
        </w:tc>
        <w:tc>
          <w:tcPr>
            <w:tcW w:w="8105" w:type="dxa"/>
          </w:tcPr>
          <w:p w14:paraId="5BFCC19D" w14:textId="77777777" w:rsidR="001966E5" w:rsidRPr="002D6399" w:rsidRDefault="001966E5" w:rsidP="001E6374">
            <w:pPr>
              <w:spacing w:beforeLines="50" w:before="120" w:after="0"/>
              <w:rPr>
                <w:iCs/>
                <w:kern w:val="2"/>
                <w:lang w:eastAsia="zh-CN"/>
              </w:rPr>
            </w:pPr>
          </w:p>
        </w:tc>
      </w:tr>
      <w:tr w:rsidR="001966E5" w:rsidRPr="002D6399" w14:paraId="6FCDA5BB" w14:textId="77777777" w:rsidTr="001E6374">
        <w:tc>
          <w:tcPr>
            <w:tcW w:w="1529" w:type="dxa"/>
          </w:tcPr>
          <w:p w14:paraId="354755FD" w14:textId="77777777" w:rsidR="001966E5" w:rsidRDefault="001966E5" w:rsidP="001E6374">
            <w:pPr>
              <w:spacing w:beforeLines="50" w:before="120" w:after="0"/>
              <w:rPr>
                <w:iCs/>
                <w:kern w:val="2"/>
                <w:lang w:eastAsia="zh-CN"/>
              </w:rPr>
            </w:pPr>
          </w:p>
        </w:tc>
        <w:tc>
          <w:tcPr>
            <w:tcW w:w="8105" w:type="dxa"/>
          </w:tcPr>
          <w:p w14:paraId="0CBAA80D" w14:textId="77777777" w:rsidR="001966E5" w:rsidRPr="002D6399" w:rsidRDefault="001966E5" w:rsidP="001E6374">
            <w:pPr>
              <w:spacing w:beforeLines="50" w:before="120" w:after="0"/>
              <w:rPr>
                <w:iCs/>
                <w:kern w:val="2"/>
                <w:lang w:eastAsia="zh-CN"/>
              </w:rPr>
            </w:pPr>
          </w:p>
        </w:tc>
      </w:tr>
      <w:tr w:rsidR="001966E5" w:rsidRPr="002D6399" w14:paraId="38A5F38E" w14:textId="77777777" w:rsidTr="001E6374">
        <w:tc>
          <w:tcPr>
            <w:tcW w:w="1529" w:type="dxa"/>
          </w:tcPr>
          <w:p w14:paraId="3F5BDAD0" w14:textId="77777777" w:rsidR="001966E5" w:rsidRPr="001E393E" w:rsidRDefault="001966E5" w:rsidP="001E6374">
            <w:pPr>
              <w:spacing w:beforeLines="50" w:before="120" w:after="0"/>
              <w:rPr>
                <w:rFonts w:eastAsiaTheme="minorEastAsia"/>
                <w:iCs/>
                <w:kern w:val="2"/>
                <w:lang w:eastAsia="zh-CN"/>
              </w:rPr>
            </w:pPr>
          </w:p>
        </w:tc>
        <w:tc>
          <w:tcPr>
            <w:tcW w:w="8105" w:type="dxa"/>
          </w:tcPr>
          <w:p w14:paraId="41E63C59" w14:textId="77777777" w:rsidR="001966E5" w:rsidRPr="001E393E" w:rsidRDefault="001966E5" w:rsidP="001E6374">
            <w:pPr>
              <w:spacing w:beforeLines="50" w:before="120" w:after="0"/>
              <w:rPr>
                <w:rFonts w:eastAsiaTheme="minorEastAsia"/>
                <w:iCs/>
                <w:kern w:val="2"/>
                <w:lang w:eastAsia="zh-CN"/>
              </w:rPr>
            </w:pPr>
          </w:p>
        </w:tc>
      </w:tr>
    </w:tbl>
    <w:p w14:paraId="2BECA44F" w14:textId="77777777" w:rsidR="001966E5" w:rsidRDefault="001966E5" w:rsidP="00E12920">
      <w:pPr>
        <w:jc w:val="both"/>
        <w:rPr>
          <w:b/>
          <w:bCs/>
          <w:sz w:val="22"/>
          <w:szCs w:val="22"/>
          <w:lang w:eastAsia="zh-CN"/>
        </w:rPr>
      </w:pPr>
    </w:p>
    <w:p w14:paraId="04A76159" w14:textId="0C99F98D" w:rsidR="007E0DE0" w:rsidRPr="007E0DE0" w:rsidRDefault="007E0DE0" w:rsidP="007E0DE0">
      <w:pPr>
        <w:jc w:val="both"/>
        <w:rPr>
          <w:rFonts w:eastAsiaTheme="minorEastAsia"/>
          <w:b/>
          <w:sz w:val="22"/>
          <w:szCs w:val="22"/>
          <w:lang w:eastAsia="zh-CN"/>
        </w:rPr>
      </w:pPr>
      <w:r w:rsidRPr="007E0DE0">
        <w:rPr>
          <w:rFonts w:eastAsiaTheme="minorEastAsia" w:hint="eastAsia"/>
          <w:b/>
          <w:sz w:val="22"/>
          <w:szCs w:val="22"/>
          <w:lang w:eastAsia="zh-CN"/>
        </w:rPr>
        <w:t xml:space="preserve">Question: </w:t>
      </w:r>
      <w:r w:rsidR="001966E5">
        <w:rPr>
          <w:rFonts w:eastAsiaTheme="minorEastAsia" w:hint="eastAsia"/>
          <w:b/>
          <w:sz w:val="22"/>
          <w:szCs w:val="22"/>
          <w:lang w:eastAsia="zh-CN"/>
        </w:rPr>
        <w:t xml:space="preserve">Given that companies have </w:t>
      </w:r>
      <w:r w:rsidR="001966E5">
        <w:rPr>
          <w:rFonts w:eastAsiaTheme="minorEastAsia"/>
          <w:b/>
          <w:sz w:val="22"/>
          <w:szCs w:val="22"/>
          <w:lang w:eastAsia="zh-CN"/>
        </w:rPr>
        <w:t>different</w:t>
      </w:r>
      <w:r w:rsidR="001966E5">
        <w:rPr>
          <w:rFonts w:eastAsiaTheme="minorEastAsia" w:hint="eastAsia"/>
          <w:b/>
          <w:sz w:val="22"/>
          <w:szCs w:val="22"/>
          <w:lang w:eastAsia="zh-CN"/>
        </w:rPr>
        <w:t xml:space="preserve"> </w:t>
      </w:r>
      <w:r w:rsidR="001966E5">
        <w:rPr>
          <w:rFonts w:eastAsiaTheme="minorEastAsia"/>
          <w:b/>
          <w:sz w:val="22"/>
          <w:szCs w:val="22"/>
          <w:lang w:eastAsia="zh-CN"/>
        </w:rPr>
        <w:t>interpretations</w:t>
      </w:r>
      <w:r w:rsidR="001966E5">
        <w:rPr>
          <w:rFonts w:eastAsiaTheme="minorEastAsia" w:hint="eastAsia"/>
          <w:b/>
          <w:sz w:val="22"/>
          <w:szCs w:val="22"/>
          <w:lang w:eastAsia="zh-CN"/>
        </w:rPr>
        <w:t>, do</w:t>
      </w:r>
      <w:r>
        <w:rPr>
          <w:rFonts w:eastAsiaTheme="minorEastAsia" w:hint="eastAsia"/>
          <w:b/>
          <w:sz w:val="22"/>
          <w:szCs w:val="22"/>
          <w:lang w:eastAsia="zh-CN"/>
        </w:rPr>
        <w:t xml:space="preserve"> you agree</w:t>
      </w:r>
      <w:r w:rsidR="001966E5">
        <w:rPr>
          <w:rFonts w:eastAsiaTheme="minorEastAsia" w:hint="eastAsia"/>
          <w:b/>
          <w:sz w:val="22"/>
          <w:szCs w:val="22"/>
          <w:lang w:eastAsia="zh-CN"/>
        </w:rPr>
        <w:t xml:space="preserve"> with</w:t>
      </w:r>
      <w:r>
        <w:rPr>
          <w:rFonts w:eastAsiaTheme="minorEastAsia" w:hint="eastAsia"/>
          <w:b/>
          <w:sz w:val="22"/>
          <w:szCs w:val="22"/>
          <w:lang w:eastAsia="zh-CN"/>
        </w:rPr>
        <w:t xml:space="preserve"> the text proposal from vivo/CATT</w:t>
      </w:r>
      <w:r w:rsidR="001966E5">
        <w:rPr>
          <w:rFonts w:eastAsiaTheme="minorEastAsia" w:hint="eastAsia"/>
          <w:b/>
          <w:sz w:val="22"/>
          <w:szCs w:val="22"/>
          <w:lang w:eastAsia="zh-CN"/>
        </w:rPr>
        <w:t xml:space="preserve"> or if you have any</w:t>
      </w:r>
      <w:r w:rsidR="00670A76">
        <w:rPr>
          <w:rFonts w:eastAsiaTheme="minorEastAsia" w:hint="eastAsia"/>
          <w:b/>
          <w:sz w:val="22"/>
          <w:szCs w:val="22"/>
          <w:lang w:eastAsia="zh-CN"/>
        </w:rPr>
        <w:t xml:space="preserve"> other</w:t>
      </w:r>
      <w:r w:rsidR="001966E5">
        <w:rPr>
          <w:rFonts w:eastAsiaTheme="minorEastAsia" w:hint="eastAsia"/>
          <w:b/>
          <w:sz w:val="22"/>
          <w:szCs w:val="22"/>
          <w:lang w:eastAsia="zh-CN"/>
        </w:rPr>
        <w:t xml:space="preserve"> text proposal</w:t>
      </w:r>
      <w:r w:rsidRPr="007E0DE0">
        <w:rPr>
          <w:rFonts w:eastAsiaTheme="minorEastAsia" w:hint="eastAsia"/>
          <w:b/>
          <w:sz w:val="22"/>
          <w:szCs w:val="22"/>
          <w:lang w:eastAsia="zh-CN"/>
        </w:rPr>
        <w:t>?</w:t>
      </w:r>
    </w:p>
    <w:tbl>
      <w:tblPr>
        <w:tblStyle w:val="TableGrid50"/>
        <w:tblW w:w="9855" w:type="dxa"/>
        <w:tblLook w:val="04A0" w:firstRow="1" w:lastRow="0" w:firstColumn="1" w:lastColumn="0" w:noHBand="0" w:noVBand="1"/>
      </w:tblPr>
      <w:tblGrid>
        <w:gridCol w:w="1101"/>
        <w:gridCol w:w="2693"/>
        <w:gridCol w:w="6061"/>
      </w:tblGrid>
      <w:tr w:rsidR="001966E5" w:rsidRPr="002D6399" w14:paraId="3136139D" w14:textId="77777777" w:rsidTr="001966E5">
        <w:tc>
          <w:tcPr>
            <w:tcW w:w="1101" w:type="dxa"/>
            <w:vMerge w:val="restart"/>
            <w:tcBorders>
              <w:top w:val="single" w:sz="4" w:space="0" w:color="auto"/>
              <w:left w:val="single" w:sz="4" w:space="0" w:color="auto"/>
              <w:right w:val="single" w:sz="4" w:space="0" w:color="auto"/>
            </w:tcBorders>
          </w:tcPr>
          <w:p w14:paraId="197352E2" w14:textId="77777777" w:rsidR="001966E5" w:rsidRPr="002D6399" w:rsidRDefault="001966E5" w:rsidP="001E6374">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2693" w:type="dxa"/>
            <w:tcBorders>
              <w:top w:val="single" w:sz="4" w:space="0" w:color="auto"/>
              <w:left w:val="single" w:sz="4" w:space="0" w:color="auto"/>
              <w:bottom w:val="single" w:sz="4" w:space="0" w:color="auto"/>
              <w:right w:val="single" w:sz="4" w:space="0" w:color="auto"/>
            </w:tcBorders>
          </w:tcPr>
          <w:p w14:paraId="44472928" w14:textId="6DD062F2" w:rsidR="001966E5" w:rsidRDefault="001966E5" w:rsidP="001966E5">
            <w:pPr>
              <w:spacing w:beforeLines="50" w:before="120" w:after="0"/>
              <w:rPr>
                <w:rFonts w:eastAsiaTheme="minorEastAsia"/>
                <w:iCs/>
                <w:kern w:val="2"/>
                <w:lang w:eastAsia="zh-CN"/>
              </w:rPr>
            </w:pPr>
            <w:r>
              <w:rPr>
                <w:lang w:eastAsia="zh-CN"/>
              </w:rPr>
              <w:t>V</w:t>
            </w:r>
            <w:r>
              <w:rPr>
                <w:rFonts w:hint="eastAsia"/>
                <w:lang w:eastAsia="zh-CN"/>
              </w:rPr>
              <w:t>ivo</w:t>
            </w:r>
            <w:r>
              <w:rPr>
                <w:rFonts w:eastAsiaTheme="minorEastAsia" w:hint="eastAsia"/>
                <w:lang w:eastAsia="zh-CN"/>
              </w:rPr>
              <w:t xml:space="preserve"> CR</w:t>
            </w:r>
            <w:r>
              <w:rPr>
                <w:rFonts w:hint="eastAsia"/>
                <w:lang w:eastAsia="zh-CN"/>
              </w:rPr>
              <w:t xml:space="preserve"> in </w:t>
            </w:r>
            <w:hyperlink r:id="rId22" w:history="1">
              <w:r w:rsidRPr="00DE611C">
                <w:rPr>
                  <w:rStyle w:val="Hyperlink"/>
                  <w:b/>
                  <w:bCs/>
                  <w:lang w:eastAsia="zh-CN"/>
                </w:rPr>
                <w:t>R1-2302464</w:t>
              </w:r>
            </w:hyperlink>
            <w:r>
              <w:rPr>
                <w:rFonts w:hint="eastAsia"/>
                <w:lang w:eastAsia="zh-CN"/>
              </w:rPr>
              <w:t xml:space="preserve"> </w:t>
            </w:r>
          </w:p>
        </w:tc>
        <w:tc>
          <w:tcPr>
            <w:tcW w:w="6061" w:type="dxa"/>
            <w:tcBorders>
              <w:top w:val="single" w:sz="4" w:space="0" w:color="auto"/>
              <w:left w:val="single" w:sz="4" w:space="0" w:color="auto"/>
              <w:bottom w:val="single" w:sz="4" w:space="0" w:color="auto"/>
              <w:right w:val="single" w:sz="4" w:space="0" w:color="auto"/>
            </w:tcBorders>
          </w:tcPr>
          <w:p w14:paraId="783F5894" w14:textId="36832B3C" w:rsidR="001966E5" w:rsidRPr="00AE7C58" w:rsidRDefault="00253242" w:rsidP="001E6374">
            <w:pPr>
              <w:spacing w:beforeLines="50" w:before="120" w:after="0"/>
              <w:rPr>
                <w:rFonts w:eastAsiaTheme="minorEastAsia"/>
                <w:iCs/>
                <w:kern w:val="2"/>
                <w:lang w:val="en-AT" w:eastAsia="zh-CN"/>
              </w:rPr>
            </w:pPr>
            <w:proofErr w:type="spellStart"/>
            <w:proofErr w:type="gramStart"/>
            <w:r>
              <w:rPr>
                <w:rFonts w:eastAsiaTheme="minorEastAsia"/>
                <w:iCs/>
                <w:kern w:val="2"/>
                <w:lang w:eastAsia="zh-CN"/>
              </w:rPr>
              <w:t>Samsung</w:t>
            </w:r>
            <w:r w:rsidR="00E618FE">
              <w:rPr>
                <w:rFonts w:eastAsiaTheme="minorEastAsia"/>
                <w:iCs/>
                <w:kern w:val="2"/>
                <w:lang w:eastAsia="zh-CN"/>
              </w:rPr>
              <w:t>,vivo</w:t>
            </w:r>
            <w:proofErr w:type="spellEnd"/>
            <w:proofErr w:type="gramEnd"/>
            <w:r w:rsidR="00AE7C58">
              <w:rPr>
                <w:rFonts w:eastAsiaTheme="minorEastAsia"/>
                <w:iCs/>
                <w:kern w:val="2"/>
                <w:lang w:val="en-AT" w:eastAsia="zh-CN"/>
              </w:rPr>
              <w:t>, Nokia/NSB</w:t>
            </w:r>
          </w:p>
        </w:tc>
      </w:tr>
      <w:tr w:rsidR="001966E5" w:rsidRPr="002D6399" w14:paraId="4F5F203E" w14:textId="77777777" w:rsidTr="001E6374">
        <w:tc>
          <w:tcPr>
            <w:tcW w:w="1101" w:type="dxa"/>
            <w:vMerge/>
            <w:tcBorders>
              <w:left w:val="single" w:sz="4" w:space="0" w:color="auto"/>
              <w:right w:val="single" w:sz="4" w:space="0" w:color="auto"/>
            </w:tcBorders>
          </w:tcPr>
          <w:p w14:paraId="37024DA2"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7B106132" w14:textId="7A50DEB7" w:rsidR="001966E5" w:rsidRDefault="001966E5" w:rsidP="001E6374">
            <w:pPr>
              <w:spacing w:beforeLines="50" w:before="120" w:after="0"/>
              <w:rPr>
                <w:rFonts w:eastAsiaTheme="minorEastAsia"/>
                <w:iCs/>
                <w:kern w:val="2"/>
                <w:lang w:eastAsia="zh-CN"/>
              </w:rPr>
            </w:pPr>
            <w:r>
              <w:rPr>
                <w:lang w:eastAsia="zh-CN"/>
              </w:rPr>
              <w:t>CAT</w:t>
            </w:r>
            <w:r w:rsidRPr="00DE611C">
              <w:rPr>
                <w:lang w:eastAsia="zh-CN"/>
              </w:rPr>
              <w:t>T</w:t>
            </w:r>
            <w:r>
              <w:rPr>
                <w:rFonts w:eastAsiaTheme="minorEastAsia" w:hint="eastAsia"/>
                <w:lang w:eastAsia="zh-CN"/>
              </w:rPr>
              <w:t xml:space="preserve"> CR</w:t>
            </w:r>
            <w:r w:rsidRPr="00DE611C">
              <w:rPr>
                <w:lang w:eastAsia="zh-CN"/>
              </w:rPr>
              <w:t xml:space="preserve"> in </w:t>
            </w:r>
            <w:hyperlink r:id="rId23" w:history="1">
              <w:r w:rsidRPr="00DE611C">
                <w:rPr>
                  <w:rStyle w:val="Hyperlink"/>
                  <w:b/>
                  <w:bCs/>
                </w:rPr>
                <w:t>R1-2302654</w:t>
              </w:r>
            </w:hyperlink>
          </w:p>
        </w:tc>
        <w:tc>
          <w:tcPr>
            <w:tcW w:w="6061" w:type="dxa"/>
            <w:tcBorders>
              <w:top w:val="single" w:sz="4" w:space="0" w:color="auto"/>
              <w:left w:val="single" w:sz="4" w:space="0" w:color="auto"/>
              <w:bottom w:val="single" w:sz="4" w:space="0" w:color="auto"/>
              <w:right w:val="single" w:sz="4" w:space="0" w:color="auto"/>
            </w:tcBorders>
          </w:tcPr>
          <w:p w14:paraId="6E690E86" w14:textId="6ABFBC00" w:rsidR="001966E5" w:rsidRDefault="0050187E" w:rsidP="001E6374">
            <w:pPr>
              <w:spacing w:beforeLines="50" w:before="120" w:after="0"/>
              <w:rPr>
                <w:rFonts w:eastAsiaTheme="minorEastAsia"/>
                <w:iCs/>
                <w:kern w:val="2"/>
                <w:lang w:eastAsia="zh-CN"/>
              </w:rPr>
            </w:pPr>
            <w:r>
              <w:rPr>
                <w:rFonts w:eastAsiaTheme="minorEastAsia"/>
                <w:iCs/>
                <w:kern w:val="2"/>
                <w:lang w:eastAsia="zh-CN"/>
              </w:rPr>
              <w:t>QC</w:t>
            </w:r>
            <w:r w:rsidR="001E6374">
              <w:rPr>
                <w:rFonts w:eastAsiaTheme="minorEastAsia"/>
                <w:iCs/>
                <w:kern w:val="2"/>
                <w:lang w:eastAsia="zh-CN"/>
              </w:rPr>
              <w:t>, LGE</w:t>
            </w:r>
          </w:p>
        </w:tc>
      </w:tr>
      <w:tr w:rsidR="001966E5" w:rsidRPr="002D6399" w14:paraId="04E26061" w14:textId="77777777" w:rsidTr="001966E5">
        <w:tc>
          <w:tcPr>
            <w:tcW w:w="1101" w:type="dxa"/>
            <w:vMerge/>
            <w:tcBorders>
              <w:left w:val="single" w:sz="4" w:space="0" w:color="auto"/>
              <w:bottom w:val="single" w:sz="4" w:space="0" w:color="auto"/>
              <w:right w:val="single" w:sz="4" w:space="0" w:color="auto"/>
            </w:tcBorders>
          </w:tcPr>
          <w:p w14:paraId="26CCBDEC" w14:textId="77777777" w:rsidR="001966E5" w:rsidRDefault="001966E5" w:rsidP="001E6374">
            <w:pPr>
              <w:spacing w:beforeLines="50" w:before="120" w:after="0"/>
              <w:rPr>
                <w:iCs/>
                <w:color w:val="00B050"/>
                <w:kern w:val="2"/>
                <w:lang w:eastAsia="zh-CN"/>
              </w:rPr>
            </w:pPr>
          </w:p>
        </w:tc>
        <w:tc>
          <w:tcPr>
            <w:tcW w:w="2693" w:type="dxa"/>
            <w:tcBorders>
              <w:top w:val="single" w:sz="4" w:space="0" w:color="auto"/>
              <w:left w:val="single" w:sz="4" w:space="0" w:color="auto"/>
              <w:bottom w:val="single" w:sz="4" w:space="0" w:color="auto"/>
              <w:right w:val="single" w:sz="4" w:space="0" w:color="auto"/>
            </w:tcBorders>
          </w:tcPr>
          <w:p w14:paraId="179ECCA5" w14:textId="7DA09D62" w:rsidR="001966E5" w:rsidRPr="001966E5" w:rsidRDefault="001966E5" w:rsidP="001E6374">
            <w:pPr>
              <w:spacing w:beforeLines="50" w:before="120" w:after="0"/>
              <w:rPr>
                <w:rFonts w:eastAsiaTheme="minorEastAsia"/>
                <w:lang w:eastAsia="zh-CN"/>
              </w:rPr>
            </w:pPr>
            <w:r>
              <w:rPr>
                <w:rFonts w:eastAsiaTheme="minorEastAsia"/>
                <w:lang w:eastAsia="zh-CN"/>
              </w:rPr>
              <w:t>O</w:t>
            </w:r>
            <w:r>
              <w:rPr>
                <w:rFonts w:eastAsiaTheme="minorEastAsia" w:hint="eastAsia"/>
                <w:lang w:eastAsia="zh-CN"/>
              </w:rPr>
              <w:t>ther text proposal</w:t>
            </w:r>
          </w:p>
        </w:tc>
        <w:tc>
          <w:tcPr>
            <w:tcW w:w="6061" w:type="dxa"/>
            <w:tcBorders>
              <w:top w:val="single" w:sz="4" w:space="0" w:color="auto"/>
              <w:left w:val="single" w:sz="4" w:space="0" w:color="auto"/>
              <w:bottom w:val="single" w:sz="4" w:space="0" w:color="auto"/>
              <w:right w:val="single" w:sz="4" w:space="0" w:color="auto"/>
            </w:tcBorders>
          </w:tcPr>
          <w:p w14:paraId="421D9B7A" w14:textId="6F0DE0EF" w:rsidR="001966E5" w:rsidRDefault="00253242" w:rsidP="001E6374">
            <w:pPr>
              <w:spacing w:beforeLines="50" w:before="120" w:after="0"/>
              <w:rPr>
                <w:rFonts w:eastAsiaTheme="minorEastAsia"/>
                <w:iCs/>
                <w:kern w:val="2"/>
                <w:lang w:eastAsia="zh-CN"/>
              </w:rPr>
            </w:pPr>
            <w:r>
              <w:rPr>
                <w:rFonts w:eastAsiaTheme="minorEastAsia"/>
                <w:iCs/>
                <w:kern w:val="2"/>
                <w:lang w:eastAsia="zh-CN"/>
              </w:rPr>
              <w:t>Samsung</w:t>
            </w:r>
          </w:p>
        </w:tc>
      </w:tr>
      <w:tr w:rsidR="001966E5" w:rsidRPr="002D6399" w14:paraId="5D44F7C4" w14:textId="77777777" w:rsidTr="001E6374">
        <w:tc>
          <w:tcPr>
            <w:tcW w:w="3794" w:type="dxa"/>
            <w:gridSpan w:val="2"/>
            <w:tcBorders>
              <w:top w:val="single" w:sz="4" w:space="0" w:color="auto"/>
              <w:left w:val="single" w:sz="4" w:space="0" w:color="auto"/>
              <w:bottom w:val="single" w:sz="4" w:space="0" w:color="auto"/>
              <w:right w:val="single" w:sz="4" w:space="0" w:color="auto"/>
            </w:tcBorders>
          </w:tcPr>
          <w:p w14:paraId="11276901" w14:textId="375B14F8" w:rsidR="001966E5" w:rsidRPr="00BA11D7" w:rsidRDefault="001966E5" w:rsidP="001E6374">
            <w:pPr>
              <w:spacing w:beforeLines="50" w:before="120" w:after="0"/>
              <w:rPr>
                <w:rFonts w:eastAsiaTheme="minorEastAsia"/>
                <w:kern w:val="2"/>
                <w:lang w:eastAsia="zh-CN"/>
              </w:rPr>
            </w:pPr>
            <w:r>
              <w:rPr>
                <w:color w:val="FF0000"/>
                <w:kern w:val="2"/>
                <w:lang w:eastAsia="zh-CN"/>
              </w:rPr>
              <w:t xml:space="preserve">No - not support: </w:t>
            </w:r>
          </w:p>
        </w:tc>
        <w:tc>
          <w:tcPr>
            <w:tcW w:w="6061" w:type="dxa"/>
            <w:tcBorders>
              <w:top w:val="single" w:sz="4" w:space="0" w:color="auto"/>
              <w:left w:val="single" w:sz="4" w:space="0" w:color="auto"/>
              <w:bottom w:val="single" w:sz="4" w:space="0" w:color="auto"/>
              <w:right w:val="single" w:sz="4" w:space="0" w:color="auto"/>
            </w:tcBorders>
          </w:tcPr>
          <w:p w14:paraId="16051D62" w14:textId="13332834" w:rsidR="001966E5" w:rsidRPr="00BA11D7" w:rsidRDefault="005A56A1" w:rsidP="001E6374">
            <w:pPr>
              <w:spacing w:beforeLines="50" w:before="120" w:after="0"/>
              <w:rPr>
                <w:rFonts w:eastAsiaTheme="minorEastAsia"/>
                <w:kern w:val="2"/>
                <w:lang w:eastAsia="zh-CN"/>
              </w:rPr>
            </w:pPr>
            <w:r>
              <w:rPr>
                <w:rFonts w:eastAsiaTheme="minorEastAsia"/>
                <w:kern w:val="2"/>
                <w:lang w:eastAsia="zh-CN"/>
              </w:rPr>
              <w:t>[</w:t>
            </w: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r>
              <w:rPr>
                <w:rFonts w:eastAsiaTheme="minorEastAsia"/>
                <w:kern w:val="2"/>
                <w:lang w:eastAsia="zh-CN"/>
              </w:rPr>
              <w:t>]</w:t>
            </w:r>
          </w:p>
        </w:tc>
      </w:tr>
    </w:tbl>
    <w:p w14:paraId="60ED844D" w14:textId="77777777" w:rsidR="007E0DE0" w:rsidRDefault="007E0DE0" w:rsidP="00E12920">
      <w:pPr>
        <w:jc w:val="both"/>
        <w:rPr>
          <w:b/>
          <w:bCs/>
          <w:sz w:val="22"/>
          <w:szCs w:val="22"/>
          <w:lang w:eastAsia="zh-CN"/>
        </w:rPr>
      </w:pPr>
    </w:p>
    <w:tbl>
      <w:tblPr>
        <w:tblStyle w:val="TableGrid60"/>
        <w:tblW w:w="9634" w:type="dxa"/>
        <w:tblLook w:val="04A0" w:firstRow="1" w:lastRow="0" w:firstColumn="1" w:lastColumn="0" w:noHBand="0" w:noVBand="1"/>
      </w:tblPr>
      <w:tblGrid>
        <w:gridCol w:w="1529"/>
        <w:gridCol w:w="8105"/>
      </w:tblGrid>
      <w:tr w:rsidR="001966E5" w:rsidRPr="002D6399" w14:paraId="328A6EA6"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BC3D032" w14:textId="77777777" w:rsidR="001966E5" w:rsidRPr="002D6399" w:rsidRDefault="001966E5"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216DF8A" w14:textId="77777777" w:rsidR="001966E5" w:rsidRPr="002D6399" w:rsidRDefault="001966E5" w:rsidP="001E6374">
            <w:pPr>
              <w:spacing w:beforeLines="50" w:before="120" w:after="0"/>
              <w:rPr>
                <w:i/>
                <w:kern w:val="2"/>
                <w:lang w:eastAsia="zh-CN"/>
              </w:rPr>
            </w:pPr>
            <w:r w:rsidRPr="002D6399">
              <w:rPr>
                <w:i/>
                <w:kern w:val="2"/>
                <w:lang w:eastAsia="zh-CN"/>
              </w:rPr>
              <w:t xml:space="preserve">Comments </w:t>
            </w:r>
          </w:p>
        </w:tc>
      </w:tr>
      <w:tr w:rsidR="001966E5" w:rsidRPr="002D6399" w14:paraId="68010DD1" w14:textId="77777777" w:rsidTr="001E6374">
        <w:tc>
          <w:tcPr>
            <w:tcW w:w="1529" w:type="dxa"/>
            <w:tcBorders>
              <w:top w:val="single" w:sz="4" w:space="0" w:color="auto"/>
              <w:left w:val="single" w:sz="4" w:space="0" w:color="auto"/>
              <w:bottom w:val="single" w:sz="4" w:space="0" w:color="auto"/>
              <w:right w:val="single" w:sz="4" w:space="0" w:color="auto"/>
            </w:tcBorders>
          </w:tcPr>
          <w:p w14:paraId="03C3B505" w14:textId="797C7DD6" w:rsidR="001966E5" w:rsidRPr="009F33F6" w:rsidRDefault="0050187E"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47108F" w14:textId="31A9341D" w:rsidR="001966E5" w:rsidRDefault="0050187E" w:rsidP="001E6374">
            <w:pPr>
              <w:spacing w:beforeLines="50" w:before="120" w:after="0"/>
              <w:rPr>
                <w:rFonts w:eastAsiaTheme="minorEastAsia"/>
                <w:iCs/>
                <w:kern w:val="2"/>
                <w:lang w:eastAsia="zh-CN"/>
              </w:rPr>
            </w:pPr>
            <w:r>
              <w:rPr>
                <w:rFonts w:eastAsiaTheme="minorEastAsia"/>
                <w:iCs/>
                <w:kern w:val="2"/>
                <w:lang w:eastAsia="zh-CN"/>
              </w:rPr>
              <w:t>We don’t support VIVO</w:t>
            </w:r>
            <w:r w:rsidR="001B626B">
              <w:rPr>
                <w:rFonts w:eastAsiaTheme="minorEastAsia"/>
                <w:iCs/>
                <w:kern w:val="2"/>
                <w:lang w:eastAsia="zh-CN"/>
              </w:rPr>
              <w:t>’s</w:t>
            </w:r>
            <w:r>
              <w:rPr>
                <w:rFonts w:eastAsiaTheme="minorEastAsia"/>
                <w:iCs/>
                <w:kern w:val="2"/>
                <w:lang w:eastAsia="zh-CN"/>
              </w:rPr>
              <w:t xml:space="preserve"> CR as we are not sure there is a</w:t>
            </w:r>
            <w:r w:rsidR="0020420D">
              <w:rPr>
                <w:rFonts w:eastAsiaTheme="minorEastAsia"/>
                <w:iCs/>
                <w:kern w:val="2"/>
                <w:lang w:eastAsia="zh-CN"/>
              </w:rPr>
              <w:t xml:space="preserve"> critical</w:t>
            </w:r>
            <w:r>
              <w:rPr>
                <w:rFonts w:eastAsiaTheme="minorEastAsia"/>
                <w:iCs/>
                <w:kern w:val="2"/>
                <w:lang w:eastAsia="zh-CN"/>
              </w:rPr>
              <w:t xml:space="preserve"> issue with current spec. </w:t>
            </w:r>
          </w:p>
          <w:p w14:paraId="060424B6" w14:textId="14A8F663" w:rsidR="0050187E" w:rsidRPr="009F33F6" w:rsidRDefault="0050187E" w:rsidP="001E6374">
            <w:pPr>
              <w:spacing w:beforeLines="50" w:before="120" w:after="0"/>
              <w:rPr>
                <w:rFonts w:eastAsiaTheme="minorEastAsia"/>
                <w:iCs/>
                <w:kern w:val="2"/>
                <w:lang w:eastAsia="zh-CN"/>
              </w:rPr>
            </w:pPr>
            <w:r>
              <w:rPr>
                <w:rFonts w:eastAsiaTheme="minorEastAsia"/>
                <w:iCs/>
                <w:kern w:val="2"/>
                <w:lang w:eastAsia="zh-CN"/>
              </w:rPr>
              <w:t>CATT</w:t>
            </w:r>
            <w:r w:rsidR="001B626B">
              <w:rPr>
                <w:rFonts w:eastAsiaTheme="minorEastAsia"/>
                <w:iCs/>
                <w:kern w:val="2"/>
                <w:lang w:eastAsia="zh-CN"/>
              </w:rPr>
              <w:t>’s</w:t>
            </w:r>
            <w:r>
              <w:rPr>
                <w:rFonts w:eastAsiaTheme="minorEastAsia"/>
                <w:iCs/>
                <w:kern w:val="2"/>
                <w:lang w:eastAsia="zh-CN"/>
              </w:rPr>
              <w:t xml:space="preserve"> CR clarifies UE </w:t>
            </w:r>
            <w:proofErr w:type="spellStart"/>
            <w:r>
              <w:rPr>
                <w:rFonts w:eastAsiaTheme="minorEastAsia"/>
                <w:iCs/>
                <w:kern w:val="2"/>
                <w:lang w:eastAsia="zh-CN"/>
              </w:rPr>
              <w:t>behavior</w:t>
            </w:r>
            <w:proofErr w:type="spellEnd"/>
            <w:r>
              <w:rPr>
                <w:rFonts w:eastAsiaTheme="minorEastAsia"/>
                <w:iCs/>
                <w:kern w:val="2"/>
                <w:lang w:eastAsia="zh-CN"/>
              </w:rPr>
              <w:t xml:space="preserve"> for a critical issue on HP+LP A/N mux on PUSCH. </w:t>
            </w:r>
            <w:proofErr w:type="gramStart"/>
            <w:r>
              <w:rPr>
                <w:rFonts w:eastAsiaTheme="minorEastAsia"/>
                <w:iCs/>
                <w:kern w:val="2"/>
                <w:lang w:eastAsia="zh-CN"/>
              </w:rPr>
              <w:t>So</w:t>
            </w:r>
            <w:proofErr w:type="gramEnd"/>
            <w:r>
              <w:rPr>
                <w:rFonts w:eastAsiaTheme="minorEastAsia"/>
                <w:iCs/>
                <w:kern w:val="2"/>
                <w:lang w:eastAsia="zh-CN"/>
              </w:rPr>
              <w:t xml:space="preserve"> we support it. </w:t>
            </w:r>
          </w:p>
        </w:tc>
      </w:tr>
      <w:tr w:rsidR="001966E5" w:rsidRPr="002D6399" w14:paraId="0EFE302E" w14:textId="77777777" w:rsidTr="001E6374">
        <w:tc>
          <w:tcPr>
            <w:tcW w:w="1529" w:type="dxa"/>
            <w:tcBorders>
              <w:top w:val="single" w:sz="4" w:space="0" w:color="auto"/>
              <w:left w:val="single" w:sz="4" w:space="0" w:color="auto"/>
              <w:bottom w:val="single" w:sz="4" w:space="0" w:color="auto"/>
              <w:right w:val="single" w:sz="4" w:space="0" w:color="auto"/>
            </w:tcBorders>
          </w:tcPr>
          <w:p w14:paraId="0B7BF182" w14:textId="4B06EB0E" w:rsidR="001966E5" w:rsidRPr="002D6399" w:rsidRDefault="00253242" w:rsidP="001E6374">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2883996" w14:textId="37A46FFC" w:rsidR="00253242" w:rsidRDefault="00253242" w:rsidP="00253242">
            <w:pPr>
              <w:spacing w:beforeLines="50" w:before="120" w:after="0"/>
              <w:rPr>
                <w:iCs/>
                <w:kern w:val="2"/>
                <w:lang w:eastAsia="zh-CN"/>
              </w:rPr>
            </w:pPr>
            <w:r>
              <w:rPr>
                <w:iCs/>
                <w:kern w:val="2"/>
                <w:lang w:eastAsia="zh-CN"/>
              </w:rPr>
              <w:t>We don’t support CATT’s CR because CATT’s CR contradicts with Interpretation 3 which should be the correct understanding.</w:t>
            </w:r>
          </w:p>
          <w:p w14:paraId="79B2F00C" w14:textId="76AB4895" w:rsidR="001966E5" w:rsidRDefault="00253242" w:rsidP="001E6374">
            <w:pPr>
              <w:spacing w:beforeLines="50" w:before="120" w:after="0"/>
              <w:rPr>
                <w:kern w:val="2"/>
                <w:lang w:eastAsia="zh-CN"/>
              </w:rPr>
            </w:pPr>
            <w:r>
              <w:rPr>
                <w:kern w:val="2"/>
                <w:lang w:eastAsia="zh-CN"/>
              </w:rPr>
              <w:t xml:space="preserve">We are fine with either </w:t>
            </w:r>
            <w:proofErr w:type="spellStart"/>
            <w:r>
              <w:rPr>
                <w:kern w:val="2"/>
                <w:lang w:eastAsia="zh-CN"/>
              </w:rPr>
              <w:t>vivo’s</w:t>
            </w:r>
            <w:proofErr w:type="spellEnd"/>
            <w:r>
              <w:rPr>
                <w:kern w:val="2"/>
                <w:lang w:eastAsia="zh-CN"/>
              </w:rPr>
              <w:t xml:space="preserve"> CR or clarifying the understanding of ‘this cause’</w:t>
            </w:r>
          </w:p>
          <w:p w14:paraId="2CECAEE4" w14:textId="53302973" w:rsidR="00253242" w:rsidRPr="002D6399" w:rsidRDefault="00253242" w:rsidP="001E6374">
            <w:pPr>
              <w:spacing w:beforeLines="50" w:before="120" w:after="0"/>
              <w:rPr>
                <w:kern w:val="2"/>
                <w:lang w:eastAsia="zh-CN"/>
              </w:rPr>
            </w:pPr>
          </w:p>
        </w:tc>
      </w:tr>
      <w:tr w:rsidR="001966E5" w:rsidRPr="002D6399" w14:paraId="502F1C8D" w14:textId="77777777" w:rsidTr="001E6374">
        <w:tc>
          <w:tcPr>
            <w:tcW w:w="1529" w:type="dxa"/>
            <w:tcBorders>
              <w:top w:val="single" w:sz="4" w:space="0" w:color="auto"/>
              <w:left w:val="single" w:sz="4" w:space="0" w:color="auto"/>
              <w:bottom w:val="single" w:sz="4" w:space="0" w:color="auto"/>
              <w:right w:val="single" w:sz="4" w:space="0" w:color="auto"/>
            </w:tcBorders>
          </w:tcPr>
          <w:p w14:paraId="488B15E6" w14:textId="2B0A216D" w:rsidR="001966E5" w:rsidRPr="002D6399" w:rsidRDefault="00BD1985" w:rsidP="001E6374">
            <w:pPr>
              <w:spacing w:beforeLines="50" w:before="120" w:after="0"/>
              <w:rPr>
                <w:kern w:val="2"/>
                <w:lang w:eastAsia="zh-CN"/>
              </w:rPr>
            </w:pPr>
            <w:r>
              <w:rPr>
                <w:kern w:val="2"/>
                <w:lang w:eastAsia="zh-CN"/>
              </w:rPr>
              <w:t>QC2</w:t>
            </w:r>
          </w:p>
        </w:tc>
        <w:tc>
          <w:tcPr>
            <w:tcW w:w="8105" w:type="dxa"/>
            <w:tcBorders>
              <w:top w:val="single" w:sz="4" w:space="0" w:color="auto"/>
              <w:left w:val="single" w:sz="4" w:space="0" w:color="auto"/>
              <w:bottom w:val="single" w:sz="4" w:space="0" w:color="auto"/>
              <w:right w:val="single" w:sz="4" w:space="0" w:color="auto"/>
            </w:tcBorders>
          </w:tcPr>
          <w:p w14:paraId="1AD3F372" w14:textId="515C3DCE" w:rsidR="001966E5" w:rsidRPr="002D6399" w:rsidRDefault="00BD1985" w:rsidP="001E6374">
            <w:pPr>
              <w:spacing w:beforeLines="50" w:before="120" w:after="0"/>
              <w:rPr>
                <w:kern w:val="2"/>
                <w:lang w:eastAsia="zh-CN"/>
              </w:rPr>
            </w:pPr>
            <w:r>
              <w:rPr>
                <w:kern w:val="2"/>
                <w:lang w:eastAsia="zh-CN"/>
              </w:rPr>
              <w:t xml:space="preserve">Can we not arguing “this clause” apply or not applying to which sections but first align the understanding of how to interpret the UL-DAI to see if all companies have the same the same understanding that is aligned with the intention of CATT CR? Then we can decide whether adopt the CR, or reject the CR but capture </w:t>
            </w:r>
            <w:proofErr w:type="gramStart"/>
            <w:r>
              <w:rPr>
                <w:kern w:val="2"/>
                <w:lang w:eastAsia="zh-CN"/>
              </w:rPr>
              <w:t>an</w:t>
            </w:r>
            <w:proofErr w:type="gramEnd"/>
            <w:r>
              <w:rPr>
                <w:kern w:val="2"/>
                <w:lang w:eastAsia="zh-CN"/>
              </w:rPr>
              <w:t xml:space="preserve"> conclusion in Chair’s notes to clarify spec, or do nothing. </w:t>
            </w:r>
          </w:p>
        </w:tc>
      </w:tr>
      <w:tr w:rsidR="001966E5" w:rsidRPr="002D6399" w14:paraId="21CF9D53" w14:textId="77777777" w:rsidTr="001E6374">
        <w:tc>
          <w:tcPr>
            <w:tcW w:w="1529" w:type="dxa"/>
            <w:tcBorders>
              <w:top w:val="single" w:sz="4" w:space="0" w:color="auto"/>
              <w:left w:val="single" w:sz="4" w:space="0" w:color="auto"/>
              <w:bottom w:val="single" w:sz="4" w:space="0" w:color="auto"/>
              <w:right w:val="single" w:sz="4" w:space="0" w:color="auto"/>
            </w:tcBorders>
          </w:tcPr>
          <w:p w14:paraId="3A6739A5" w14:textId="589C2CEB" w:rsidR="001966E5" w:rsidRPr="001E6374" w:rsidRDefault="001E6374" w:rsidP="001E6374">
            <w:pPr>
              <w:spacing w:beforeLines="50" w:before="120" w:after="0"/>
              <w:rPr>
                <w:rFonts w:eastAsia="Malgun Gothic"/>
                <w:kern w:val="2"/>
                <w:lang w:eastAsia="ko-KR"/>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13875718" w14:textId="77777777" w:rsidR="001966E5" w:rsidRDefault="001E6374" w:rsidP="001E6374">
            <w:pPr>
              <w:spacing w:beforeLines="50" w:before="120" w:after="0"/>
              <w:jc w:val="both"/>
              <w:rPr>
                <w:rFonts w:eastAsia="Malgun Gothic"/>
                <w:iCs/>
                <w:kern w:val="2"/>
                <w:lang w:eastAsia="ko-KR"/>
              </w:rPr>
            </w:pPr>
            <w:r>
              <w:rPr>
                <w:rFonts w:eastAsia="Malgun Gothic" w:hint="eastAsia"/>
                <w:iCs/>
                <w:kern w:val="2"/>
                <w:lang w:eastAsia="ko-KR"/>
              </w:rPr>
              <w:t>Agree with QC that it needs to be clarified whether the following is common understanding among the companies:</w:t>
            </w:r>
          </w:p>
          <w:p w14:paraId="4CC2FBF7" w14:textId="5D04A128" w:rsidR="001E6374"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HP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p w14:paraId="251B426A" w14:textId="5E73509A" w:rsidR="008C7CC5" w:rsidRPr="008C7CC5" w:rsidRDefault="008C7CC5" w:rsidP="008C7CC5">
            <w:pPr>
              <w:spacing w:beforeLines="50" w:before="120" w:after="0"/>
              <w:ind w:leftChars="50" w:left="210" w:hangingChars="50" w:hanging="110"/>
              <w:jc w:val="both"/>
              <w:rPr>
                <w:rFonts w:eastAsia="Malgun Gothic"/>
                <w:iCs/>
                <w:kern w:val="2"/>
                <w:lang w:eastAsia="ko-KR"/>
              </w:rPr>
            </w:pPr>
            <w:r>
              <w:rPr>
                <w:rFonts w:eastAsia="Malgun Gothic" w:hint="eastAsia"/>
                <w:iCs/>
                <w:kern w:val="2"/>
                <w:lang w:eastAsia="ko-KR"/>
              </w:rPr>
              <w:t xml:space="preserve">- </w:t>
            </w:r>
            <w:r>
              <w:rPr>
                <w:rFonts w:eastAsia="Malgun Gothic"/>
                <w:iCs/>
                <w:kern w:val="2"/>
                <w:lang w:eastAsia="ko-KR"/>
              </w:rPr>
              <w:t xml:space="preserve">If HP AN and LP AN are multiplexed on </w:t>
            </w:r>
            <w:r w:rsidRPr="008C7CC5">
              <w:rPr>
                <w:rFonts w:eastAsia="Malgun Gothic"/>
                <w:iCs/>
                <w:color w:val="FF0000"/>
                <w:kern w:val="2"/>
                <w:lang w:eastAsia="ko-KR"/>
              </w:rPr>
              <w:t xml:space="preserve">LP </w:t>
            </w:r>
            <w:r>
              <w:rPr>
                <w:rFonts w:eastAsia="Malgun Gothic"/>
                <w:iCs/>
                <w:kern w:val="2"/>
                <w:lang w:eastAsia="ko-KR"/>
              </w:rPr>
              <w:t xml:space="preserve">PUSCH, then the payload (size) of the </w:t>
            </w:r>
            <w:r w:rsidRPr="008C7CC5">
              <w:rPr>
                <w:rFonts w:eastAsia="Malgun Gothic"/>
                <w:iCs/>
                <w:color w:val="FF0000"/>
                <w:kern w:val="2"/>
                <w:lang w:eastAsia="ko-KR"/>
              </w:rPr>
              <w:t xml:space="preserve">HP </w:t>
            </w:r>
            <w:r>
              <w:rPr>
                <w:rFonts w:eastAsia="Malgun Gothic"/>
                <w:iCs/>
                <w:kern w:val="2"/>
                <w:lang w:eastAsia="ko-KR"/>
              </w:rPr>
              <w:t xml:space="preserve">AN is determined by DAI in DL DCI while the payload (size) of the </w:t>
            </w:r>
            <w:r w:rsidRPr="008C7CC5">
              <w:rPr>
                <w:rFonts w:eastAsia="Malgun Gothic"/>
                <w:iCs/>
                <w:color w:val="FF0000"/>
                <w:kern w:val="2"/>
                <w:lang w:eastAsia="ko-KR"/>
              </w:rPr>
              <w:t xml:space="preserve">LP </w:t>
            </w:r>
            <w:r>
              <w:rPr>
                <w:rFonts w:eastAsia="Malgun Gothic"/>
                <w:iCs/>
                <w:kern w:val="2"/>
                <w:lang w:eastAsia="ko-KR"/>
              </w:rPr>
              <w:t xml:space="preserve">AN is </w:t>
            </w:r>
            <w:proofErr w:type="spellStart"/>
            <w:r>
              <w:rPr>
                <w:rFonts w:eastAsia="Malgun Gothic"/>
                <w:iCs/>
                <w:kern w:val="2"/>
                <w:lang w:eastAsia="ko-KR"/>
              </w:rPr>
              <w:t>detmerined</w:t>
            </w:r>
            <w:proofErr w:type="spellEnd"/>
            <w:r>
              <w:rPr>
                <w:rFonts w:eastAsia="Malgun Gothic"/>
                <w:iCs/>
                <w:kern w:val="2"/>
                <w:lang w:eastAsia="ko-KR"/>
              </w:rPr>
              <w:t xml:space="preserve"> by DAI in UL DCI.</w:t>
            </w:r>
          </w:p>
        </w:tc>
      </w:tr>
      <w:tr w:rsidR="001966E5" w:rsidRPr="002D6399" w14:paraId="6F7BAF9D" w14:textId="77777777" w:rsidTr="001E6374">
        <w:tc>
          <w:tcPr>
            <w:tcW w:w="1529" w:type="dxa"/>
          </w:tcPr>
          <w:p w14:paraId="34D33133" w14:textId="73AC1E59" w:rsidR="001966E5" w:rsidRPr="000135CF" w:rsidRDefault="00E618FE" w:rsidP="001E6374">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5134646" w14:textId="63B3FB44" w:rsidR="001966E5" w:rsidRPr="00E618FE" w:rsidRDefault="00E618FE" w:rsidP="001E6374">
            <w:pPr>
              <w:spacing w:beforeLines="50" w:before="120" w:after="0"/>
              <w:rPr>
                <w:iCs/>
                <w:kern w:val="2"/>
                <w:lang w:eastAsia="zh-CN"/>
              </w:rPr>
            </w:pPr>
            <w:r>
              <w:rPr>
                <w:iCs/>
                <w:kern w:val="2"/>
                <w:lang w:eastAsia="zh-CN"/>
              </w:rPr>
              <w:t>We don’t support CATT’s CR because CATT’s CR contradicts with Interpretation 3 which should be the correct understanding</w:t>
            </w:r>
            <w:r>
              <w:rPr>
                <w:rFonts w:eastAsiaTheme="minorEastAsia"/>
                <w:iCs/>
                <w:kern w:val="2"/>
                <w:lang w:eastAsia="zh-CN"/>
              </w:rPr>
              <w:t>.</w:t>
            </w:r>
          </w:p>
        </w:tc>
      </w:tr>
      <w:tr w:rsidR="005A56A1" w:rsidRPr="002D6399" w14:paraId="5071534B" w14:textId="77777777" w:rsidTr="001E6374">
        <w:tc>
          <w:tcPr>
            <w:tcW w:w="1529" w:type="dxa"/>
          </w:tcPr>
          <w:p w14:paraId="770CFF1C" w14:textId="21F83E49" w:rsidR="005A56A1" w:rsidRDefault="005A56A1" w:rsidP="005A56A1">
            <w:pPr>
              <w:spacing w:beforeLines="50" w:before="120" w:after="0"/>
              <w:rPr>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48A3D6B9" w14:textId="4B7A2E1E" w:rsidR="005A56A1" w:rsidRPr="002D6399" w:rsidRDefault="005A56A1" w:rsidP="005A56A1">
            <w:pPr>
              <w:spacing w:beforeLines="50" w:before="120" w:after="0"/>
              <w:rPr>
                <w:iCs/>
                <w:kern w:val="2"/>
                <w:lang w:eastAsia="zh-CN"/>
              </w:rPr>
            </w:pPr>
            <w:r>
              <w:rPr>
                <w:rFonts w:eastAsiaTheme="minorEastAsia"/>
                <w:iCs/>
                <w:kern w:val="2"/>
                <w:lang w:eastAsia="zh-CN"/>
              </w:rPr>
              <w:t>Our understanding is that the spec is self-explanatory already. But if other companies have different understandings/interpretations, we are OK to consider a CR or conclusion.</w:t>
            </w:r>
          </w:p>
        </w:tc>
      </w:tr>
      <w:tr w:rsidR="005A56A1" w:rsidRPr="002D6399" w14:paraId="2F8A96EB" w14:textId="77777777" w:rsidTr="001E6374">
        <w:tc>
          <w:tcPr>
            <w:tcW w:w="1529" w:type="dxa"/>
          </w:tcPr>
          <w:p w14:paraId="26954727" w14:textId="77777777" w:rsidR="005A56A1" w:rsidRPr="001E393E" w:rsidRDefault="005A56A1" w:rsidP="005A56A1">
            <w:pPr>
              <w:spacing w:beforeLines="50" w:before="120" w:after="0"/>
              <w:rPr>
                <w:rFonts w:eastAsiaTheme="minorEastAsia"/>
                <w:iCs/>
                <w:kern w:val="2"/>
                <w:lang w:eastAsia="zh-CN"/>
              </w:rPr>
            </w:pPr>
          </w:p>
        </w:tc>
        <w:tc>
          <w:tcPr>
            <w:tcW w:w="8105" w:type="dxa"/>
          </w:tcPr>
          <w:p w14:paraId="47D77404" w14:textId="77777777" w:rsidR="005A56A1" w:rsidRPr="001E393E" w:rsidRDefault="005A56A1" w:rsidP="005A56A1">
            <w:pPr>
              <w:spacing w:beforeLines="50" w:before="120" w:after="0"/>
              <w:rPr>
                <w:rFonts w:eastAsiaTheme="minorEastAsia"/>
                <w:iCs/>
                <w:kern w:val="2"/>
                <w:lang w:eastAsia="zh-CN"/>
              </w:rPr>
            </w:pPr>
          </w:p>
        </w:tc>
      </w:tr>
    </w:tbl>
    <w:p w14:paraId="0C19905C" w14:textId="77777777" w:rsidR="001966E5" w:rsidRPr="007E0DE0" w:rsidRDefault="001966E5" w:rsidP="00E12920">
      <w:pPr>
        <w:jc w:val="both"/>
        <w:rPr>
          <w:b/>
          <w:bCs/>
          <w:sz w:val="22"/>
          <w:szCs w:val="22"/>
          <w:lang w:eastAsia="zh-CN"/>
        </w:rPr>
      </w:pPr>
    </w:p>
    <w:p w14:paraId="35D1668D" w14:textId="77777777" w:rsidR="007E0DE0" w:rsidRPr="00952587" w:rsidRDefault="007E0DE0" w:rsidP="00E12920">
      <w:pPr>
        <w:jc w:val="both"/>
        <w:rPr>
          <w:b/>
          <w:bCs/>
          <w:sz w:val="22"/>
          <w:szCs w:val="22"/>
          <w:lang w:eastAsia="zh-CN"/>
        </w:rPr>
      </w:pPr>
    </w:p>
    <w:p w14:paraId="3A029C13" w14:textId="6F7B325C" w:rsidR="00964C16" w:rsidRPr="00002EC5" w:rsidRDefault="00964C16" w:rsidP="00002EC5">
      <w:pPr>
        <w:pStyle w:val="Heading1"/>
      </w:pPr>
      <w:r w:rsidRPr="00002EC5">
        <w:t>Issue#</w:t>
      </w:r>
      <w:r w:rsidR="002171C2">
        <w:t>3</w:t>
      </w:r>
      <w:r w:rsidRPr="00002EC5">
        <w:t xml:space="preserve">: </w:t>
      </w:r>
      <w:r w:rsidR="00A3064D" w:rsidRPr="00A012A3">
        <w:t>UCI multiplexing with different priorities</w:t>
      </w:r>
      <w:r w:rsidRPr="00002EC5">
        <w:t xml:space="preserve"> </w:t>
      </w:r>
    </w:p>
    <w:p w14:paraId="112A4DA9" w14:textId="3B29F34E" w:rsidR="00964C16" w:rsidRPr="00002EC5" w:rsidRDefault="00964C16" w:rsidP="007418A1">
      <w:pPr>
        <w:pStyle w:val="ListParagraph"/>
        <w:keepNext/>
        <w:keepLines/>
        <w:numPr>
          <w:ilvl w:val="1"/>
          <w:numId w:val="2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2619512E" w14:textId="064B9C05" w:rsidR="009465CC" w:rsidRDefault="009465CC" w:rsidP="009465CC">
      <w:pPr>
        <w:rPr>
          <w:sz w:val="22"/>
          <w:szCs w:val="22"/>
          <w:lang w:eastAsia="zh-CN"/>
        </w:rPr>
      </w:pPr>
      <w:r>
        <w:rPr>
          <w:sz w:val="22"/>
          <w:szCs w:val="22"/>
          <w:lang w:eastAsia="zh-CN"/>
        </w:rPr>
        <w:t xml:space="preserve">CATT </w:t>
      </w:r>
      <w:r w:rsidRPr="00D40CFB">
        <w:rPr>
          <w:sz w:val="22"/>
          <w:szCs w:val="22"/>
          <w:lang w:eastAsia="zh-CN"/>
        </w:rPr>
        <w:t>i</w:t>
      </w:r>
      <w:r w:rsidRPr="00A3064D">
        <w:rPr>
          <w:sz w:val="22"/>
          <w:szCs w:val="22"/>
          <w:lang w:eastAsia="zh-CN"/>
        </w:rPr>
        <w:t>n</w:t>
      </w:r>
      <w:r w:rsidR="00E11E69" w:rsidRPr="00A3064D">
        <w:rPr>
          <w:sz w:val="22"/>
          <w:szCs w:val="22"/>
          <w:lang w:eastAsia="zh-CN"/>
        </w:rPr>
        <w:t xml:space="preserve"> </w:t>
      </w:r>
      <w:hyperlink r:id="rId24" w:history="1">
        <w:r w:rsidR="00A3064D" w:rsidRPr="00A3064D">
          <w:rPr>
            <w:rStyle w:val="Hyperlink"/>
            <w:b/>
            <w:bCs/>
            <w:sz w:val="22"/>
            <w:szCs w:val="22"/>
          </w:rPr>
          <w:t>R1-2302657</w:t>
        </w:r>
      </w:hyperlink>
      <w:r w:rsidR="00E11E69" w:rsidRPr="00A3064D">
        <w:rPr>
          <w:sz w:val="22"/>
          <w:szCs w:val="22"/>
          <w:lang w:eastAsia="zh-CN"/>
        </w:rPr>
        <w:t xml:space="preserve"> </w:t>
      </w:r>
      <w:r w:rsidRPr="00A3064D">
        <w:rPr>
          <w:sz w:val="22"/>
          <w:szCs w:val="22"/>
          <w:lang w:eastAsia="zh-CN"/>
        </w:rPr>
        <w:t>provi</w:t>
      </w:r>
      <w:r>
        <w:rPr>
          <w:sz w:val="22"/>
          <w:szCs w:val="22"/>
          <w:lang w:eastAsia="zh-CN"/>
        </w:rPr>
        <w:t xml:space="preserve">ded a draft CR to clause 9.2.5 of 38.213 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3064D" w14:paraId="29DB4C1F" w14:textId="77777777" w:rsidTr="00A960D2">
        <w:tc>
          <w:tcPr>
            <w:tcW w:w="2694" w:type="dxa"/>
            <w:tcBorders>
              <w:top w:val="single" w:sz="4" w:space="0" w:color="auto"/>
              <w:left w:val="single" w:sz="4" w:space="0" w:color="auto"/>
            </w:tcBorders>
          </w:tcPr>
          <w:p w14:paraId="52FE2BA6" w14:textId="77777777" w:rsidR="00A3064D" w:rsidRDefault="00A3064D" w:rsidP="00A960D2">
            <w:pPr>
              <w:pStyle w:val="CRCoverPage"/>
              <w:tabs>
                <w:tab w:val="right" w:pos="2184"/>
              </w:tabs>
              <w:spacing w:after="0"/>
              <w:rPr>
                <w:b/>
                <w:i/>
                <w:noProof/>
              </w:rPr>
            </w:pPr>
            <w:r>
              <w:rPr>
                <w:b/>
                <w:i/>
                <w:noProof/>
              </w:rPr>
              <w:lastRenderedPageBreak/>
              <w:t>Reason for change:</w:t>
            </w:r>
          </w:p>
        </w:tc>
        <w:tc>
          <w:tcPr>
            <w:tcW w:w="6946" w:type="dxa"/>
            <w:tcBorders>
              <w:top w:val="single" w:sz="4" w:space="0" w:color="auto"/>
              <w:right w:val="single" w:sz="4" w:space="0" w:color="auto"/>
            </w:tcBorders>
            <w:shd w:val="pct30" w:color="FFFF00" w:fill="auto"/>
          </w:tcPr>
          <w:p w14:paraId="7BDD60A2" w14:textId="77777777" w:rsidR="00A3064D" w:rsidRDefault="00A3064D" w:rsidP="00A960D2">
            <w:pPr>
              <w:pStyle w:val="CRCoverPage"/>
              <w:spacing w:after="0"/>
              <w:ind w:left="100"/>
              <w:jc w:val="both"/>
              <w:rPr>
                <w:noProof/>
                <w:lang w:eastAsia="zh-CN"/>
              </w:rPr>
            </w:pPr>
            <w:r w:rsidRPr="003B77CE">
              <w:rPr>
                <w:rFonts w:hint="eastAsia"/>
                <w:noProof/>
                <w:lang w:eastAsia="zh-CN"/>
              </w:rPr>
              <w:t xml:space="preserve">In last </w:t>
            </w:r>
            <w:r>
              <w:rPr>
                <w:rFonts w:hint="eastAsia"/>
                <w:noProof/>
                <w:lang w:eastAsia="zh-CN"/>
              </w:rPr>
              <w:t xml:space="preserve">RAN1 </w:t>
            </w:r>
            <w:r w:rsidRPr="003B77CE">
              <w:rPr>
                <w:rFonts w:hint="eastAsia"/>
                <w:noProof/>
                <w:lang w:eastAsia="zh-CN"/>
              </w:rPr>
              <w:t xml:space="preserve">meeting, </w:t>
            </w:r>
            <w:r>
              <w:rPr>
                <w:rFonts w:hint="eastAsia"/>
                <w:noProof/>
                <w:lang w:eastAsia="zh-CN"/>
              </w:rPr>
              <w:t>the following modifications in red were approved for UCI multiplexing</w:t>
            </w:r>
            <w:r w:rsidRPr="003B77CE">
              <w:rPr>
                <w:rFonts w:hint="eastAsia"/>
                <w:noProof/>
                <w:lang w:eastAsia="zh-CN"/>
              </w:rPr>
              <w:t>.</w:t>
            </w:r>
            <w:r w:rsidRPr="00FC2CCC">
              <w:rPr>
                <w:noProof/>
                <w:lang w:eastAsia="zh-CN"/>
              </w:rPr>
              <w:t xml:space="preserve"> UE multiplexes</w:t>
            </w:r>
            <w:r w:rsidRPr="00FC2CCC">
              <w:rPr>
                <w:rFonts w:hint="eastAsia"/>
                <w:noProof/>
                <w:lang w:eastAsia="zh-CN"/>
              </w:rPr>
              <w:t xml:space="preserve"> UCI of different priority indexes is miss</w:t>
            </w:r>
            <w:r>
              <w:rPr>
                <w:rFonts w:hint="eastAsia"/>
                <w:noProof/>
                <w:lang w:eastAsia="zh-CN"/>
              </w:rPr>
              <w:t>ing</w:t>
            </w:r>
            <w:r w:rsidRPr="00FC2CCC">
              <w:rPr>
                <w:rFonts w:hint="eastAsia"/>
                <w:noProof/>
                <w:lang w:eastAsia="zh-CN"/>
              </w:rPr>
              <w:t xml:space="preserve"> as in yellow highlighted part.</w:t>
            </w:r>
          </w:p>
          <w:tbl>
            <w:tblPr>
              <w:tblStyle w:val="TableGrid"/>
              <w:tblW w:w="0" w:type="auto"/>
              <w:tblInd w:w="100" w:type="dxa"/>
              <w:tblLayout w:type="fixed"/>
              <w:tblLook w:val="04A0" w:firstRow="1" w:lastRow="0" w:firstColumn="1" w:lastColumn="0" w:noHBand="0" w:noVBand="1"/>
            </w:tblPr>
            <w:tblGrid>
              <w:gridCol w:w="6847"/>
            </w:tblGrid>
            <w:tr w:rsidR="00A3064D" w14:paraId="491D34CB" w14:textId="77777777" w:rsidTr="00A960D2">
              <w:tc>
                <w:tcPr>
                  <w:tcW w:w="6847" w:type="dxa"/>
                </w:tcPr>
                <w:p w14:paraId="76D1252D" w14:textId="77777777" w:rsidR="00A3064D" w:rsidRPr="00EC15AF" w:rsidRDefault="00A3064D" w:rsidP="00A960D2">
                  <w:pPr>
                    <w:keepNext/>
                    <w:keepLines/>
                    <w:spacing w:before="120"/>
                    <w:outlineLvl w:val="2"/>
                    <w:rPr>
                      <w:rFonts w:ascii="Arial" w:hAnsi="Arial"/>
                      <w:sz w:val="28"/>
                      <w:lang w:val="en-US"/>
                    </w:rPr>
                  </w:pPr>
                  <w:bookmarkStart w:id="27" w:name="_Toc122000462"/>
                  <w:r w:rsidRPr="00EC15AF">
                    <w:rPr>
                      <w:rFonts w:ascii="Arial" w:hAnsi="Arial"/>
                      <w:sz w:val="28"/>
                      <w:lang w:val="en-US"/>
                    </w:rPr>
                    <w:t>9.2.5</w:t>
                  </w:r>
                  <w:r w:rsidRPr="00EC15AF">
                    <w:rPr>
                      <w:rFonts w:ascii="Arial" w:hAnsi="Arial"/>
                      <w:sz w:val="28"/>
                      <w:lang w:val="en-US"/>
                    </w:rPr>
                    <w:tab/>
                    <w:t>UE procedure for reporting multiple UCI types</w:t>
                  </w:r>
                  <w:bookmarkEnd w:id="27"/>
                </w:p>
                <w:p w14:paraId="508C38FE" w14:textId="77777777" w:rsidR="00A3064D" w:rsidRPr="00EC15AF" w:rsidRDefault="00A3064D" w:rsidP="00A960D2">
                  <w:pPr>
                    <w:contextualSpacing/>
                    <w:jc w:val="center"/>
                    <w:rPr>
                      <w:rFonts w:ascii="Arial" w:eastAsiaTheme="minorHAnsi" w:hAnsi="Arial" w:cs="Arial"/>
                      <w:i/>
                      <w:iCs/>
                      <w:szCs w:val="28"/>
                      <w:lang w:val="en-US"/>
                    </w:rPr>
                  </w:pPr>
                  <w:r w:rsidRPr="00EC15AF">
                    <w:rPr>
                      <w:rFonts w:ascii="Arial" w:hAnsi="Arial" w:cs="Arial"/>
                      <w:i/>
                      <w:iCs/>
                      <w:szCs w:val="28"/>
                    </w:rPr>
                    <w:t>&lt;Unchanged parts are omitted&gt;</w:t>
                  </w:r>
                </w:p>
                <w:p w14:paraId="2E7335AD" w14:textId="77777777" w:rsidR="00A3064D" w:rsidRPr="00EC15AF" w:rsidRDefault="00A3064D" w:rsidP="00A960D2">
                  <w:pPr>
                    <w:contextualSpacing/>
                    <w:jc w:val="center"/>
                    <w:rPr>
                      <w:rFonts w:ascii="Arial" w:hAnsi="Arial" w:cs="Arial"/>
                      <w:szCs w:val="28"/>
                    </w:rPr>
                  </w:pPr>
                </w:p>
                <w:p w14:paraId="14DEF9AE" w14:textId="77777777" w:rsidR="00A3064D" w:rsidRPr="00EC15AF" w:rsidRDefault="00A3064D" w:rsidP="00A960D2">
                  <w:pPr>
                    <w:rPr>
                      <w:rFonts w:asciiTheme="minorHAnsi" w:hAnsiTheme="minorHAnsi" w:cstheme="minorBidi"/>
                      <w:szCs w:val="22"/>
                      <w:lang w:eastAsia="zh-CN"/>
                    </w:rPr>
                  </w:pPr>
                  <w:r w:rsidRPr="00EC15AF">
                    <w:t>If a UE would transmit multiple overlapping PUCCHs in a slot or overlapping PUCCH(s) and PUSCH(s) in a slot and, when applicable as described in clauses 9.2.5.1</w:t>
                  </w:r>
                  <w:r w:rsidRPr="00EC15AF">
                    <w:rPr>
                      <w:color w:val="FF0000"/>
                    </w:rPr>
                    <w:t xml:space="preserve">, </w:t>
                  </w:r>
                  <w:r w:rsidRPr="00EC15AF">
                    <w:rPr>
                      <w:strike/>
                      <w:color w:val="FF0000"/>
                    </w:rPr>
                    <w:t>and</w:t>
                  </w:r>
                  <w:r w:rsidRPr="00EC15AF">
                    <w:rPr>
                      <w:color w:val="FF0000"/>
                    </w:rPr>
                    <w:t xml:space="preserve"> </w:t>
                  </w:r>
                  <w:r w:rsidRPr="00EC15AF">
                    <w:t>9.2.5.2</w:t>
                  </w:r>
                  <w:r w:rsidRPr="00EC15AF">
                    <w:rPr>
                      <w:color w:val="FF0000"/>
                    </w:rPr>
                    <w:t xml:space="preserve"> and 9.2.5.3</w:t>
                  </w:r>
                  <w:r w:rsidRPr="00EC15AF">
                    <w:t xml:space="preserve">, the UE is configured to multiplex different UCI types </w:t>
                  </w:r>
                  <w:r w:rsidRPr="00EC15AF">
                    <w:rPr>
                      <w:color w:val="FF0000"/>
                    </w:rPr>
                    <w:t xml:space="preserve">or UCI of different PHY priorities </w:t>
                  </w:r>
                  <w:r w:rsidRPr="00EC15AF">
                    <w:t xml:space="preserve">in one PUCCH, and at least one of the multiple overlapping PUCCHs or PUSCHs is in response to a DCI format detection by the UE, </w:t>
                  </w:r>
                  <w:r w:rsidRPr="00EC15AF">
                    <w:rPr>
                      <w:highlight w:val="yellow"/>
                    </w:rPr>
                    <w:t>the UE multiplexes all corresponding UCI types</w:t>
                  </w:r>
                  <w:r w:rsidRPr="00B24E42">
                    <w:t xml:space="preserve"> if the following conditions are met.</w:t>
                  </w:r>
                  <w:r w:rsidRPr="00EC15AF">
                    <w:t xml:space="preserve"> If one of the PUCCH transmissions or PUSCH transmissions is in response to a DCI format detection by the UE, the UE expects that the first symbol </w:t>
                  </w:r>
                  <m:oMath>
                    <m:sSub>
                      <m:sSubPr>
                        <m:ctrlPr>
                          <w:rPr>
                            <w:rFonts w:ascii="Cambria Math" w:eastAsiaTheme="minorHAnsi" w:hAnsi="Cambria Math" w:cstheme="minorBidi"/>
                            <w:i/>
                            <w:sz w:val="24"/>
                            <w:szCs w:val="24"/>
                          </w:rPr>
                        </m:ctrlPr>
                      </m:sSubPr>
                      <m:e>
                        <m:r>
                          <w:rPr>
                            <w:rFonts w:ascii="Cambria Math"/>
                          </w:rPr>
                          <m:t>S</m:t>
                        </m:r>
                      </m:e>
                      <m:sub>
                        <m:r>
                          <w:rPr>
                            <w:rFonts w:ascii="Cambria Math"/>
                          </w:rPr>
                          <m:t>0</m:t>
                        </m:r>
                      </m:sub>
                    </m:sSub>
                  </m:oMath>
                  <w:r w:rsidRPr="00EC15AF">
                    <w:t xml:space="preserve"> of the earliest PUCCH or PUSCH, among a group overlapping PUCCHs and PUSCHs in the slot, satisfies the following timeline conditions</w:t>
                  </w:r>
                </w:p>
              </w:tc>
            </w:tr>
          </w:tbl>
          <w:p w14:paraId="007F2C83" w14:textId="77777777" w:rsidR="00A3064D" w:rsidRPr="007A4EC8" w:rsidRDefault="00A3064D" w:rsidP="00A960D2">
            <w:pPr>
              <w:pStyle w:val="CRCoverPage"/>
              <w:spacing w:after="0"/>
              <w:ind w:left="100"/>
              <w:jc w:val="both"/>
              <w:rPr>
                <w:noProof/>
                <w:lang w:eastAsia="zh-CN"/>
              </w:rPr>
            </w:pPr>
          </w:p>
        </w:tc>
      </w:tr>
      <w:tr w:rsidR="00A3064D" w14:paraId="43DAA7BC" w14:textId="77777777" w:rsidTr="00A960D2">
        <w:trPr>
          <w:trHeight w:val="141"/>
        </w:trPr>
        <w:tc>
          <w:tcPr>
            <w:tcW w:w="2694" w:type="dxa"/>
            <w:tcBorders>
              <w:left w:val="single" w:sz="4" w:space="0" w:color="auto"/>
            </w:tcBorders>
          </w:tcPr>
          <w:p w14:paraId="5D041362"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00687EF2" w14:textId="77777777" w:rsidR="00A3064D" w:rsidRDefault="00A3064D" w:rsidP="00A960D2">
            <w:pPr>
              <w:pStyle w:val="CRCoverPage"/>
              <w:spacing w:after="0"/>
              <w:jc w:val="both"/>
              <w:rPr>
                <w:noProof/>
                <w:sz w:val="8"/>
                <w:szCs w:val="8"/>
              </w:rPr>
            </w:pPr>
          </w:p>
        </w:tc>
      </w:tr>
      <w:tr w:rsidR="00A3064D" w14:paraId="1FD66B20" w14:textId="77777777" w:rsidTr="00A960D2">
        <w:tc>
          <w:tcPr>
            <w:tcW w:w="2694" w:type="dxa"/>
            <w:tcBorders>
              <w:left w:val="single" w:sz="4" w:space="0" w:color="auto"/>
            </w:tcBorders>
          </w:tcPr>
          <w:p w14:paraId="3661BC61" w14:textId="77777777" w:rsidR="00A3064D" w:rsidRDefault="00A3064D"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E84985F" w14:textId="77777777" w:rsidR="00A3064D" w:rsidRDefault="00A3064D" w:rsidP="00A960D2">
            <w:pPr>
              <w:pStyle w:val="CRCoverPage"/>
              <w:spacing w:after="0"/>
              <w:ind w:left="99"/>
              <w:jc w:val="both"/>
              <w:rPr>
                <w:noProof/>
                <w:lang w:eastAsia="zh-CN"/>
              </w:rPr>
            </w:pPr>
            <w:r>
              <w:rPr>
                <w:rFonts w:hint="eastAsia"/>
                <w:noProof/>
                <w:lang w:eastAsia="zh-CN"/>
              </w:rPr>
              <w:t xml:space="preserve">Add the description that </w:t>
            </w:r>
            <w:r w:rsidRPr="00FC2CCC">
              <w:rPr>
                <w:noProof/>
                <w:lang w:eastAsia="zh-CN"/>
              </w:rPr>
              <w:t>UE multiplexes</w:t>
            </w:r>
            <w:r w:rsidRPr="00FC2CCC">
              <w:rPr>
                <w:rFonts w:hint="eastAsia"/>
                <w:noProof/>
                <w:lang w:eastAsia="zh-CN"/>
              </w:rPr>
              <w:t xml:space="preserve"> UCI of different priority indexes</w:t>
            </w:r>
            <w:r>
              <w:rPr>
                <w:rFonts w:hint="eastAsia"/>
                <w:noProof/>
                <w:lang w:eastAsia="zh-CN"/>
              </w:rPr>
              <w:t xml:space="preserve"> if </w:t>
            </w:r>
            <w:r>
              <w:rPr>
                <w:noProof/>
                <w:lang w:eastAsia="zh-CN"/>
              </w:rPr>
              <w:t>the</w:t>
            </w:r>
            <w:r>
              <w:rPr>
                <w:rFonts w:hint="eastAsia"/>
                <w:noProof/>
                <w:lang w:eastAsia="zh-CN"/>
              </w:rPr>
              <w:t xml:space="preserve"> conditions are met.</w:t>
            </w:r>
          </w:p>
        </w:tc>
      </w:tr>
      <w:tr w:rsidR="00A3064D" w14:paraId="2139614C" w14:textId="77777777" w:rsidTr="00A960D2">
        <w:tc>
          <w:tcPr>
            <w:tcW w:w="2694" w:type="dxa"/>
            <w:tcBorders>
              <w:left w:val="single" w:sz="4" w:space="0" w:color="auto"/>
            </w:tcBorders>
          </w:tcPr>
          <w:p w14:paraId="7FD872B4" w14:textId="77777777" w:rsidR="00A3064D" w:rsidRDefault="00A3064D" w:rsidP="00A960D2">
            <w:pPr>
              <w:pStyle w:val="CRCoverPage"/>
              <w:spacing w:after="0"/>
              <w:rPr>
                <w:b/>
                <w:i/>
                <w:noProof/>
                <w:sz w:val="8"/>
                <w:szCs w:val="8"/>
              </w:rPr>
            </w:pPr>
          </w:p>
        </w:tc>
        <w:tc>
          <w:tcPr>
            <w:tcW w:w="6946" w:type="dxa"/>
            <w:tcBorders>
              <w:right w:val="single" w:sz="4" w:space="0" w:color="auto"/>
            </w:tcBorders>
          </w:tcPr>
          <w:p w14:paraId="2DB5598E" w14:textId="77777777" w:rsidR="00A3064D" w:rsidRDefault="00A3064D" w:rsidP="00A960D2">
            <w:pPr>
              <w:pStyle w:val="CRCoverPage"/>
              <w:spacing w:after="0"/>
              <w:jc w:val="both"/>
              <w:rPr>
                <w:noProof/>
                <w:sz w:val="8"/>
                <w:szCs w:val="8"/>
              </w:rPr>
            </w:pPr>
          </w:p>
        </w:tc>
      </w:tr>
      <w:tr w:rsidR="00A3064D" w14:paraId="76985A8C" w14:textId="77777777" w:rsidTr="00A960D2">
        <w:tc>
          <w:tcPr>
            <w:tcW w:w="2694" w:type="dxa"/>
            <w:tcBorders>
              <w:left w:val="single" w:sz="4" w:space="0" w:color="auto"/>
              <w:bottom w:val="single" w:sz="4" w:space="0" w:color="auto"/>
            </w:tcBorders>
          </w:tcPr>
          <w:p w14:paraId="315669BE" w14:textId="77777777" w:rsidR="00A3064D" w:rsidRDefault="00A3064D"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B235C4A" w14:textId="77777777" w:rsidR="00A3064D" w:rsidRDefault="00A3064D" w:rsidP="00A960D2">
            <w:pPr>
              <w:pStyle w:val="CRCoverPage"/>
              <w:spacing w:after="0"/>
              <w:ind w:left="99"/>
              <w:jc w:val="both"/>
              <w:rPr>
                <w:noProof/>
              </w:rPr>
            </w:pPr>
            <w:r w:rsidRPr="00517B64">
              <w:rPr>
                <w:noProof/>
                <w:lang w:eastAsia="zh-CN"/>
              </w:rPr>
              <w:t xml:space="preserve">The </w:t>
            </w:r>
            <w:r>
              <w:rPr>
                <w:rFonts w:hint="eastAsia"/>
                <w:noProof/>
                <w:lang w:eastAsia="zh-CN"/>
              </w:rPr>
              <w:t xml:space="preserve">UE </w:t>
            </w:r>
            <w:r w:rsidRPr="00517B64">
              <w:rPr>
                <w:noProof/>
                <w:lang w:eastAsia="zh-CN"/>
              </w:rPr>
              <w:t xml:space="preserve">behavior of </w:t>
            </w:r>
            <w:r>
              <w:rPr>
                <w:rFonts w:hint="eastAsia"/>
                <w:noProof/>
                <w:lang w:eastAsia="zh-CN"/>
              </w:rPr>
              <w:t>UCI</w:t>
            </w:r>
            <w:r w:rsidRPr="00517B64">
              <w:rPr>
                <w:noProof/>
                <w:lang w:eastAsia="zh-CN"/>
              </w:rPr>
              <w:t xml:space="preserve"> multiplexing is incomplete.</w:t>
            </w:r>
          </w:p>
        </w:tc>
      </w:tr>
    </w:tbl>
    <w:p w14:paraId="7644EC34" w14:textId="4D268931" w:rsidR="00E11E69" w:rsidRPr="00A3064D" w:rsidRDefault="00E11E69" w:rsidP="009465CC">
      <w:pPr>
        <w:rPr>
          <w:sz w:val="22"/>
          <w:szCs w:val="22"/>
          <w:lang w:eastAsia="zh-CN"/>
        </w:rPr>
      </w:pPr>
    </w:p>
    <w:p w14:paraId="3157172A" w14:textId="39B474EC" w:rsidR="009465CC" w:rsidRDefault="009465CC" w:rsidP="00D92852">
      <w:pPr>
        <w:rPr>
          <w:sz w:val="22"/>
          <w:szCs w:val="22"/>
          <w:lang w:eastAsia="zh-CN"/>
        </w:rPr>
      </w:pPr>
      <w:r>
        <w:rPr>
          <w:sz w:val="22"/>
          <w:szCs w:val="22"/>
          <w:lang w:eastAsia="zh-CN"/>
        </w:rPr>
        <w:t>with the following draft CR to clause 9.</w:t>
      </w:r>
      <w:r w:rsidR="00A3064D">
        <w:rPr>
          <w:rFonts w:hint="eastAsia"/>
          <w:sz w:val="22"/>
          <w:szCs w:val="22"/>
          <w:lang w:eastAsia="zh-CN"/>
        </w:rPr>
        <w:t>2</w:t>
      </w:r>
      <w:r>
        <w:rPr>
          <w:sz w:val="22"/>
          <w:szCs w:val="22"/>
          <w:lang w:eastAsia="zh-CN"/>
        </w:rPr>
        <w:t>.</w:t>
      </w:r>
      <w:r w:rsidR="00A3064D">
        <w:rPr>
          <w:rFonts w:hint="eastAsia"/>
          <w:sz w:val="22"/>
          <w:szCs w:val="22"/>
          <w:lang w:eastAsia="zh-CN"/>
        </w:rPr>
        <w:t>5</w:t>
      </w:r>
      <w:r>
        <w:rPr>
          <w:sz w:val="22"/>
          <w:szCs w:val="22"/>
          <w:lang w:eastAsia="zh-CN"/>
        </w:rPr>
        <w:t xml:space="preserve"> of 38.213</w:t>
      </w:r>
      <w:r w:rsidR="00EF5C54">
        <w:rPr>
          <w:sz w:val="22"/>
          <w:szCs w:val="22"/>
          <w:lang w:eastAsia="zh-CN"/>
        </w:rPr>
        <w:t>:</w:t>
      </w:r>
    </w:p>
    <w:tbl>
      <w:tblPr>
        <w:tblStyle w:val="TableGrid"/>
        <w:tblW w:w="0" w:type="auto"/>
        <w:tblLook w:val="04A0" w:firstRow="1" w:lastRow="0" w:firstColumn="1" w:lastColumn="0" w:noHBand="0" w:noVBand="1"/>
      </w:tblPr>
      <w:tblGrid>
        <w:gridCol w:w="9629"/>
      </w:tblGrid>
      <w:tr w:rsidR="00EF5C54" w14:paraId="7ABD714E" w14:textId="77777777" w:rsidTr="00EF5C54">
        <w:tc>
          <w:tcPr>
            <w:tcW w:w="9629" w:type="dxa"/>
          </w:tcPr>
          <w:p w14:paraId="396E7934" w14:textId="77777777" w:rsidR="00A3064D" w:rsidRDefault="00A3064D" w:rsidP="00A3064D">
            <w:pPr>
              <w:pStyle w:val="Heading3"/>
            </w:pPr>
            <w:bookmarkStart w:id="28" w:name="_Toc12021480"/>
            <w:bookmarkStart w:id="29" w:name="_Toc20311592"/>
            <w:bookmarkStart w:id="30" w:name="_Toc26719417"/>
            <w:bookmarkStart w:id="31" w:name="_Toc29894852"/>
            <w:bookmarkStart w:id="32" w:name="_Toc29899151"/>
            <w:bookmarkStart w:id="33" w:name="_Toc29899569"/>
            <w:bookmarkStart w:id="34" w:name="_Toc29917306"/>
            <w:bookmarkStart w:id="35" w:name="_Toc36498180"/>
            <w:bookmarkStart w:id="36" w:name="_Toc45699206"/>
            <w:bookmarkStart w:id="37" w:name="_Toc130394888"/>
            <w:r w:rsidRPr="00B916EC">
              <w:t>9.2.5</w:t>
            </w:r>
            <w:r w:rsidRPr="00B916EC">
              <w:tab/>
              <w:t>UE procedure for reporting multiple UCI types</w:t>
            </w:r>
            <w:bookmarkEnd w:id="28"/>
            <w:bookmarkEnd w:id="29"/>
            <w:bookmarkEnd w:id="30"/>
            <w:bookmarkEnd w:id="31"/>
            <w:bookmarkEnd w:id="32"/>
            <w:bookmarkEnd w:id="33"/>
            <w:bookmarkEnd w:id="34"/>
            <w:bookmarkEnd w:id="35"/>
            <w:bookmarkEnd w:id="36"/>
            <w:bookmarkEnd w:id="37"/>
          </w:p>
          <w:p w14:paraId="39FABB5E" w14:textId="77777777" w:rsidR="00A3064D" w:rsidRDefault="00A3064D" w:rsidP="00A3064D">
            <w:pPr>
              <w:spacing w:before="120" w:line="280" w:lineRule="atLeast"/>
              <w:jc w:val="center"/>
              <w:rPr>
                <w:b/>
                <w:iCs/>
                <w:color w:val="FF0000"/>
                <w:lang w:eastAsia="zh-CN"/>
              </w:rPr>
            </w:pPr>
            <w:r>
              <w:rPr>
                <w:b/>
                <w:iCs/>
                <w:color w:val="FF0000"/>
              </w:rPr>
              <w:t>&lt;Unchanged parts are omitted&gt;</w:t>
            </w:r>
          </w:p>
          <w:p w14:paraId="006DF626" w14:textId="77777777" w:rsidR="00A3064D" w:rsidRPr="00FF3E67" w:rsidRDefault="00A3064D" w:rsidP="00A3064D">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w:t>
            </w:r>
            <w:r>
              <w:t>in clause</w:t>
            </w:r>
            <w:r w:rsidRPr="00C91777">
              <w:t>s</w:t>
            </w:r>
            <w:r>
              <w:t xml:space="preserve"> 9.2.5.1, 9.2.5.2</w:t>
            </w:r>
            <w:r w:rsidRPr="00474A57">
              <w:t xml:space="preserve"> and 9.2.5.</w:t>
            </w:r>
            <w:r>
              <w:t xml:space="preserve">3, the UE is configured to multiplex different UCI types </w:t>
            </w:r>
            <w:r w:rsidRPr="00474A57">
              <w:t xml:space="preserve">or UCI of different priority indexes </w:t>
            </w:r>
            <w:r>
              <w:t xml:space="preserve">in one PUCCH, and at least one of the multiple overlapping PUCCHs or PUSCHs is in response to a DCI format detection by the UE, the UE multiplexes all corresponding UCI types </w:t>
            </w:r>
            <w:ins w:id="38" w:author="CATT" w:date="2023-04-03T12:05:00Z">
              <w:r>
                <w:rPr>
                  <w:rFonts w:hint="eastAsia"/>
                  <w:lang w:eastAsia="zh-CN"/>
                </w:rPr>
                <w:t xml:space="preserve">or UCI of different </w:t>
              </w:r>
            </w:ins>
            <w:ins w:id="39" w:author="CATT" w:date="2023-04-03T12:06:00Z">
              <w:r>
                <w:rPr>
                  <w:rFonts w:hint="eastAsia"/>
                  <w:lang w:eastAsia="zh-CN"/>
                </w:rPr>
                <w:t xml:space="preserve">priority indexes </w:t>
              </w:r>
            </w:ins>
            <w:r>
              <w:t xml:space="preserve">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041D7FD3" w14:textId="62F2C71F" w:rsidR="00EF5C54" w:rsidRDefault="00E11E69" w:rsidP="00A3064D">
            <w:pPr>
              <w:spacing w:before="120" w:line="280" w:lineRule="atLeast"/>
              <w:jc w:val="center"/>
              <w:rPr>
                <w:sz w:val="22"/>
                <w:szCs w:val="22"/>
                <w:lang w:eastAsia="zh-CN"/>
              </w:rPr>
            </w:pPr>
            <w:r>
              <w:rPr>
                <w:b/>
                <w:iCs/>
                <w:color w:val="FF0000"/>
              </w:rPr>
              <w:t>&lt;Unchanged parts are omitted&gt;</w:t>
            </w:r>
          </w:p>
        </w:tc>
      </w:tr>
    </w:tbl>
    <w:p w14:paraId="2BFB841A" w14:textId="77777777" w:rsidR="009465CC" w:rsidRDefault="009465CC" w:rsidP="009465CC">
      <w:pPr>
        <w:spacing w:after="0"/>
        <w:rPr>
          <w:sz w:val="22"/>
          <w:szCs w:val="22"/>
          <w:lang w:eastAsia="zh-CN"/>
        </w:rPr>
      </w:pPr>
    </w:p>
    <w:p w14:paraId="6B07A98B"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0E80A2D2" w14:textId="48C67E4D" w:rsidR="00A3064D" w:rsidRPr="00A3064D" w:rsidRDefault="00A3064D" w:rsidP="009465CC">
      <w:pPr>
        <w:jc w:val="both"/>
        <w:rPr>
          <w:b/>
          <w:bCs/>
          <w:sz w:val="22"/>
          <w:szCs w:val="22"/>
          <w:lang w:val="en-US" w:eastAsia="zh-CN"/>
        </w:rPr>
      </w:pPr>
      <w:r w:rsidRPr="00A3064D">
        <w:rPr>
          <w:bCs/>
          <w:sz w:val="22"/>
          <w:szCs w:val="22"/>
          <w:lang w:eastAsia="zh-CN"/>
        </w:rPr>
        <w:t>The issue</w:t>
      </w:r>
      <w:r w:rsidRPr="00A3064D">
        <w:rPr>
          <w:rFonts w:hint="eastAsia"/>
          <w:bCs/>
          <w:sz w:val="22"/>
          <w:szCs w:val="22"/>
          <w:lang w:eastAsia="zh-CN"/>
        </w:rPr>
        <w:t xml:space="preserve"> </w:t>
      </w:r>
      <w:r>
        <w:rPr>
          <w:rFonts w:hint="eastAsia"/>
          <w:bCs/>
          <w:sz w:val="22"/>
          <w:szCs w:val="22"/>
          <w:lang w:eastAsia="zh-CN"/>
        </w:rPr>
        <w:t>seems</w:t>
      </w:r>
      <w:r w:rsidRPr="00A3064D">
        <w:rPr>
          <w:bCs/>
          <w:sz w:val="22"/>
          <w:szCs w:val="22"/>
          <w:lang w:eastAsia="zh-CN"/>
        </w:rPr>
        <w:t xml:space="preserve"> valid and should be discussed</w:t>
      </w:r>
      <w:r w:rsidRPr="00A3064D">
        <w:rPr>
          <w:rFonts w:hint="eastAsia"/>
          <w:bCs/>
          <w:sz w:val="22"/>
          <w:szCs w:val="22"/>
          <w:lang w:eastAsia="zh-CN"/>
        </w:rPr>
        <w:t xml:space="preserve"> according to moderator</w:t>
      </w:r>
      <w:r w:rsidRPr="00A3064D">
        <w:rPr>
          <w:bCs/>
          <w:sz w:val="22"/>
          <w:szCs w:val="22"/>
          <w:lang w:eastAsia="zh-CN"/>
        </w:rPr>
        <w:t>’</w:t>
      </w:r>
      <w:r w:rsidRPr="00A3064D">
        <w:rPr>
          <w:rFonts w:hint="eastAsia"/>
          <w:bCs/>
          <w:sz w:val="22"/>
          <w:szCs w:val="22"/>
          <w:lang w:eastAsia="zh-CN"/>
        </w:rPr>
        <w:t>s understanding</w:t>
      </w:r>
      <w:r w:rsidRPr="00A3064D">
        <w:rPr>
          <w:bCs/>
          <w:sz w:val="22"/>
          <w:szCs w:val="22"/>
          <w:lang w:eastAsia="zh-CN"/>
        </w:rPr>
        <w:t>.</w:t>
      </w:r>
      <w:r>
        <w:rPr>
          <w:rFonts w:hint="eastAsia"/>
          <w:bCs/>
          <w:sz w:val="22"/>
          <w:szCs w:val="22"/>
          <w:lang w:eastAsia="zh-CN"/>
        </w:rPr>
        <w:t xml:space="preserve"> </w:t>
      </w:r>
      <w:r w:rsidRPr="00DE611C">
        <w:rPr>
          <w:rFonts w:hint="eastAsia"/>
          <w:bCs/>
          <w:sz w:val="22"/>
          <w:szCs w:val="22"/>
          <w:lang w:eastAsia="zh-CN"/>
        </w:rPr>
        <w:t>If agreed, moderato</w:t>
      </w:r>
      <w:r>
        <w:rPr>
          <w:rFonts w:hint="eastAsia"/>
          <w:bCs/>
          <w:sz w:val="22"/>
          <w:szCs w:val="22"/>
          <w:lang w:eastAsia="zh-CN"/>
        </w:rPr>
        <w:t>r</w:t>
      </w:r>
      <w:r w:rsidRPr="00DE611C">
        <w:rPr>
          <w:rFonts w:hint="eastAsia"/>
          <w:bCs/>
          <w:sz w:val="22"/>
          <w:szCs w:val="22"/>
          <w:lang w:eastAsia="zh-CN"/>
        </w:rPr>
        <w:t xml:space="preserve"> thinks that is can be </w:t>
      </w:r>
      <w:r w:rsidRPr="00DE611C">
        <w:rPr>
          <w:bCs/>
          <w:sz w:val="22"/>
          <w:szCs w:val="22"/>
          <w:lang w:eastAsia="zh-CN"/>
        </w:rPr>
        <w:t>referred to the 38.21</w:t>
      </w:r>
      <w:r w:rsidR="003A318F">
        <w:rPr>
          <w:rFonts w:hint="eastAsia"/>
          <w:bCs/>
          <w:sz w:val="22"/>
          <w:szCs w:val="22"/>
          <w:lang w:eastAsia="zh-CN"/>
        </w:rPr>
        <w:t>3</w:t>
      </w:r>
      <w:r w:rsidRPr="00DE611C">
        <w:rPr>
          <w:bCs/>
          <w:sz w:val="22"/>
          <w:szCs w:val="22"/>
          <w:lang w:eastAsia="zh-CN"/>
        </w:rPr>
        <w:t xml:space="preserve"> editor CR</w:t>
      </w:r>
      <w:r w:rsidRPr="00DE611C">
        <w:rPr>
          <w:rFonts w:hint="eastAsia"/>
          <w:bCs/>
          <w:sz w:val="22"/>
          <w:szCs w:val="22"/>
          <w:lang w:eastAsia="zh-CN"/>
        </w:rPr>
        <w:t>.</w:t>
      </w:r>
    </w:p>
    <w:p w14:paraId="22B2AE54" w14:textId="77777777" w:rsidR="009465CC" w:rsidRPr="00002EC5" w:rsidRDefault="009465CC"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3BD691D3" w14:textId="77777777" w:rsidR="009465CC" w:rsidRDefault="009465CC" w:rsidP="009465CC">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465CC" w:rsidRPr="002D6399" w14:paraId="0CA8BBD3" w14:textId="77777777" w:rsidTr="00A960D2">
        <w:tc>
          <w:tcPr>
            <w:tcW w:w="2547" w:type="dxa"/>
            <w:tcBorders>
              <w:top w:val="single" w:sz="4" w:space="0" w:color="auto"/>
              <w:left w:val="single" w:sz="4" w:space="0" w:color="auto"/>
              <w:bottom w:val="single" w:sz="4" w:space="0" w:color="auto"/>
              <w:right w:val="single" w:sz="4" w:space="0" w:color="auto"/>
            </w:tcBorders>
          </w:tcPr>
          <w:p w14:paraId="31A5262B" w14:textId="77777777" w:rsidR="009465CC" w:rsidRPr="002D6399" w:rsidRDefault="009465CC"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7B60348" w14:textId="0E8FFB62" w:rsidR="009465CC" w:rsidRPr="001E393E" w:rsidRDefault="009F33F6" w:rsidP="00A960D2">
            <w:pPr>
              <w:spacing w:beforeLines="50" w:before="120" w:after="0"/>
              <w:rPr>
                <w:rFonts w:eastAsiaTheme="minorEastAsia"/>
                <w:iCs/>
                <w:kern w:val="2"/>
                <w:lang w:eastAsia="zh-CN"/>
              </w:rPr>
            </w:pPr>
            <w:proofErr w:type="spellStart"/>
            <w:proofErr w:type="gramStart"/>
            <w:r>
              <w:rPr>
                <w:rFonts w:eastAsiaTheme="minorEastAsia" w:hint="eastAsia"/>
                <w:iCs/>
                <w:kern w:val="2"/>
                <w:lang w:eastAsia="zh-CN"/>
              </w:rPr>
              <w:t>v</w:t>
            </w:r>
            <w:r>
              <w:rPr>
                <w:rFonts w:eastAsiaTheme="minorEastAsia"/>
                <w:iCs/>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9337B2">
              <w:rPr>
                <w:rFonts w:eastAsiaTheme="minorEastAsia"/>
                <w:kern w:val="2"/>
                <w:lang w:eastAsia="zh-CN"/>
              </w:rPr>
              <w:t>, Intel</w:t>
            </w:r>
            <w:r w:rsidR="00F05DE6">
              <w:rPr>
                <w:rFonts w:eastAsiaTheme="minorEastAsia"/>
                <w:kern w:val="2"/>
                <w:lang w:eastAsia="zh-CN"/>
              </w:rPr>
              <w:t>,</w:t>
            </w:r>
            <w:r w:rsidR="00F05DE6">
              <w:rPr>
                <w:iCs/>
                <w:kern w:val="2"/>
                <w:lang w:eastAsia="zh-CN"/>
              </w:rPr>
              <w:t xml:space="preserve"> Samsung</w:t>
            </w:r>
            <w:r w:rsidR="001E393E">
              <w:rPr>
                <w:rFonts w:eastAsiaTheme="minorEastAsia" w:hint="eastAsia"/>
                <w:iCs/>
                <w:kern w:val="2"/>
                <w:lang w:eastAsia="zh-CN"/>
              </w:rPr>
              <w:t>, CATT</w:t>
            </w:r>
          </w:p>
        </w:tc>
      </w:tr>
      <w:tr w:rsidR="009465CC" w:rsidRPr="002D6399" w14:paraId="20048CD0" w14:textId="77777777" w:rsidTr="00A960D2">
        <w:tc>
          <w:tcPr>
            <w:tcW w:w="2547" w:type="dxa"/>
            <w:tcBorders>
              <w:top w:val="single" w:sz="4" w:space="0" w:color="auto"/>
              <w:left w:val="single" w:sz="4" w:space="0" w:color="auto"/>
              <w:bottom w:val="single" w:sz="4" w:space="0" w:color="auto"/>
              <w:right w:val="single" w:sz="4" w:space="0" w:color="auto"/>
            </w:tcBorders>
          </w:tcPr>
          <w:p w14:paraId="403A38E3" w14:textId="77777777" w:rsidR="009465CC" w:rsidRPr="002D6399" w:rsidRDefault="009465CC" w:rsidP="00A960D2">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14A52EE4" w14:textId="77777777" w:rsidR="009465CC" w:rsidRPr="002D6399" w:rsidRDefault="009465CC" w:rsidP="00A960D2">
            <w:pPr>
              <w:spacing w:beforeLines="50" w:before="120" w:after="0"/>
              <w:rPr>
                <w:kern w:val="2"/>
                <w:lang w:eastAsia="zh-CN"/>
              </w:rPr>
            </w:pPr>
          </w:p>
        </w:tc>
      </w:tr>
    </w:tbl>
    <w:p w14:paraId="699AD2F0" w14:textId="77777777" w:rsidR="009465CC" w:rsidRDefault="009465CC" w:rsidP="009465CC">
      <w:pPr>
        <w:spacing w:after="160" w:line="259" w:lineRule="auto"/>
        <w:jc w:val="both"/>
        <w:rPr>
          <w:rFonts w:eastAsia="Calibri"/>
          <w:sz w:val="22"/>
          <w:szCs w:val="22"/>
          <w:lang w:eastAsia="zh-CN"/>
        </w:rPr>
      </w:pPr>
    </w:p>
    <w:p w14:paraId="739B370C" w14:textId="77777777" w:rsidR="009465CC" w:rsidRDefault="009465CC" w:rsidP="009465CC">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9465CC" w:rsidRPr="002D6399" w14:paraId="31946693" w14:textId="77777777" w:rsidTr="00A960D2">
        <w:tc>
          <w:tcPr>
            <w:tcW w:w="2547" w:type="dxa"/>
            <w:tcBorders>
              <w:top w:val="single" w:sz="4" w:space="0" w:color="auto"/>
              <w:left w:val="single" w:sz="4" w:space="0" w:color="auto"/>
              <w:bottom w:val="single" w:sz="4" w:space="0" w:color="auto"/>
              <w:right w:val="single" w:sz="4" w:space="0" w:color="auto"/>
            </w:tcBorders>
          </w:tcPr>
          <w:p w14:paraId="249BBCD9" w14:textId="77777777" w:rsidR="009465CC" w:rsidRPr="002D6399" w:rsidRDefault="009465CC"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05A8A37B" w14:textId="560172BB" w:rsidR="009465CC" w:rsidRPr="001E393E" w:rsidRDefault="009F33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r w:rsidR="00E057C4">
              <w:rPr>
                <w:rFonts w:eastAsiaTheme="minorEastAsia" w:hint="eastAsia"/>
                <w:kern w:val="2"/>
                <w:lang w:eastAsia="zh-CN"/>
              </w:rPr>
              <w:t xml:space="preserve"> 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F05DE6">
              <w:rPr>
                <w:rFonts w:eastAsiaTheme="minorEastAsia"/>
                <w:kern w:val="2"/>
                <w:lang w:eastAsia="zh-CN"/>
              </w:rPr>
              <w:t xml:space="preserve">, </w:t>
            </w:r>
            <w:r w:rsidR="00F05DE6">
              <w:rPr>
                <w:iCs/>
                <w:kern w:val="2"/>
                <w:lang w:eastAsia="zh-CN"/>
              </w:rPr>
              <w:t>Samsung</w:t>
            </w:r>
            <w:r w:rsidR="001E393E">
              <w:rPr>
                <w:rFonts w:eastAsiaTheme="minorEastAsia" w:hint="eastAsia"/>
                <w:iCs/>
                <w:kern w:val="2"/>
                <w:lang w:eastAsia="zh-CN"/>
              </w:rPr>
              <w:t>, CATT</w:t>
            </w:r>
            <w:r w:rsidR="00857A04">
              <w:rPr>
                <w:rFonts w:eastAsiaTheme="minorEastAsia"/>
                <w:iCs/>
                <w:kern w:val="2"/>
                <w:lang w:eastAsia="zh-CN"/>
              </w:rPr>
              <w:t>, QC</w:t>
            </w:r>
          </w:p>
        </w:tc>
      </w:tr>
      <w:tr w:rsidR="009465CC" w:rsidRPr="002D6399" w14:paraId="6AE215B2" w14:textId="77777777" w:rsidTr="00A960D2">
        <w:tc>
          <w:tcPr>
            <w:tcW w:w="2547" w:type="dxa"/>
            <w:tcBorders>
              <w:top w:val="single" w:sz="4" w:space="0" w:color="auto"/>
              <w:left w:val="single" w:sz="4" w:space="0" w:color="auto"/>
              <w:bottom w:val="single" w:sz="4" w:space="0" w:color="auto"/>
              <w:right w:val="single" w:sz="4" w:space="0" w:color="auto"/>
            </w:tcBorders>
          </w:tcPr>
          <w:p w14:paraId="252FD46B" w14:textId="77777777" w:rsidR="009465CC" w:rsidRPr="00D40CFB" w:rsidRDefault="009465CC"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36F4DD7F" w14:textId="50264C3B" w:rsidR="009465CC" w:rsidRPr="00D57A15" w:rsidRDefault="009F33F6" w:rsidP="00A960D2">
            <w:pPr>
              <w:spacing w:beforeLines="50" w:before="120" w:after="0"/>
              <w:rPr>
                <w:rFonts w:eastAsiaTheme="minorEastAsia"/>
                <w:kern w:val="2"/>
                <w:lang w:eastAsia="zh-CN"/>
              </w:rPr>
            </w:pPr>
            <w:proofErr w:type="spellStart"/>
            <w:proofErr w:type="gramStart"/>
            <w:r>
              <w:rPr>
                <w:rFonts w:eastAsiaTheme="minorEastAsia" w:hint="eastAsia"/>
                <w:kern w:val="2"/>
                <w:lang w:eastAsia="zh-CN"/>
              </w:rPr>
              <w:t>v</w:t>
            </w:r>
            <w:r>
              <w:rPr>
                <w:rFonts w:eastAsiaTheme="minorEastAsia"/>
                <w:kern w:val="2"/>
                <w:lang w:eastAsia="zh-CN"/>
              </w:rPr>
              <w:t>ivo</w:t>
            </w:r>
            <w:r w:rsidR="00D15333">
              <w:rPr>
                <w:rFonts w:eastAsiaTheme="minorEastAsia"/>
                <w:iCs/>
                <w:kern w:val="2"/>
                <w:lang w:eastAsia="zh-CN"/>
              </w:rPr>
              <w:t>,New</w:t>
            </w:r>
            <w:proofErr w:type="spellEnd"/>
            <w:proofErr w:type="gramEnd"/>
            <w:r w:rsidR="00D15333">
              <w:rPr>
                <w:rFonts w:eastAsiaTheme="minorEastAsia"/>
                <w:iCs/>
                <w:kern w:val="2"/>
                <w:lang w:eastAsia="zh-CN"/>
              </w:rPr>
              <w:t xml:space="preserve"> H3C</w:t>
            </w:r>
            <w:r w:rsidR="00D57A15">
              <w:rPr>
                <w:rFonts w:eastAsiaTheme="minorEastAsia"/>
                <w:iCs/>
                <w:kern w:val="2"/>
                <w:lang w:eastAsia="zh-CN"/>
              </w:rPr>
              <w:t>, Nokia/NSB</w:t>
            </w:r>
            <w:r w:rsidR="00883F04">
              <w:rPr>
                <w:rFonts w:eastAsiaTheme="minorEastAsia"/>
                <w:kern w:val="2"/>
                <w:lang w:eastAsia="zh-CN"/>
              </w:rPr>
              <w:t>, LGE</w:t>
            </w:r>
          </w:p>
        </w:tc>
      </w:tr>
    </w:tbl>
    <w:p w14:paraId="7E672F38" w14:textId="77777777" w:rsidR="009465CC" w:rsidRDefault="009465CC" w:rsidP="009465CC">
      <w:pPr>
        <w:spacing w:after="160" w:line="259" w:lineRule="auto"/>
        <w:jc w:val="both"/>
        <w:rPr>
          <w:rFonts w:eastAsia="Calibri"/>
          <w:sz w:val="22"/>
          <w:szCs w:val="22"/>
          <w:lang w:eastAsia="zh-CN"/>
        </w:rPr>
      </w:pPr>
    </w:p>
    <w:p w14:paraId="578B645D" w14:textId="10654A78" w:rsidR="009465CC" w:rsidRPr="00952587" w:rsidRDefault="009465CC" w:rsidP="009465CC">
      <w:pPr>
        <w:jc w:val="both"/>
        <w:rPr>
          <w:b/>
          <w:bCs/>
          <w:sz w:val="22"/>
          <w:szCs w:val="22"/>
          <w:lang w:eastAsia="zh-CN"/>
        </w:rPr>
      </w:pPr>
      <w:r>
        <w:rPr>
          <w:b/>
          <w:bCs/>
          <w:sz w:val="22"/>
          <w:szCs w:val="22"/>
          <w:lang w:eastAsia="zh-CN"/>
        </w:rPr>
        <w:t xml:space="preserve">Comments on the moderator comments / suggested handling or any other comments on the draft: </w:t>
      </w:r>
    </w:p>
    <w:tbl>
      <w:tblPr>
        <w:tblStyle w:val="TableGrid60"/>
        <w:tblW w:w="9634" w:type="dxa"/>
        <w:tblLook w:val="04A0" w:firstRow="1" w:lastRow="0" w:firstColumn="1" w:lastColumn="0" w:noHBand="0" w:noVBand="1"/>
      </w:tblPr>
      <w:tblGrid>
        <w:gridCol w:w="1529"/>
        <w:gridCol w:w="8105"/>
      </w:tblGrid>
      <w:tr w:rsidR="009465CC" w:rsidRPr="002D6399" w14:paraId="3BA62751"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99628B7" w14:textId="77777777" w:rsidR="009465CC" w:rsidRPr="002D6399" w:rsidRDefault="009465CC"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0A4C1A8" w14:textId="77777777" w:rsidR="009465CC" w:rsidRPr="002D6399" w:rsidRDefault="009465CC" w:rsidP="00A960D2">
            <w:pPr>
              <w:spacing w:beforeLines="50" w:before="120" w:after="0"/>
              <w:rPr>
                <w:i/>
                <w:kern w:val="2"/>
                <w:lang w:eastAsia="zh-CN"/>
              </w:rPr>
            </w:pPr>
            <w:r w:rsidRPr="002D6399">
              <w:rPr>
                <w:i/>
                <w:kern w:val="2"/>
                <w:lang w:eastAsia="zh-CN"/>
              </w:rPr>
              <w:t xml:space="preserve">Comments </w:t>
            </w:r>
          </w:p>
        </w:tc>
      </w:tr>
      <w:tr w:rsidR="009465CC" w:rsidRPr="002D6399" w14:paraId="68F5905B" w14:textId="77777777" w:rsidTr="00A960D2">
        <w:tc>
          <w:tcPr>
            <w:tcW w:w="1529" w:type="dxa"/>
            <w:tcBorders>
              <w:top w:val="single" w:sz="4" w:space="0" w:color="auto"/>
              <w:left w:val="single" w:sz="4" w:space="0" w:color="auto"/>
              <w:bottom w:val="single" w:sz="4" w:space="0" w:color="auto"/>
              <w:right w:val="single" w:sz="4" w:space="0" w:color="auto"/>
            </w:tcBorders>
          </w:tcPr>
          <w:p w14:paraId="703F2DBB" w14:textId="18241ACB" w:rsidR="009465CC" w:rsidRPr="002769AD" w:rsidRDefault="002769AD"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CA60EF" w14:textId="3A48989D" w:rsidR="009465CC" w:rsidRPr="002769AD" w:rsidRDefault="002769AD" w:rsidP="00A960D2">
            <w:pPr>
              <w:spacing w:beforeLines="50" w:before="120" w:after="0"/>
              <w:rPr>
                <w:rFonts w:eastAsiaTheme="minorEastAsia"/>
                <w:iCs/>
                <w:kern w:val="2"/>
                <w:lang w:eastAsia="zh-CN"/>
              </w:rPr>
            </w:pPr>
            <w:r>
              <w:rPr>
                <w:rFonts w:eastAsiaTheme="minorEastAsia"/>
                <w:iCs/>
                <w:kern w:val="2"/>
                <w:lang w:eastAsia="zh-CN"/>
              </w:rPr>
              <w:t xml:space="preserve">Either </w:t>
            </w:r>
            <w:r w:rsidRPr="002769AD">
              <w:rPr>
                <w:rFonts w:eastAsiaTheme="minorEastAsia"/>
                <w:iCs/>
                <w:kern w:val="2"/>
                <w:lang w:eastAsia="zh-CN"/>
              </w:rPr>
              <w:t>Editor CR</w:t>
            </w:r>
            <w:r>
              <w:rPr>
                <w:rFonts w:eastAsiaTheme="minorEastAsia"/>
                <w:iCs/>
                <w:kern w:val="2"/>
                <w:lang w:eastAsia="zh-CN"/>
              </w:rPr>
              <w:t xml:space="preserve"> or</w:t>
            </w:r>
            <w:r>
              <w:t xml:space="preserve"> </w:t>
            </w:r>
            <w:r w:rsidRPr="002769AD">
              <w:rPr>
                <w:rFonts w:eastAsiaTheme="minorEastAsia"/>
                <w:iCs/>
                <w:kern w:val="2"/>
                <w:lang w:eastAsia="zh-CN"/>
              </w:rPr>
              <w:t>Separate CR</w:t>
            </w:r>
            <w:r>
              <w:rPr>
                <w:rFonts w:eastAsiaTheme="minorEastAsia"/>
                <w:iCs/>
                <w:kern w:val="2"/>
                <w:lang w:eastAsia="zh-CN"/>
              </w:rPr>
              <w:t xml:space="preserve"> is fine to us.</w:t>
            </w:r>
          </w:p>
        </w:tc>
      </w:tr>
      <w:tr w:rsidR="00D57A15" w:rsidRPr="002D6399" w14:paraId="74139054" w14:textId="77777777" w:rsidTr="00A960D2">
        <w:tc>
          <w:tcPr>
            <w:tcW w:w="1529" w:type="dxa"/>
            <w:tcBorders>
              <w:top w:val="single" w:sz="4" w:space="0" w:color="auto"/>
              <w:left w:val="single" w:sz="4" w:space="0" w:color="auto"/>
              <w:bottom w:val="single" w:sz="4" w:space="0" w:color="auto"/>
              <w:right w:val="single" w:sz="4" w:space="0" w:color="auto"/>
            </w:tcBorders>
          </w:tcPr>
          <w:p w14:paraId="2FAFE39A" w14:textId="363C016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9BB5E0B" w14:textId="370E8909" w:rsidR="00D57A15" w:rsidRPr="002D6399" w:rsidRDefault="00D57A15" w:rsidP="00D57A15">
            <w:pPr>
              <w:spacing w:beforeLines="50" w:before="120" w:after="0"/>
              <w:rPr>
                <w:kern w:val="2"/>
                <w:lang w:eastAsia="zh-CN"/>
              </w:rPr>
            </w:pPr>
            <w:r>
              <w:rPr>
                <w:kern w:val="2"/>
                <w:lang w:eastAsia="zh-CN"/>
              </w:rPr>
              <w:t xml:space="preserve">Editor CR or to be combined with other issues in a 38.213 CR. Maybe no need to have separate CRs for each of these issues. </w:t>
            </w:r>
          </w:p>
        </w:tc>
      </w:tr>
      <w:tr w:rsidR="00883F04" w:rsidRPr="002D6399" w14:paraId="78F59E74" w14:textId="77777777" w:rsidTr="00A960D2">
        <w:tc>
          <w:tcPr>
            <w:tcW w:w="1529" w:type="dxa"/>
            <w:tcBorders>
              <w:top w:val="single" w:sz="4" w:space="0" w:color="auto"/>
              <w:left w:val="single" w:sz="4" w:space="0" w:color="auto"/>
              <w:bottom w:val="single" w:sz="4" w:space="0" w:color="auto"/>
              <w:right w:val="single" w:sz="4" w:space="0" w:color="auto"/>
            </w:tcBorders>
          </w:tcPr>
          <w:p w14:paraId="2D94D988" w14:textId="41B5939E" w:rsidR="00883F04" w:rsidRPr="002D6399" w:rsidRDefault="00883F04" w:rsidP="00883F04">
            <w:pPr>
              <w:spacing w:beforeLines="50" w:before="120" w:after="0"/>
              <w:rPr>
                <w:kern w:val="2"/>
                <w:lang w:eastAsia="zh-CN"/>
              </w:rPr>
            </w:pPr>
            <w:r>
              <w:rPr>
                <w:rFonts w:eastAsia="Malgun Gothic" w:hint="eastAsia"/>
                <w:kern w:val="2"/>
                <w:lang w:eastAsia="ko-KR"/>
              </w:rPr>
              <w:t>LGE</w:t>
            </w:r>
          </w:p>
        </w:tc>
        <w:tc>
          <w:tcPr>
            <w:tcW w:w="8105" w:type="dxa"/>
            <w:tcBorders>
              <w:top w:val="single" w:sz="4" w:space="0" w:color="auto"/>
              <w:left w:val="single" w:sz="4" w:space="0" w:color="auto"/>
              <w:bottom w:val="single" w:sz="4" w:space="0" w:color="auto"/>
              <w:right w:val="single" w:sz="4" w:space="0" w:color="auto"/>
            </w:tcBorders>
          </w:tcPr>
          <w:p w14:paraId="426A095A" w14:textId="6DECF6DA" w:rsidR="00883F04" w:rsidRPr="002D6399" w:rsidRDefault="00883F04" w:rsidP="00883F04">
            <w:pPr>
              <w:spacing w:beforeLines="50" w:before="120" w:after="0"/>
              <w:rPr>
                <w:kern w:val="2"/>
                <w:lang w:eastAsia="zh-CN"/>
              </w:rPr>
            </w:pPr>
            <w:r>
              <w:rPr>
                <w:rFonts w:eastAsia="Malgun Gothic" w:hint="eastAsia"/>
                <w:kern w:val="2"/>
                <w:lang w:eastAsia="ko-KR"/>
              </w:rPr>
              <w:t>Either way is OK.</w:t>
            </w:r>
          </w:p>
        </w:tc>
      </w:tr>
      <w:tr w:rsidR="009465CC" w:rsidRPr="002D6399" w14:paraId="330A650F" w14:textId="77777777" w:rsidTr="00A960D2">
        <w:tc>
          <w:tcPr>
            <w:tcW w:w="1529" w:type="dxa"/>
            <w:tcBorders>
              <w:top w:val="single" w:sz="4" w:space="0" w:color="auto"/>
              <w:left w:val="single" w:sz="4" w:space="0" w:color="auto"/>
              <w:bottom w:val="single" w:sz="4" w:space="0" w:color="auto"/>
              <w:right w:val="single" w:sz="4" w:space="0" w:color="auto"/>
            </w:tcBorders>
          </w:tcPr>
          <w:p w14:paraId="01CCC367" w14:textId="74583C74" w:rsidR="009465CC" w:rsidRPr="002D6399" w:rsidRDefault="00F05DE6" w:rsidP="00A960D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770F241" w14:textId="2A7DD5D0" w:rsidR="009465CC" w:rsidRPr="002D6399" w:rsidRDefault="00F05DE6" w:rsidP="00A960D2">
            <w:pPr>
              <w:spacing w:beforeLines="50" w:before="120" w:after="0"/>
              <w:jc w:val="both"/>
              <w:rPr>
                <w:iCs/>
                <w:kern w:val="2"/>
                <w:lang w:eastAsia="zh-CN"/>
              </w:rPr>
            </w:pPr>
            <w:r>
              <w:rPr>
                <w:iCs/>
                <w:kern w:val="2"/>
                <w:lang w:eastAsia="zh-CN"/>
              </w:rPr>
              <w:t>Agree with FL’s assessment.</w:t>
            </w:r>
          </w:p>
        </w:tc>
      </w:tr>
      <w:tr w:rsidR="009465CC" w:rsidRPr="002D6399" w14:paraId="0996A274" w14:textId="77777777" w:rsidTr="00A960D2">
        <w:tc>
          <w:tcPr>
            <w:tcW w:w="1529" w:type="dxa"/>
          </w:tcPr>
          <w:p w14:paraId="30D3B8D5" w14:textId="77777777" w:rsidR="009465CC" w:rsidRPr="002D6399" w:rsidRDefault="009465CC" w:rsidP="00A960D2">
            <w:pPr>
              <w:spacing w:beforeLines="50" w:before="120" w:after="0"/>
              <w:rPr>
                <w:iCs/>
                <w:kern w:val="2"/>
                <w:lang w:eastAsia="zh-CN"/>
              </w:rPr>
            </w:pPr>
          </w:p>
        </w:tc>
        <w:tc>
          <w:tcPr>
            <w:tcW w:w="8105" w:type="dxa"/>
          </w:tcPr>
          <w:p w14:paraId="456688B0" w14:textId="77777777" w:rsidR="009465CC" w:rsidRPr="002D6399" w:rsidRDefault="009465CC" w:rsidP="00A960D2">
            <w:pPr>
              <w:spacing w:beforeLines="50" w:before="120" w:after="0"/>
              <w:rPr>
                <w:iCs/>
                <w:kern w:val="2"/>
                <w:lang w:eastAsia="zh-CN"/>
              </w:rPr>
            </w:pPr>
          </w:p>
        </w:tc>
      </w:tr>
    </w:tbl>
    <w:p w14:paraId="72E2FFCC" w14:textId="77777777" w:rsidR="009465CC" w:rsidRDefault="009465CC" w:rsidP="009465CC">
      <w:pPr>
        <w:spacing w:after="160" w:line="259" w:lineRule="auto"/>
        <w:jc w:val="both"/>
        <w:rPr>
          <w:rFonts w:eastAsia="Calibri"/>
          <w:sz w:val="22"/>
          <w:szCs w:val="22"/>
          <w:lang w:eastAsia="zh-CN"/>
        </w:rPr>
      </w:pPr>
    </w:p>
    <w:p w14:paraId="7672207A" w14:textId="77777777" w:rsidR="00E12920" w:rsidRPr="00002EC5" w:rsidRDefault="00E12920" w:rsidP="00E12920">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hint="eastAsia"/>
          <w:sz w:val="32"/>
          <w:lang w:eastAsia="zh-CN"/>
        </w:rPr>
        <w:t>Round 1</w:t>
      </w:r>
      <w:r w:rsidRPr="00002EC5">
        <w:rPr>
          <w:rFonts w:ascii="Arial" w:hAnsi="Arial"/>
          <w:sz w:val="32"/>
        </w:rPr>
        <w:t xml:space="preserve"> </w:t>
      </w:r>
    </w:p>
    <w:p w14:paraId="563FF873" w14:textId="66D2F284" w:rsidR="00E12920" w:rsidRDefault="00E12920" w:rsidP="00E12920">
      <w:pPr>
        <w:spacing w:after="160" w:line="259" w:lineRule="auto"/>
        <w:jc w:val="both"/>
        <w:rPr>
          <w:rFonts w:eastAsiaTheme="minorEastAsia"/>
          <w:sz w:val="22"/>
          <w:szCs w:val="22"/>
          <w:lang w:eastAsia="zh-CN"/>
        </w:rPr>
      </w:pPr>
      <w:r>
        <w:rPr>
          <w:rFonts w:eastAsiaTheme="minorEastAsia" w:hint="eastAsia"/>
          <w:sz w:val="22"/>
          <w:szCs w:val="22"/>
          <w:lang w:eastAsia="zh-CN"/>
        </w:rPr>
        <w:t xml:space="preserve">As proposed for Issue#1 in section 1.4, moderator would like </w:t>
      </w:r>
      <w:proofErr w:type="gramStart"/>
      <w:r>
        <w:rPr>
          <w:rFonts w:eastAsiaTheme="minorEastAsia" w:hint="eastAsia"/>
          <w:sz w:val="22"/>
          <w:szCs w:val="22"/>
          <w:lang w:eastAsia="zh-CN"/>
        </w:rPr>
        <w:t>propose</w:t>
      </w:r>
      <w:proofErr w:type="gramEnd"/>
      <w:r>
        <w:rPr>
          <w:rFonts w:eastAsiaTheme="minorEastAsia" w:hint="eastAsia"/>
          <w:sz w:val="22"/>
          <w:szCs w:val="22"/>
          <w:lang w:eastAsia="zh-CN"/>
        </w:rPr>
        <w:t xml:space="preserve"> to have a single CR for Issue#1, Issue#3 and Issue#2 (if agreed). Please indicate if you do not agree with the proposed way forward. In addition, please comment if you do not agree with the text proposal of Issue#3.</w:t>
      </w:r>
    </w:p>
    <w:tbl>
      <w:tblPr>
        <w:tblStyle w:val="TableGrid60"/>
        <w:tblW w:w="9634" w:type="dxa"/>
        <w:tblLook w:val="04A0" w:firstRow="1" w:lastRow="0" w:firstColumn="1" w:lastColumn="0" w:noHBand="0" w:noVBand="1"/>
      </w:tblPr>
      <w:tblGrid>
        <w:gridCol w:w="1529"/>
        <w:gridCol w:w="8105"/>
      </w:tblGrid>
      <w:tr w:rsidR="00E12920" w:rsidRPr="002D6399" w14:paraId="23B4147E" w14:textId="77777777" w:rsidTr="001E6374">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42B4B72" w14:textId="77777777" w:rsidR="00E12920" w:rsidRPr="002D6399" w:rsidRDefault="00E12920" w:rsidP="001E6374">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BFA12E7" w14:textId="77777777" w:rsidR="00E12920" w:rsidRPr="002D6399" w:rsidRDefault="00E12920" w:rsidP="001E6374">
            <w:pPr>
              <w:spacing w:beforeLines="50" w:before="120" w:after="0"/>
              <w:rPr>
                <w:i/>
                <w:kern w:val="2"/>
                <w:lang w:eastAsia="zh-CN"/>
              </w:rPr>
            </w:pPr>
            <w:r w:rsidRPr="002D6399">
              <w:rPr>
                <w:i/>
                <w:kern w:val="2"/>
                <w:lang w:eastAsia="zh-CN"/>
              </w:rPr>
              <w:t xml:space="preserve">Comments </w:t>
            </w:r>
          </w:p>
        </w:tc>
      </w:tr>
      <w:tr w:rsidR="00E12920" w:rsidRPr="002D6399" w14:paraId="6D7D2714" w14:textId="77777777" w:rsidTr="001E6374">
        <w:tc>
          <w:tcPr>
            <w:tcW w:w="1529" w:type="dxa"/>
            <w:tcBorders>
              <w:top w:val="single" w:sz="4" w:space="0" w:color="auto"/>
              <w:left w:val="single" w:sz="4" w:space="0" w:color="auto"/>
              <w:bottom w:val="single" w:sz="4" w:space="0" w:color="auto"/>
              <w:right w:val="single" w:sz="4" w:space="0" w:color="auto"/>
            </w:tcBorders>
          </w:tcPr>
          <w:p w14:paraId="4E82E0D1" w14:textId="31C8B2D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DF790DD" w14:textId="6DBFD153" w:rsidR="00E12920" w:rsidRPr="009F33F6" w:rsidRDefault="00857A04" w:rsidP="001E6374">
            <w:pPr>
              <w:spacing w:beforeLines="50" w:before="120" w:after="0"/>
              <w:rPr>
                <w:rFonts w:eastAsiaTheme="minorEastAsia"/>
                <w:iCs/>
                <w:kern w:val="2"/>
                <w:lang w:eastAsia="zh-CN"/>
              </w:rPr>
            </w:pPr>
            <w:r>
              <w:rPr>
                <w:rFonts w:eastAsiaTheme="minorEastAsia"/>
                <w:iCs/>
                <w:kern w:val="2"/>
                <w:lang w:eastAsia="zh-CN"/>
              </w:rPr>
              <w:t xml:space="preserve">As we commented in Section 1.4, we don’t agree with the TP for issue #1. It is fine to us to have a single CR for issue 2 and 3. </w:t>
            </w:r>
          </w:p>
        </w:tc>
      </w:tr>
      <w:tr w:rsidR="00E12920" w:rsidRPr="002D6399" w14:paraId="1DE55AC1" w14:textId="77777777" w:rsidTr="001E6374">
        <w:tc>
          <w:tcPr>
            <w:tcW w:w="1529" w:type="dxa"/>
            <w:tcBorders>
              <w:top w:val="single" w:sz="4" w:space="0" w:color="auto"/>
              <w:left w:val="single" w:sz="4" w:space="0" w:color="auto"/>
              <w:bottom w:val="single" w:sz="4" w:space="0" w:color="auto"/>
              <w:right w:val="single" w:sz="4" w:space="0" w:color="auto"/>
            </w:tcBorders>
          </w:tcPr>
          <w:p w14:paraId="75511E54" w14:textId="6916ED47" w:rsidR="00E12920" w:rsidRPr="002D6399" w:rsidRDefault="009D02A9" w:rsidP="001E6374">
            <w:pPr>
              <w:spacing w:beforeLines="50" w:before="120" w:after="0"/>
              <w:rPr>
                <w:kern w:val="2"/>
                <w:lang w:eastAsia="zh-CN"/>
              </w:rPr>
            </w:pPr>
            <w:r>
              <w:rPr>
                <w:kern w:val="2"/>
                <w:lang w:eastAsia="zh-CN"/>
              </w:rPr>
              <w:t>New H3C</w:t>
            </w:r>
          </w:p>
        </w:tc>
        <w:tc>
          <w:tcPr>
            <w:tcW w:w="8105" w:type="dxa"/>
            <w:tcBorders>
              <w:top w:val="single" w:sz="4" w:space="0" w:color="auto"/>
              <w:left w:val="single" w:sz="4" w:space="0" w:color="auto"/>
              <w:bottom w:val="single" w:sz="4" w:space="0" w:color="auto"/>
              <w:right w:val="single" w:sz="4" w:space="0" w:color="auto"/>
            </w:tcBorders>
          </w:tcPr>
          <w:p w14:paraId="4405644B" w14:textId="3E8507E7" w:rsidR="00E12920" w:rsidRPr="002D6399" w:rsidRDefault="009D02A9" w:rsidP="001E6374">
            <w:pPr>
              <w:spacing w:beforeLines="50" w:before="120" w:after="0"/>
              <w:rPr>
                <w:kern w:val="2"/>
                <w:lang w:eastAsia="zh-CN"/>
              </w:rPr>
            </w:pPr>
            <w:r>
              <w:rPr>
                <w:kern w:val="2"/>
                <w:lang w:eastAsia="zh-CN"/>
              </w:rPr>
              <w:t>Support this proposal</w:t>
            </w:r>
          </w:p>
        </w:tc>
      </w:tr>
      <w:tr w:rsidR="00141329" w:rsidRPr="002D6399" w14:paraId="237736D5" w14:textId="77777777" w:rsidTr="001E6374">
        <w:tc>
          <w:tcPr>
            <w:tcW w:w="1529" w:type="dxa"/>
            <w:tcBorders>
              <w:top w:val="single" w:sz="4" w:space="0" w:color="auto"/>
              <w:left w:val="single" w:sz="4" w:space="0" w:color="auto"/>
              <w:bottom w:val="single" w:sz="4" w:space="0" w:color="auto"/>
              <w:right w:val="single" w:sz="4" w:space="0" w:color="auto"/>
            </w:tcBorders>
          </w:tcPr>
          <w:p w14:paraId="02D758DC" w14:textId="6752AACC" w:rsidR="00141329" w:rsidRPr="002D6399" w:rsidRDefault="00141329" w:rsidP="00141329">
            <w:pPr>
              <w:spacing w:beforeLines="50" w:before="120" w:after="0"/>
              <w:rPr>
                <w:kern w:val="2"/>
                <w:lang w:eastAsia="zh-CN"/>
              </w:rPr>
            </w:pPr>
            <w:proofErr w:type="spellStart"/>
            <w:r>
              <w:rPr>
                <w:rFonts w:eastAsiaTheme="minorEastAsia"/>
                <w:iCs/>
                <w:kern w:val="2"/>
                <w:lang w:eastAsia="zh-CN"/>
              </w:rPr>
              <w:t>xiaomi</w:t>
            </w:r>
            <w:proofErr w:type="spellEnd"/>
          </w:p>
        </w:tc>
        <w:tc>
          <w:tcPr>
            <w:tcW w:w="8105" w:type="dxa"/>
            <w:tcBorders>
              <w:top w:val="single" w:sz="4" w:space="0" w:color="auto"/>
              <w:left w:val="single" w:sz="4" w:space="0" w:color="auto"/>
              <w:bottom w:val="single" w:sz="4" w:space="0" w:color="auto"/>
              <w:right w:val="single" w:sz="4" w:space="0" w:color="auto"/>
            </w:tcBorders>
          </w:tcPr>
          <w:p w14:paraId="1A78B2FC" w14:textId="5A94F71A" w:rsidR="00141329" w:rsidRPr="002D6399" w:rsidRDefault="00141329" w:rsidP="00141329">
            <w:pPr>
              <w:spacing w:beforeLines="50" w:before="120" w:after="0"/>
              <w:rPr>
                <w:kern w:val="2"/>
                <w:lang w:eastAsia="zh-CN"/>
              </w:rPr>
            </w:pPr>
            <w:r>
              <w:rPr>
                <w:rFonts w:eastAsiaTheme="minorEastAsia"/>
                <w:iCs/>
                <w:kern w:val="2"/>
                <w:lang w:eastAsia="zh-CN"/>
              </w:rPr>
              <w:t>Both CRs are fine to us.</w:t>
            </w:r>
          </w:p>
        </w:tc>
      </w:tr>
      <w:tr w:rsidR="00141329" w:rsidRPr="002D6399" w14:paraId="176FB829" w14:textId="77777777" w:rsidTr="001E6374">
        <w:tc>
          <w:tcPr>
            <w:tcW w:w="1529" w:type="dxa"/>
            <w:tcBorders>
              <w:top w:val="single" w:sz="4" w:space="0" w:color="auto"/>
              <w:left w:val="single" w:sz="4" w:space="0" w:color="auto"/>
              <w:bottom w:val="single" w:sz="4" w:space="0" w:color="auto"/>
              <w:right w:val="single" w:sz="4" w:space="0" w:color="auto"/>
            </w:tcBorders>
          </w:tcPr>
          <w:p w14:paraId="2F7F4639" w14:textId="5A62B273" w:rsidR="00141329" w:rsidRPr="004548C1" w:rsidRDefault="004548C1" w:rsidP="0014132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0B5BF11" w14:textId="39E8F7CC" w:rsidR="00141329" w:rsidRPr="004548C1" w:rsidRDefault="004548C1" w:rsidP="00141329">
            <w:pPr>
              <w:spacing w:beforeLines="50" w:before="120" w:after="0"/>
              <w:jc w:val="both"/>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the proposal.</w:t>
            </w:r>
          </w:p>
        </w:tc>
      </w:tr>
      <w:tr w:rsidR="00141329" w:rsidRPr="002D6399" w14:paraId="18A0CB0F" w14:textId="77777777" w:rsidTr="001E6374">
        <w:tc>
          <w:tcPr>
            <w:tcW w:w="1529" w:type="dxa"/>
          </w:tcPr>
          <w:p w14:paraId="33F8AD39" w14:textId="5756C193"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LGE</w:t>
            </w:r>
          </w:p>
        </w:tc>
        <w:tc>
          <w:tcPr>
            <w:tcW w:w="8105" w:type="dxa"/>
          </w:tcPr>
          <w:p w14:paraId="661A439D" w14:textId="364CF83F" w:rsidR="00141329" w:rsidRPr="008C7CC5" w:rsidRDefault="008C7CC5" w:rsidP="00141329">
            <w:pPr>
              <w:spacing w:beforeLines="50" w:before="120" w:after="0"/>
              <w:rPr>
                <w:rFonts w:eastAsia="Malgun Gothic"/>
                <w:iCs/>
                <w:kern w:val="2"/>
                <w:lang w:eastAsia="ko-KR"/>
              </w:rPr>
            </w:pPr>
            <w:r>
              <w:rPr>
                <w:rFonts w:eastAsia="Malgun Gothic" w:hint="eastAsia"/>
                <w:iCs/>
                <w:kern w:val="2"/>
                <w:lang w:eastAsia="ko-KR"/>
              </w:rPr>
              <w:t>OK with the proposal.</w:t>
            </w:r>
          </w:p>
        </w:tc>
      </w:tr>
      <w:tr w:rsidR="00141329" w:rsidRPr="002D6399" w14:paraId="3AE806F5" w14:textId="77777777" w:rsidTr="001E6374">
        <w:tc>
          <w:tcPr>
            <w:tcW w:w="1529" w:type="dxa"/>
          </w:tcPr>
          <w:p w14:paraId="6B9ABCF0" w14:textId="03803CDB" w:rsidR="00141329" w:rsidRDefault="007F1DC0" w:rsidP="00141329">
            <w:pPr>
              <w:spacing w:beforeLines="50" w:before="120" w:after="0"/>
              <w:rPr>
                <w:iCs/>
                <w:kern w:val="2"/>
                <w:lang w:eastAsia="zh-CN"/>
              </w:rPr>
            </w:pPr>
            <w:r>
              <w:rPr>
                <w:iCs/>
                <w:kern w:val="2"/>
                <w:lang w:eastAsia="zh-CN"/>
              </w:rPr>
              <w:t>Apple</w:t>
            </w:r>
          </w:p>
        </w:tc>
        <w:tc>
          <w:tcPr>
            <w:tcW w:w="8105" w:type="dxa"/>
          </w:tcPr>
          <w:p w14:paraId="2A4F2FC3" w14:textId="2AFFD757" w:rsidR="00141329" w:rsidRPr="002D6399" w:rsidRDefault="007F1DC0" w:rsidP="00141329">
            <w:pPr>
              <w:spacing w:beforeLines="50" w:before="120" w:after="0"/>
              <w:rPr>
                <w:iCs/>
                <w:kern w:val="2"/>
                <w:lang w:eastAsia="zh-CN"/>
              </w:rPr>
            </w:pPr>
            <w:r>
              <w:rPr>
                <w:iCs/>
                <w:kern w:val="2"/>
                <w:lang w:eastAsia="zh-CN"/>
              </w:rPr>
              <w:t>Okay</w:t>
            </w:r>
          </w:p>
        </w:tc>
      </w:tr>
      <w:tr w:rsidR="00141329" w:rsidRPr="002D6399" w14:paraId="485774F0" w14:textId="77777777" w:rsidTr="001E6374">
        <w:tc>
          <w:tcPr>
            <w:tcW w:w="1529" w:type="dxa"/>
          </w:tcPr>
          <w:p w14:paraId="725FCAE7" w14:textId="26AA2AC7" w:rsidR="00141329" w:rsidRPr="00CA611B" w:rsidRDefault="00CA611B" w:rsidP="00141329">
            <w:pPr>
              <w:spacing w:beforeLines="50" w:before="120" w:after="0"/>
              <w:rPr>
                <w:rFonts w:eastAsia="MS Mincho"/>
                <w:iCs/>
                <w:kern w:val="2"/>
                <w:lang w:eastAsia="ja-JP"/>
              </w:rPr>
            </w:pPr>
            <w:r>
              <w:rPr>
                <w:rFonts w:eastAsia="MS Mincho" w:hint="eastAsia"/>
                <w:iCs/>
                <w:kern w:val="2"/>
                <w:lang w:eastAsia="ja-JP"/>
              </w:rPr>
              <w:t>D</w:t>
            </w:r>
            <w:r>
              <w:rPr>
                <w:rFonts w:eastAsia="MS Mincho"/>
                <w:iCs/>
                <w:kern w:val="2"/>
                <w:lang w:eastAsia="ja-JP"/>
              </w:rPr>
              <w:t>OCOMO</w:t>
            </w:r>
          </w:p>
        </w:tc>
        <w:tc>
          <w:tcPr>
            <w:tcW w:w="8105" w:type="dxa"/>
          </w:tcPr>
          <w:p w14:paraId="5FF80151" w14:textId="05C01AF3" w:rsidR="00141329" w:rsidRPr="00286137" w:rsidRDefault="00286137" w:rsidP="00141329">
            <w:pPr>
              <w:spacing w:beforeLines="50" w:before="120" w:after="0"/>
              <w:rPr>
                <w:rFonts w:eastAsia="MS Mincho"/>
                <w:iCs/>
                <w:kern w:val="2"/>
                <w:lang w:eastAsia="ja-JP"/>
              </w:rPr>
            </w:pPr>
            <w:r>
              <w:rPr>
                <w:rFonts w:eastAsia="MS Mincho" w:hint="eastAsia"/>
                <w:iCs/>
                <w:kern w:val="2"/>
                <w:lang w:eastAsia="ja-JP"/>
              </w:rPr>
              <w:t>S</w:t>
            </w:r>
            <w:r>
              <w:rPr>
                <w:rFonts w:eastAsia="MS Mincho"/>
                <w:iCs/>
                <w:kern w:val="2"/>
                <w:lang w:eastAsia="ja-JP"/>
              </w:rPr>
              <w:t>upport the proposal.</w:t>
            </w:r>
          </w:p>
        </w:tc>
      </w:tr>
      <w:tr w:rsidR="00E618FE" w:rsidRPr="002D6399" w14:paraId="14B31320" w14:textId="77777777" w:rsidTr="001E6374">
        <w:tc>
          <w:tcPr>
            <w:tcW w:w="1529" w:type="dxa"/>
          </w:tcPr>
          <w:p w14:paraId="092AA8A6" w14:textId="3A7398AC"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44949F61" w14:textId="5524191F" w:rsidR="00E618FE" w:rsidRPr="00E618FE" w:rsidRDefault="00E618FE" w:rsidP="00141329">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A56A1" w:rsidRPr="002D6399" w14:paraId="7CE535A6" w14:textId="77777777" w:rsidTr="001E6374">
        <w:tc>
          <w:tcPr>
            <w:tcW w:w="1529" w:type="dxa"/>
          </w:tcPr>
          <w:p w14:paraId="72AC8821" w14:textId="1655F58F" w:rsidR="005A56A1" w:rsidRDefault="005A56A1" w:rsidP="005A56A1">
            <w:pPr>
              <w:spacing w:beforeLines="50" w:before="120" w:after="0"/>
              <w:rPr>
                <w:rFonts w:eastAsiaTheme="minorEastAsia"/>
                <w:iCs/>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Pr>
          <w:p w14:paraId="7ABA31B5" w14:textId="77777777" w:rsidR="005A56A1" w:rsidRDefault="005A56A1" w:rsidP="005A56A1">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n the last meeting, we agreed that the UCI of diff PHY priorities are added in the same paragraph. The CR for this meeting seems more like an editorial change in a later sentence which was missed in the last meeting. </w:t>
            </w:r>
            <w:proofErr w:type="gramStart"/>
            <w:r>
              <w:rPr>
                <w:rFonts w:eastAsiaTheme="minorEastAsia"/>
                <w:iCs/>
                <w:kern w:val="2"/>
                <w:lang w:eastAsia="zh-CN"/>
              </w:rPr>
              <w:t>So</w:t>
            </w:r>
            <w:proofErr w:type="gramEnd"/>
            <w:r>
              <w:rPr>
                <w:rFonts w:eastAsiaTheme="minorEastAsia"/>
                <w:iCs/>
                <w:kern w:val="2"/>
                <w:lang w:eastAsia="zh-CN"/>
              </w:rPr>
              <w:t xml:space="preserve"> an editor CR is preferred.</w:t>
            </w:r>
          </w:p>
          <w:tbl>
            <w:tblPr>
              <w:tblStyle w:val="TableGrid"/>
              <w:tblW w:w="0" w:type="auto"/>
              <w:tblLook w:val="04A0" w:firstRow="1" w:lastRow="0" w:firstColumn="1" w:lastColumn="0" w:noHBand="0" w:noVBand="1"/>
            </w:tblPr>
            <w:tblGrid>
              <w:gridCol w:w="7879"/>
            </w:tblGrid>
            <w:tr w:rsidR="005A56A1" w14:paraId="4DD36F4D" w14:textId="77777777" w:rsidTr="00F52B68">
              <w:tc>
                <w:tcPr>
                  <w:tcW w:w="7879" w:type="dxa"/>
                </w:tcPr>
                <w:p w14:paraId="5411E6E3" w14:textId="77777777" w:rsidR="005A56A1" w:rsidRDefault="005A56A1" w:rsidP="005A56A1">
                  <w:pPr>
                    <w:spacing w:beforeLines="50" w:before="120" w:after="0"/>
                    <w:rPr>
                      <w:rFonts w:eastAsiaTheme="minorEastAsia"/>
                      <w:iCs/>
                      <w:kern w:val="2"/>
                      <w:lang w:eastAsia="zh-CN"/>
                    </w:rPr>
                  </w:pPr>
                  <w:r w:rsidRPr="000C5A62">
                    <w:rPr>
                      <w:lang w:val="en-US"/>
                    </w:rPr>
                    <w:t>If a UE would transmit multiple overlapping PUCCHs in a slot or overlapping PUCCH(s) and PUSCH(s) in a slot and, when applicable as described in clauses 9.2.5.1</w:t>
                  </w:r>
                  <w:r w:rsidRPr="000C5A62">
                    <w:rPr>
                      <w:color w:val="FF0000"/>
                      <w:lang w:val="en-US"/>
                    </w:rPr>
                    <w:t xml:space="preserve">, </w:t>
                  </w:r>
                  <w:r w:rsidRPr="000C5A62">
                    <w:rPr>
                      <w:strike/>
                      <w:color w:val="FF0000"/>
                      <w:lang w:val="en-US"/>
                    </w:rPr>
                    <w:t>and</w:t>
                  </w:r>
                  <w:r w:rsidRPr="000C5A62">
                    <w:rPr>
                      <w:color w:val="FF0000"/>
                      <w:lang w:val="en-US"/>
                    </w:rPr>
                    <w:t xml:space="preserve"> </w:t>
                  </w:r>
                  <w:r w:rsidRPr="000C5A62">
                    <w:rPr>
                      <w:lang w:val="en-US"/>
                    </w:rPr>
                    <w:t>9.2.5.2</w:t>
                  </w:r>
                  <w:r w:rsidRPr="000C5A62">
                    <w:rPr>
                      <w:color w:val="FF0000"/>
                      <w:lang w:val="en-US"/>
                    </w:rPr>
                    <w:t xml:space="preserve"> and </w:t>
                  </w:r>
                  <w:r w:rsidRPr="000C5A62">
                    <w:rPr>
                      <w:color w:val="FF0000"/>
                      <w:lang w:val="en-US"/>
                    </w:rPr>
                    <w:lastRenderedPageBreak/>
                    <w:t>9.2.5.3</w:t>
                  </w:r>
                  <w:r w:rsidRPr="000C5A62">
                    <w:rPr>
                      <w:lang w:val="en-US"/>
                    </w:rPr>
                    <w:t xml:space="preserve">, the UE is configured to multiplex different UCI types </w:t>
                  </w:r>
                  <w:r w:rsidRPr="000C5A62">
                    <w:rPr>
                      <w:color w:val="FF0000"/>
                      <w:lang w:val="en-US"/>
                    </w:rPr>
                    <w:t xml:space="preserve">or UCI of different PHY priorities </w:t>
                  </w:r>
                  <w:r w:rsidRPr="000C5A62">
                    <w:rPr>
                      <w:lang w:val="en-US"/>
                    </w:rPr>
                    <w:t>in one PUCCH</w:t>
                  </w:r>
                </w:p>
              </w:tc>
            </w:tr>
          </w:tbl>
          <w:p w14:paraId="5FEF5D90" w14:textId="77777777" w:rsidR="005A56A1" w:rsidRDefault="005A56A1" w:rsidP="005A56A1">
            <w:pPr>
              <w:spacing w:beforeLines="50" w:before="120" w:after="0"/>
              <w:rPr>
                <w:rFonts w:eastAsiaTheme="minorEastAsia"/>
                <w:iCs/>
                <w:kern w:val="2"/>
                <w:lang w:eastAsia="zh-CN"/>
              </w:rPr>
            </w:pPr>
          </w:p>
        </w:tc>
      </w:tr>
      <w:tr w:rsidR="00AE7C58" w:rsidRPr="002D6399" w14:paraId="4834A25B" w14:textId="77777777" w:rsidTr="001E6374">
        <w:tc>
          <w:tcPr>
            <w:tcW w:w="1529" w:type="dxa"/>
          </w:tcPr>
          <w:p w14:paraId="4ADFEF17" w14:textId="35E96A2B" w:rsidR="00AE7C58" w:rsidRPr="00AE7C58" w:rsidRDefault="00AE7C58" w:rsidP="005A56A1">
            <w:pPr>
              <w:spacing w:beforeLines="50" w:before="120" w:after="0"/>
              <w:rPr>
                <w:rFonts w:eastAsiaTheme="minorEastAsia"/>
                <w:kern w:val="2"/>
                <w:lang w:val="en-AT" w:eastAsia="zh-CN"/>
              </w:rPr>
            </w:pPr>
            <w:r>
              <w:rPr>
                <w:rFonts w:eastAsiaTheme="minorEastAsia"/>
                <w:kern w:val="2"/>
                <w:lang w:val="en-AT" w:eastAsia="zh-CN"/>
              </w:rPr>
              <w:lastRenderedPageBreak/>
              <w:t>Nokia/NSB</w:t>
            </w:r>
          </w:p>
        </w:tc>
        <w:tc>
          <w:tcPr>
            <w:tcW w:w="8105" w:type="dxa"/>
          </w:tcPr>
          <w:p w14:paraId="0BE41635" w14:textId="03946847" w:rsidR="00AE7C58" w:rsidRPr="00AE7C58" w:rsidRDefault="00AE7C58" w:rsidP="005A56A1">
            <w:pPr>
              <w:spacing w:beforeLines="50" w:before="120" w:after="0"/>
              <w:rPr>
                <w:rFonts w:eastAsiaTheme="minorEastAsia"/>
                <w:iCs/>
                <w:kern w:val="2"/>
                <w:lang w:val="en-AT" w:eastAsia="zh-CN"/>
              </w:rPr>
            </w:pPr>
            <w:r>
              <w:rPr>
                <w:rFonts w:eastAsiaTheme="minorEastAsia"/>
                <w:iCs/>
                <w:kern w:val="2"/>
                <w:lang w:val="en-AT" w:eastAsia="zh-CN"/>
              </w:rPr>
              <w:t xml:space="preserve">Support (but seems based on the </w:t>
            </w:r>
            <w:proofErr w:type="gramStart"/>
            <w:r>
              <w:rPr>
                <w:rFonts w:eastAsiaTheme="minorEastAsia"/>
                <w:iCs/>
                <w:kern w:val="2"/>
                <w:lang w:val="en-AT" w:eastAsia="zh-CN"/>
              </w:rPr>
              <w:t>current status</w:t>
            </w:r>
            <w:proofErr w:type="gramEnd"/>
            <w:r>
              <w:rPr>
                <w:rFonts w:eastAsiaTheme="minorEastAsia"/>
                <w:iCs/>
                <w:kern w:val="2"/>
                <w:lang w:val="en-AT" w:eastAsia="zh-CN"/>
              </w:rPr>
              <w:t xml:space="preserve"> of Issue #1, Issue #1 may be left to editor to decide if to capture or not)</w:t>
            </w:r>
          </w:p>
        </w:tc>
      </w:tr>
    </w:tbl>
    <w:p w14:paraId="6B92C3F2" w14:textId="77777777" w:rsidR="00001839" w:rsidRPr="00E12920" w:rsidRDefault="00001839" w:rsidP="00001839">
      <w:pPr>
        <w:spacing w:after="160" w:line="259" w:lineRule="auto"/>
        <w:jc w:val="both"/>
        <w:rPr>
          <w:rFonts w:eastAsia="Calibri"/>
          <w:sz w:val="22"/>
          <w:szCs w:val="22"/>
          <w:lang w:eastAsia="zh-CN"/>
        </w:rPr>
      </w:pPr>
    </w:p>
    <w:p w14:paraId="4E95B1C7" w14:textId="641F6015" w:rsidR="00221019" w:rsidRPr="00002EC5" w:rsidRDefault="00221019" w:rsidP="007E0AB1">
      <w:pPr>
        <w:pStyle w:val="Heading1"/>
      </w:pPr>
      <w:r w:rsidRPr="00002EC5">
        <w:t>Issue#</w:t>
      </w:r>
      <w:r w:rsidR="002171C2">
        <w:t>4</w:t>
      </w:r>
      <w:r w:rsidRPr="00002EC5">
        <w:t xml:space="preserve">: </w:t>
      </w:r>
      <w:r w:rsidR="007E0AB1" w:rsidRPr="007E0AB1">
        <w:t xml:space="preserve">PUCCH power control for </w:t>
      </w:r>
      <w:proofErr w:type="spellStart"/>
      <w:r w:rsidR="007E0AB1" w:rsidRPr="007E0AB1">
        <w:t>mutlplexing</w:t>
      </w:r>
      <w:proofErr w:type="spellEnd"/>
      <w:r w:rsidR="007E0AB1" w:rsidRPr="007E0AB1">
        <w:t xml:space="preserve"> HARQ-ACK of different priorities</w:t>
      </w:r>
    </w:p>
    <w:p w14:paraId="5FD209B1" w14:textId="77777777" w:rsidR="00221019" w:rsidRPr="00002EC5" w:rsidRDefault="00221019" w:rsidP="007418A1">
      <w:pPr>
        <w:pStyle w:val="ListParagraph"/>
        <w:keepNext/>
        <w:keepLines/>
        <w:numPr>
          <w:ilvl w:val="1"/>
          <w:numId w:val="3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0B05ACE3" w14:textId="20B671F6" w:rsidR="00BA18DB" w:rsidRDefault="007E0AB1" w:rsidP="00BA18DB">
      <w:pPr>
        <w:rPr>
          <w:rFonts w:eastAsiaTheme="minorEastAsia"/>
          <w:lang w:eastAsia="zh-CN"/>
        </w:rPr>
      </w:pPr>
      <w:r>
        <w:rPr>
          <w:rFonts w:hint="eastAsia"/>
          <w:sz w:val="22"/>
          <w:szCs w:val="22"/>
          <w:lang w:eastAsia="zh-CN"/>
        </w:rPr>
        <w:t>Samsung discussed</w:t>
      </w:r>
      <w:r w:rsidR="00BA18DB">
        <w:rPr>
          <w:sz w:val="22"/>
          <w:szCs w:val="22"/>
          <w:lang w:eastAsia="zh-CN"/>
        </w:rPr>
        <w:t xml:space="preserve"> in </w:t>
      </w:r>
      <w:hyperlink r:id="rId25" w:history="1">
        <w:r w:rsidRPr="007E0AB1">
          <w:rPr>
            <w:rStyle w:val="Hyperlink"/>
            <w:b/>
            <w:bCs/>
          </w:rPr>
          <w:t>R1-2303108</w:t>
        </w:r>
      </w:hyperlink>
      <w:r w:rsidRPr="007E0AB1">
        <w:t xml:space="preserve"> </w:t>
      </w:r>
      <w:r>
        <w:rPr>
          <w:rFonts w:hint="eastAsia"/>
          <w:sz w:val="22"/>
          <w:szCs w:val="22"/>
          <w:lang w:eastAsia="zh-CN"/>
        </w:rPr>
        <w:t xml:space="preserve">the issue that </w:t>
      </w:r>
      <w:r w:rsidRPr="00AC30C7">
        <w:rPr>
          <w:rFonts w:eastAsiaTheme="minorEastAsia"/>
          <w:lang w:eastAsia="ko-KR"/>
        </w:rPr>
        <w:t xml:space="preserve">the transmitting power of the </w:t>
      </w:r>
      <w:r>
        <w:rPr>
          <w:rFonts w:eastAsiaTheme="minorEastAsia"/>
          <w:lang w:eastAsia="ko-KR"/>
        </w:rPr>
        <w:t xml:space="preserve">resulting </w:t>
      </w:r>
      <w:r w:rsidRPr="00AC30C7">
        <w:rPr>
          <w:rFonts w:eastAsiaTheme="minorEastAsia"/>
          <w:lang w:eastAsia="ko-KR"/>
        </w:rPr>
        <w:t xml:space="preserve">PUCCH becomes minus infinity </w:t>
      </w:r>
      <w:r>
        <w:rPr>
          <w:rFonts w:eastAsiaTheme="minorEastAsia" w:hint="eastAsia"/>
          <w:lang w:eastAsia="zh-CN"/>
        </w:rPr>
        <w:t xml:space="preserve">in case </w:t>
      </w:r>
      <w:r w:rsidRPr="00AC30C7">
        <w:rPr>
          <w:rFonts w:eastAsiaTheme="minorEastAsia"/>
          <w:lang w:eastAsia="ko-KR"/>
        </w:rPr>
        <w:t>there is</w:t>
      </w:r>
      <w:r>
        <w:rPr>
          <w:rFonts w:eastAsiaTheme="minorEastAsia"/>
          <w:lang w:eastAsia="ko-KR"/>
        </w:rPr>
        <w:t xml:space="preserve"> a</w:t>
      </w:r>
      <w:r w:rsidRPr="00AC30C7">
        <w:rPr>
          <w:rFonts w:eastAsiaTheme="minorEastAsia"/>
          <w:lang w:eastAsia="ko-KR"/>
        </w:rPr>
        <w:t xml:space="preserve"> LP PUCCH </w:t>
      </w:r>
      <w:r>
        <w:rPr>
          <w:rFonts w:eastAsiaTheme="minorEastAsia"/>
          <w:lang w:eastAsia="ko-KR"/>
        </w:rPr>
        <w:t>with</w:t>
      </w:r>
      <w:r w:rsidRPr="00AC30C7">
        <w:rPr>
          <w:rFonts w:eastAsiaTheme="minorEastAsia"/>
          <w:lang w:eastAsia="ko-KR"/>
        </w:rPr>
        <w:t xml:space="preserve"> HARQ-ACK of 2 or more bits overlapping with </w:t>
      </w:r>
      <w:r>
        <w:rPr>
          <w:rFonts w:eastAsiaTheme="minorEastAsia"/>
          <w:lang w:eastAsia="ko-KR"/>
        </w:rPr>
        <w:t xml:space="preserve">a </w:t>
      </w:r>
      <w:r w:rsidRPr="00AC30C7">
        <w:rPr>
          <w:rFonts w:eastAsiaTheme="minorEastAsia"/>
          <w:lang w:eastAsia="ko-KR"/>
        </w:rPr>
        <w:t xml:space="preserve">HP </w:t>
      </w:r>
      <w:r>
        <w:rPr>
          <w:rFonts w:eastAsiaTheme="minorEastAsia"/>
          <w:lang w:eastAsia="ko-KR"/>
        </w:rPr>
        <w:t xml:space="preserve">PUCCH with </w:t>
      </w:r>
      <w:r w:rsidRPr="00AC30C7">
        <w:rPr>
          <w:rFonts w:eastAsiaTheme="minorEastAsia"/>
          <w:lang w:eastAsia="ko-KR"/>
        </w:rPr>
        <w:t>HARQ-ACK only for SPS PDSCH receptions</w:t>
      </w:r>
      <w:r>
        <w:rPr>
          <w:rFonts w:eastAsiaTheme="minorEastAsia" w:hint="eastAsia"/>
          <w:lang w:eastAsia="zh-CN"/>
        </w:rPr>
        <w:t xml:space="preserve"> </w:t>
      </w:r>
      <w:r w:rsidRPr="00AC30C7">
        <w:rPr>
          <w:rFonts w:eastAsiaTheme="minorEastAsia"/>
          <w:lang w:eastAsia="ko-KR"/>
        </w:rPr>
        <w:t xml:space="preserve">if all the HP SPS PDSCHs are </w:t>
      </w:r>
      <w:proofErr w:type="spellStart"/>
      <w:r w:rsidRPr="00AC30C7">
        <w:rPr>
          <w:rFonts w:eastAsiaTheme="minorEastAsia"/>
          <w:lang w:eastAsia="ko-KR"/>
        </w:rPr>
        <w:t>canceled</w:t>
      </w:r>
      <w:proofErr w:type="spellEnd"/>
      <w:r w:rsidRPr="00AC30C7">
        <w:rPr>
          <w:rFonts w:eastAsiaTheme="minorEastAsia"/>
          <w:lang w:eastAsia="ko-KR"/>
        </w:rPr>
        <w:t xml:space="preserve"> by dynamic signalling</w:t>
      </w:r>
      <w:r>
        <w:rPr>
          <w:rFonts w:eastAsiaTheme="minorEastAsia" w:hint="eastAsia"/>
          <w:lang w:eastAsia="zh-CN"/>
        </w:rPr>
        <w:t>.</w:t>
      </w:r>
    </w:p>
    <w:p w14:paraId="026FE2A4" w14:textId="19565AEA" w:rsidR="007E0AB1" w:rsidRDefault="007E0AB1" w:rsidP="00BA18DB">
      <w:pPr>
        <w:rPr>
          <w:rFonts w:eastAsiaTheme="minorEastAsia"/>
          <w:lang w:eastAsia="zh-CN"/>
        </w:rPr>
      </w:pPr>
      <w:r>
        <w:rPr>
          <w:rFonts w:eastAsiaTheme="minorEastAsia" w:hint="eastAsia"/>
          <w:lang w:eastAsia="zh-CN"/>
        </w:rPr>
        <w:t>Three options below are provided and a draft CR based on Option 3 is provided.</w:t>
      </w:r>
    </w:p>
    <w:tbl>
      <w:tblPr>
        <w:tblStyle w:val="TableGrid"/>
        <w:tblW w:w="0" w:type="auto"/>
        <w:tblLook w:val="04A0" w:firstRow="1" w:lastRow="0" w:firstColumn="1" w:lastColumn="0" w:noHBand="0" w:noVBand="1"/>
      </w:tblPr>
      <w:tblGrid>
        <w:gridCol w:w="9629"/>
      </w:tblGrid>
      <w:tr w:rsidR="007E0AB1" w14:paraId="4C510101" w14:textId="77777777" w:rsidTr="007E0AB1">
        <w:tc>
          <w:tcPr>
            <w:tcW w:w="9855" w:type="dxa"/>
          </w:tcPr>
          <w:p w14:paraId="549A6BC5" w14:textId="77777777" w:rsidR="007E0AB1" w:rsidRDefault="007E0AB1" w:rsidP="007E0AB1">
            <w:pPr>
              <w:jc w:val="both"/>
            </w:pPr>
            <w:r>
              <w:t>Option 1: UE does not transmit the LP HARQ-ACK.</w:t>
            </w:r>
          </w:p>
          <w:p w14:paraId="432543F3" w14:textId="77777777" w:rsidR="007E0AB1" w:rsidRDefault="007E0AB1" w:rsidP="007E0AB1">
            <w:pPr>
              <w:jc w:val="both"/>
            </w:pPr>
            <w:r>
              <w:t>Option 2: UE transmits the original LP PUCCH with LP HARQ-ACK and considers the HP PUCCH with SPS HARQ-ACK does not exist.</w:t>
            </w:r>
          </w:p>
          <w:p w14:paraId="66F12623" w14:textId="0517F071" w:rsidR="007E0AB1" w:rsidRPr="007E0AB1" w:rsidRDefault="007E0AB1" w:rsidP="007E0AB1">
            <w:pPr>
              <w:jc w:val="both"/>
              <w:rPr>
                <w:lang w:eastAsia="zh-CN"/>
              </w:rPr>
            </w:pPr>
            <w:r>
              <w:t xml:space="preserve">Option 3: Define a minimum value for </w:t>
            </w:r>
            <m:oMath>
              <m:sSub>
                <m:sSubPr>
                  <m:ctrlPr>
                    <w:rPr>
                      <w:rFonts w:ascii="Cambria Math" w:hAnsi="Cambria Math"/>
                      <w:i/>
                    </w:rPr>
                  </m:ctrlPr>
                </m:sSubPr>
                <m:e>
                  <m:r>
                    <w:rPr>
                      <w:rFonts w:ascii="Cambria Math" w:hAnsi="Cambria Math"/>
                    </w:rPr>
                    <m:t>n</m:t>
                  </m:r>
                </m:e>
                <m:sub>
                  <m:r>
                    <m:rPr>
                      <m:sty m:val="p"/>
                    </m:rPr>
                    <w:rPr>
                      <w:rFonts w:ascii="Cambria Math" w:hAnsi="Cambria Math"/>
                    </w:rPr>
                    <m:t>HARQ-ACK</m:t>
                  </m:r>
                </m:sub>
              </m:sSub>
              <m:d>
                <m:dPr>
                  <m:ctrlPr>
                    <w:rPr>
                      <w:rFonts w:ascii="Cambria Math" w:hAnsi="Cambria Math"/>
                      <w:i/>
                    </w:rPr>
                  </m:ctrlPr>
                </m:dPr>
                <m:e>
                  <m:r>
                    <w:rPr>
                      <w:rFonts w:ascii="Cambria Math" w:hAnsi="Cambria Math"/>
                    </w:rPr>
                    <m:t>i</m:t>
                  </m:r>
                </m:e>
              </m:d>
            </m:oMath>
            <w:r>
              <w:t xml:space="preserve"> to avoid such issue.</w:t>
            </w:r>
          </w:p>
        </w:tc>
      </w:tr>
    </w:tbl>
    <w:p w14:paraId="6E3ABD95" w14:textId="77777777" w:rsidR="007E0AB1" w:rsidRDefault="007E0AB1" w:rsidP="00BA18DB">
      <w:pPr>
        <w:rPr>
          <w:rFonts w:eastAsiaTheme="minorEastAsia"/>
          <w:lang w:eastAsia="zh-CN"/>
        </w:rPr>
      </w:pPr>
    </w:p>
    <w:p w14:paraId="5D3242D5" w14:textId="22578165" w:rsidR="007E0AB1" w:rsidRDefault="007E0AB1" w:rsidP="007E0AB1">
      <w:pPr>
        <w:rPr>
          <w:sz w:val="22"/>
          <w:szCs w:val="22"/>
          <w:lang w:eastAsia="zh-CN"/>
        </w:rPr>
      </w:pPr>
      <w:r>
        <w:rPr>
          <w:rFonts w:eastAsiaTheme="minorEastAsia" w:hint="eastAsia"/>
          <w:lang w:eastAsia="zh-CN"/>
        </w:rPr>
        <w:t>A draft CR</w:t>
      </w:r>
      <w:r w:rsidRPr="007E0AB1">
        <w:rPr>
          <w:sz w:val="22"/>
          <w:szCs w:val="22"/>
          <w:lang w:eastAsia="zh-CN"/>
        </w:rPr>
        <w:t xml:space="preserve"> </w:t>
      </w:r>
      <w:r w:rsidRPr="00156BCE">
        <w:rPr>
          <w:sz w:val="22"/>
          <w:szCs w:val="22"/>
          <w:lang w:eastAsia="zh-CN"/>
        </w:rPr>
        <w:t>in</w:t>
      </w:r>
      <w:r>
        <w:rPr>
          <w:rFonts w:hint="eastAsia"/>
          <w:sz w:val="22"/>
          <w:szCs w:val="22"/>
          <w:lang w:eastAsia="zh-CN"/>
        </w:rPr>
        <w:t xml:space="preserve"> </w:t>
      </w:r>
      <w:hyperlink r:id="rId26" w:history="1">
        <w:r w:rsidRPr="007E0AB1">
          <w:rPr>
            <w:rStyle w:val="Hyperlink"/>
            <w:b/>
            <w:bCs/>
            <w:sz w:val="22"/>
            <w:szCs w:val="22"/>
            <w:lang w:eastAsia="zh-CN"/>
          </w:rPr>
          <w:t>R1-2303109</w:t>
        </w:r>
      </w:hyperlink>
      <w:r w:rsidRPr="00156BCE">
        <w:rPr>
          <w:sz w:val="22"/>
          <w:szCs w:val="22"/>
          <w:lang w:eastAsia="zh-CN"/>
        </w:rPr>
        <w:t xml:space="preserve"> </w:t>
      </w:r>
      <w:r>
        <w:rPr>
          <w:sz w:val="22"/>
          <w:szCs w:val="22"/>
          <w:lang w:eastAsia="zh-CN"/>
        </w:rPr>
        <w:t xml:space="preserve">based on the following reasoning: </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E0AB1" w14:paraId="376B2330" w14:textId="77777777" w:rsidTr="00A960D2">
        <w:tc>
          <w:tcPr>
            <w:tcW w:w="2694" w:type="dxa"/>
            <w:tcBorders>
              <w:top w:val="single" w:sz="4" w:space="0" w:color="auto"/>
              <w:left w:val="single" w:sz="4" w:space="0" w:color="auto"/>
            </w:tcBorders>
          </w:tcPr>
          <w:p w14:paraId="6609C650" w14:textId="77777777" w:rsidR="007E0AB1" w:rsidRDefault="007E0AB1" w:rsidP="00A960D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009EA38" w14:textId="77777777" w:rsidR="007E0AB1" w:rsidRPr="005F7650" w:rsidRDefault="007E0AB1" w:rsidP="00A960D2">
            <w:pPr>
              <w:jc w:val="both"/>
              <w:rPr>
                <w:rFonts w:ascii="Arial" w:hAnsi="Arial" w:cs="Arial"/>
                <w:color w:val="000000"/>
                <w:lang w:eastAsia="ja-JP"/>
              </w:rPr>
            </w:pPr>
            <w:r w:rsidRPr="005F7650">
              <w:rPr>
                <w:rFonts w:ascii="Arial" w:hAnsi="Arial" w:cs="Arial"/>
                <w:noProof/>
                <w:lang w:eastAsia="ko-KR"/>
              </w:rPr>
              <w:t xml:space="preserve">When multiplexing HARQ-ACK of different prorities in a PUCCH format 2/3/4, if the payload of HARQ-ACK of higher priority is </w:t>
            </w:r>
            <w:r w:rsidRPr="005F7650">
              <w:rPr>
                <w:rFonts w:ascii="Arial" w:hAnsi="Arial" w:cs="Arial"/>
                <w:noProof/>
                <w:lang w:eastAsia="zh-CN"/>
              </w:rPr>
              <w:t>n</w:t>
            </w:r>
            <w:r w:rsidRPr="005F7650">
              <w:rPr>
                <w:rFonts w:ascii="Arial" w:hAnsi="Arial" w:cs="Arial"/>
                <w:noProof/>
                <w:lang w:eastAsia="ko-KR"/>
              </w:rPr>
              <w:t xml:space="preserve">o larger than 11,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hAnsi="Arial" w:cs="Arial"/>
              </w:rPr>
              <w:t xml:space="preserve"> is used to determine </w:t>
            </w:r>
            <m:oMath>
              <m:sSub>
                <m:sSubPr>
                  <m:ctrlPr>
                    <w:rPr>
                      <w:rFonts w:ascii="Cambria Math" w:hAnsi="Cambria Math" w:cs="Arial"/>
                      <w:i/>
                      <w:iCs/>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iCs/>
                    </w:rPr>
                  </m:ctrlPr>
                </m:dPr>
                <m:e>
                  <m:r>
                    <w:rPr>
                      <w:rFonts w:ascii="Cambria Math" w:hAnsi="Cambria Math" w:cs="Arial"/>
                    </w:rPr>
                    <m:t>i</m:t>
                  </m:r>
                </m:e>
              </m:d>
            </m:oMath>
            <w:r w:rsidRPr="005F7650">
              <w:rPr>
                <w:rFonts w:ascii="Arial" w:hAnsi="Arial" w:cs="Arial"/>
                <w:iCs/>
              </w:rPr>
              <w:t xml:space="preserve">. If the </w:t>
            </w:r>
            <w:r w:rsidRPr="005F7650">
              <w:rPr>
                <w:rFonts w:ascii="Arial" w:hAnsi="Arial" w:cs="Arial"/>
                <w:noProof/>
                <w:lang w:eastAsia="ko-KR"/>
              </w:rPr>
              <w:t xml:space="preserve">HARQ-ACK of higher priority only includes HARQ-ACK of SPS PDSCHs and all the SPS PDSCH are canceled by dyanmic signalling,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r>
                <w:rPr>
                  <w:rFonts w:ascii="Cambria Math" w:hAnsi="Cambria Math" w:cs="Arial"/>
                </w:rPr>
                <m:t>=0</m:t>
              </m:r>
            </m:oMath>
            <w:r w:rsidRPr="005F7650">
              <w:rPr>
                <w:rFonts w:ascii="Arial" w:hAnsi="Arial" w:cs="Arial"/>
              </w:rPr>
              <w:t xml:space="preserve"> and </w:t>
            </w:r>
            <m:oMath>
              <m:sSub>
                <m:sSubPr>
                  <m:ctrlPr>
                    <w:rPr>
                      <w:rFonts w:ascii="Cambria Math" w:hAnsi="Cambria Math" w:cs="Arial"/>
                      <w:i/>
                    </w:rPr>
                  </m:ctrlPr>
                </m:sSubPr>
                <m:e>
                  <m:r>
                    <w:rPr>
                      <w:rFonts w:ascii="Cambria Math" w:hAnsi="Cambria Math" w:cs="Arial"/>
                    </w:rPr>
                    <m:t>∆</m:t>
                  </m:r>
                </m:e>
                <m:sub>
                  <m:r>
                    <m:rPr>
                      <m:sty m:val="p"/>
                    </m:rPr>
                    <w:rPr>
                      <w:rFonts w:ascii="Cambria Math" w:hAnsi="Cambria Math" w:cs="Arial"/>
                    </w:rPr>
                    <m:t>TF</m:t>
                  </m:r>
                  <m:r>
                    <w:rPr>
                      <w:rFonts w:ascii="Cambria Math" w:hAnsi="Cambria Math" w:cs="Arial"/>
                    </w:rPr>
                    <m:t>,b,f,c</m:t>
                  </m:r>
                </m:sub>
              </m:sSub>
              <m:d>
                <m:dPr>
                  <m:ctrlPr>
                    <w:rPr>
                      <w:rFonts w:ascii="Cambria Math" w:hAnsi="Cambria Math" w:cs="Arial"/>
                      <w:i/>
                    </w:rPr>
                  </m:ctrlPr>
                </m:dPr>
                <m:e>
                  <m:r>
                    <w:rPr>
                      <w:rFonts w:ascii="Cambria Math" w:hAnsi="Cambria Math" w:cs="Arial"/>
                    </w:rPr>
                    <m:t>i</m:t>
                  </m:r>
                </m:e>
              </m:d>
              <m:r>
                <w:rPr>
                  <w:rFonts w:ascii="Cambria Math" w:hAnsi="Cambria Math" w:cs="Arial"/>
                </w:rPr>
                <m:t>=10</m:t>
              </m:r>
              <m:sSub>
                <m:sSubPr>
                  <m:ctrlPr>
                    <w:rPr>
                      <w:rFonts w:ascii="Cambria Math" w:hAnsi="Cambria Math" w:cs="Arial"/>
                      <w:i/>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rPr>
                  </m:ctrlPr>
                </m:dPr>
                <m:e>
                  <m:r>
                    <w:rPr>
                      <w:rFonts w:ascii="Cambria Math" w:hAnsi="Cambria Math" w:cs="Arial"/>
                    </w:rPr>
                    <m:t>0</m:t>
                  </m:r>
                </m:e>
              </m:d>
            </m:oMath>
            <w:r w:rsidRPr="005F7650">
              <w:rPr>
                <w:rFonts w:ascii="Arial" w:hAnsi="Arial" w:cs="Arial"/>
              </w:rPr>
              <w:t>. The UE behaviour is not clear in this case.</w:t>
            </w:r>
          </w:p>
        </w:tc>
      </w:tr>
      <w:tr w:rsidR="007E0AB1" w14:paraId="53C9F60C" w14:textId="77777777" w:rsidTr="00A960D2">
        <w:tc>
          <w:tcPr>
            <w:tcW w:w="2694" w:type="dxa"/>
            <w:tcBorders>
              <w:left w:val="single" w:sz="4" w:space="0" w:color="auto"/>
            </w:tcBorders>
          </w:tcPr>
          <w:p w14:paraId="2431AECC"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210B9117" w14:textId="77777777" w:rsidR="007E0AB1" w:rsidRPr="00B35EE1" w:rsidRDefault="007E0AB1" w:rsidP="00A960D2">
            <w:pPr>
              <w:pStyle w:val="CRCoverPage"/>
              <w:spacing w:after="0"/>
              <w:rPr>
                <w:rFonts w:cs="Arial"/>
                <w:noProof/>
                <w:sz w:val="8"/>
                <w:szCs w:val="8"/>
                <w:lang w:eastAsia="ko-KR"/>
              </w:rPr>
            </w:pPr>
          </w:p>
        </w:tc>
      </w:tr>
      <w:tr w:rsidR="007E0AB1" w14:paraId="757F010F" w14:textId="77777777" w:rsidTr="00A960D2">
        <w:tc>
          <w:tcPr>
            <w:tcW w:w="2694" w:type="dxa"/>
            <w:tcBorders>
              <w:left w:val="single" w:sz="4" w:space="0" w:color="auto"/>
            </w:tcBorders>
          </w:tcPr>
          <w:p w14:paraId="05F10A45" w14:textId="77777777" w:rsidR="007E0AB1" w:rsidRDefault="007E0AB1" w:rsidP="00A960D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23BFBA" w14:textId="77777777" w:rsidR="007E0AB1" w:rsidRPr="005F7650" w:rsidRDefault="007E0AB1" w:rsidP="00A960D2">
            <w:pPr>
              <w:spacing w:after="120"/>
              <w:jc w:val="both"/>
              <w:rPr>
                <w:rFonts w:ascii="Arial" w:eastAsia="Malgun Gothic" w:hAnsi="Arial" w:cs="Arial"/>
                <w:lang w:val="en-US" w:eastAsia="ko-KR"/>
              </w:rPr>
            </w:pPr>
            <w:r w:rsidRPr="005F7650">
              <w:rPr>
                <w:rFonts w:ascii="Arial" w:eastAsia="Malgun Gothic" w:hAnsi="Arial" w:cs="Arial"/>
                <w:lang w:eastAsia="ko-KR"/>
              </w:rPr>
              <w:t xml:space="preserve">Define a minimum value 1 of </w:t>
            </w:r>
            <m:oMath>
              <m:sSub>
                <m:sSubPr>
                  <m:ctrlPr>
                    <w:rPr>
                      <w:rFonts w:ascii="Cambria Math" w:hAnsi="Cambria Math" w:cs="Arial"/>
                    </w:rPr>
                  </m:ctrlPr>
                </m:sSubPr>
                <m:e>
                  <m:r>
                    <w:rPr>
                      <w:rFonts w:ascii="Cambria Math" w:hAnsi="Cambria Math" w:cs="Arial"/>
                    </w:rPr>
                    <m:t>n</m:t>
                  </m:r>
                </m:e>
                <m:sub>
                  <m:r>
                    <m:rPr>
                      <m:sty m:val="p"/>
                    </m:rPr>
                    <w:rPr>
                      <w:rFonts w:ascii="Cambria Math" w:hAnsi="Cambria Math" w:cs="Arial"/>
                    </w:rPr>
                    <m:t>HARQ-ACK,1</m:t>
                  </m:r>
                </m:sub>
              </m:sSub>
            </m:oMath>
            <w:r w:rsidRPr="005F7650">
              <w:rPr>
                <w:rFonts w:ascii="Arial" w:eastAsia="Malgun Gothic" w:hAnsi="Arial" w:cs="Arial"/>
              </w:rPr>
              <w:t xml:space="preserve"> </w:t>
            </w:r>
            <w:r w:rsidRPr="005F7650">
              <w:rPr>
                <w:rFonts w:ascii="Arial" w:hAnsi="Arial" w:cs="Arial"/>
                <w:noProof/>
                <w:lang w:eastAsia="ko-KR"/>
              </w:rPr>
              <w:t>when multiplexing HARQ-ACK of different prorities in a PUCCH format 2/3/4,</w:t>
            </w:r>
          </w:p>
        </w:tc>
      </w:tr>
      <w:tr w:rsidR="007E0AB1" w14:paraId="129A5784" w14:textId="77777777" w:rsidTr="00A960D2">
        <w:tc>
          <w:tcPr>
            <w:tcW w:w="2694" w:type="dxa"/>
            <w:tcBorders>
              <w:left w:val="single" w:sz="4" w:space="0" w:color="auto"/>
            </w:tcBorders>
          </w:tcPr>
          <w:p w14:paraId="24588906" w14:textId="77777777" w:rsidR="007E0AB1" w:rsidRDefault="007E0AB1" w:rsidP="00A960D2">
            <w:pPr>
              <w:pStyle w:val="CRCoverPage"/>
              <w:spacing w:after="0"/>
              <w:rPr>
                <w:b/>
                <w:i/>
                <w:noProof/>
                <w:sz w:val="8"/>
                <w:szCs w:val="8"/>
              </w:rPr>
            </w:pPr>
          </w:p>
        </w:tc>
        <w:tc>
          <w:tcPr>
            <w:tcW w:w="6946" w:type="dxa"/>
            <w:tcBorders>
              <w:right w:val="single" w:sz="4" w:space="0" w:color="auto"/>
            </w:tcBorders>
          </w:tcPr>
          <w:p w14:paraId="738D664C" w14:textId="77777777" w:rsidR="007E0AB1" w:rsidRDefault="007E0AB1" w:rsidP="00A960D2">
            <w:pPr>
              <w:pStyle w:val="CRCoverPage"/>
              <w:spacing w:after="0"/>
              <w:rPr>
                <w:noProof/>
                <w:sz w:val="8"/>
                <w:szCs w:val="8"/>
              </w:rPr>
            </w:pPr>
          </w:p>
        </w:tc>
      </w:tr>
      <w:tr w:rsidR="007E0AB1" w14:paraId="64E9FD7D" w14:textId="77777777" w:rsidTr="00A960D2">
        <w:tc>
          <w:tcPr>
            <w:tcW w:w="2694" w:type="dxa"/>
            <w:tcBorders>
              <w:left w:val="single" w:sz="4" w:space="0" w:color="auto"/>
              <w:bottom w:val="single" w:sz="4" w:space="0" w:color="auto"/>
            </w:tcBorders>
          </w:tcPr>
          <w:p w14:paraId="461C17A1" w14:textId="77777777" w:rsidR="007E0AB1" w:rsidRDefault="007E0AB1" w:rsidP="00A960D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EC34990" w14:textId="77777777" w:rsidR="007E0AB1" w:rsidRPr="00B35EE1" w:rsidRDefault="007E0AB1" w:rsidP="00A960D2">
            <w:pPr>
              <w:pStyle w:val="CRCoverPage"/>
              <w:spacing w:after="0"/>
              <w:rPr>
                <w:noProof/>
                <w:lang w:eastAsia="ko-KR"/>
              </w:rPr>
            </w:pPr>
            <w:r>
              <w:rPr>
                <w:rFonts w:cs="Arial"/>
                <w:noProof/>
                <w:lang w:eastAsia="ko-KR"/>
              </w:rPr>
              <w:t>Unclear UE behaviour</w:t>
            </w:r>
          </w:p>
        </w:tc>
      </w:tr>
    </w:tbl>
    <w:p w14:paraId="6977612A" w14:textId="77777777" w:rsidR="007E0AB1" w:rsidRDefault="007E0AB1" w:rsidP="007E0AB1">
      <w:pPr>
        <w:rPr>
          <w:sz w:val="22"/>
          <w:szCs w:val="22"/>
          <w:lang w:eastAsia="zh-CN"/>
        </w:rPr>
      </w:pPr>
    </w:p>
    <w:p w14:paraId="18FDAF6C" w14:textId="573F7B54" w:rsidR="007E0AB1" w:rsidRDefault="007E0AB1" w:rsidP="007E0AB1">
      <w:pPr>
        <w:rPr>
          <w:sz w:val="22"/>
          <w:szCs w:val="22"/>
          <w:lang w:eastAsia="zh-CN"/>
        </w:rPr>
      </w:pPr>
      <w:r>
        <w:rPr>
          <w:sz w:val="22"/>
          <w:szCs w:val="22"/>
          <w:lang w:eastAsia="zh-CN"/>
        </w:rPr>
        <w:t>provided the following draft CR to 38.21</w:t>
      </w:r>
      <w:r>
        <w:rPr>
          <w:rFonts w:hint="eastAsia"/>
          <w:sz w:val="22"/>
          <w:szCs w:val="22"/>
          <w:lang w:eastAsia="zh-CN"/>
        </w:rPr>
        <w:t>3</w:t>
      </w:r>
      <w:r>
        <w:rPr>
          <w:sz w:val="22"/>
          <w:szCs w:val="22"/>
          <w:lang w:eastAsia="zh-CN"/>
        </w:rPr>
        <w:t xml:space="preserve">, Sec. </w:t>
      </w:r>
      <w:r>
        <w:rPr>
          <w:rFonts w:hint="eastAsia"/>
          <w:sz w:val="22"/>
          <w:szCs w:val="22"/>
          <w:lang w:eastAsia="zh-CN"/>
        </w:rPr>
        <w:t>9.2.5.3</w:t>
      </w:r>
    </w:p>
    <w:tbl>
      <w:tblPr>
        <w:tblStyle w:val="TableGrid"/>
        <w:tblW w:w="0" w:type="auto"/>
        <w:tblLook w:val="04A0" w:firstRow="1" w:lastRow="0" w:firstColumn="1" w:lastColumn="0" w:noHBand="0" w:noVBand="1"/>
      </w:tblPr>
      <w:tblGrid>
        <w:gridCol w:w="9629"/>
      </w:tblGrid>
      <w:tr w:rsidR="007E0AB1" w14:paraId="16128871" w14:textId="77777777" w:rsidTr="007E0AB1">
        <w:tc>
          <w:tcPr>
            <w:tcW w:w="9855" w:type="dxa"/>
          </w:tcPr>
          <w:p w14:paraId="0350FA66" w14:textId="77777777" w:rsidR="007E0AB1" w:rsidRPr="00111FF6" w:rsidRDefault="007E0AB1" w:rsidP="007E0AB1">
            <w:pPr>
              <w:pStyle w:val="Heading4"/>
            </w:pPr>
            <w:bookmarkStart w:id="40" w:name="_Toc114216084"/>
            <w:r w:rsidRPr="00111FF6">
              <w:lastRenderedPageBreak/>
              <w:t>9</w:t>
            </w:r>
            <w:r w:rsidRPr="00111FF6">
              <w:rPr>
                <w:rFonts w:hint="eastAsia"/>
              </w:rPr>
              <w:t>.</w:t>
            </w:r>
            <w:r w:rsidRPr="00111FF6">
              <w:t>2.5.3</w:t>
            </w:r>
            <w:r w:rsidRPr="00111FF6">
              <w:rPr>
                <w:rFonts w:hint="eastAsia"/>
              </w:rPr>
              <w:tab/>
            </w:r>
            <w:r w:rsidRPr="00111FF6">
              <w:t>UE procedure for reporting UCI of different priorities</w:t>
            </w:r>
            <w:bookmarkEnd w:id="40"/>
          </w:p>
          <w:p w14:paraId="54A2DC77" w14:textId="77777777" w:rsidR="007E0AB1" w:rsidRDefault="007E0AB1" w:rsidP="007E0AB1">
            <w:pPr>
              <w:jc w:val="center"/>
              <w:rPr>
                <w:color w:val="FF0000"/>
                <w:sz w:val="22"/>
                <w:lang w:eastAsia="zh-CN"/>
              </w:rPr>
            </w:pPr>
            <w:r>
              <w:rPr>
                <w:color w:val="FF0000"/>
                <w:sz w:val="22"/>
                <w:lang w:eastAsia="zh-CN"/>
              </w:rPr>
              <w:t>*** Unchanged text is omitted ***</w:t>
            </w:r>
          </w:p>
          <w:p w14:paraId="06F0B108" w14:textId="77777777" w:rsidR="007E0AB1" w:rsidRPr="00252055" w:rsidRDefault="007E0AB1" w:rsidP="007E0AB1">
            <w:pPr>
              <w:rPr>
                <w:lang w:val="en-US"/>
              </w:rPr>
            </w:pPr>
            <w:r w:rsidRPr="0014227F">
              <w:t xml:space="preserve">If a UE transmits a PUCCH that includes HARQ-ACK information bits of priority 0 and 1 using a PUCCH resource that includes PUCCH format 2, 3 or 4, the UE determines a power for the PUCCH transmission as described in clause 7.2.1 assuming that the PUCCH includes only UCI bits of priority 1, where </w:t>
            </w:r>
            <m:oMath>
              <m:sSub>
                <m:sSubPr>
                  <m:ctrlPr>
                    <w:rPr>
                      <w:rFonts w:ascii="Cambria Math" w:hAnsi="Cambria Math"/>
                      <w:i/>
                    </w:rPr>
                  </m:ctrlPr>
                </m:sSubPr>
                <m:e>
                  <m:r>
                    <w:rPr>
                      <w:rFonts w:ascii="Cambria Math" w:hAnsi="Cambria Math"/>
                    </w:rPr>
                    <m:t>N</m:t>
                  </m:r>
                </m:e>
                <m:sub>
                  <m:r>
                    <m:rPr>
                      <m:sty m:val="p"/>
                    </m:rPr>
                    <w:rPr>
                      <w:rFonts w:ascii="Cambria Math" w:hAnsi="Cambria Math"/>
                    </w:rPr>
                    <m:t>RE</m:t>
                  </m:r>
                </m:sub>
              </m:sSub>
              <m:r>
                <w:rPr>
                  <w:rFonts w:ascii="Cambria Math" w:hAnsi="Cambria Math"/>
                </w:rPr>
                <m:t>(i)=</m:t>
              </m:r>
              <m:r>
                <m:rPr>
                  <m:sty m:val="p"/>
                </m:rP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CRC,1</m:t>
                                  </m:r>
                                  <m:ctrlPr>
                                    <w:rPr>
                                      <w:rFonts w:ascii="Cambria Math" w:hAnsi="Cambria Math"/>
                                    </w:rPr>
                                  </m:ctrlPr>
                                </m:sub>
                              </m:sSub>
                            </m:e>
                          </m:d>
                        </m:num>
                        <m:den>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rPr>
                                    <m:t>1</m:t>
                                  </m:r>
                                  <m:ctrlPr>
                                    <w:rPr>
                                      <w:rFonts w:ascii="Cambria Math" w:hAnsi="Cambria Math"/>
                                    </w:rPr>
                                  </m:ctrlPr>
                                </m:sub>
                              </m:sSub>
                            </m:e>
                          </m:d>
                        </m:den>
                      </m:f>
                    </m:e>
                  </m:d>
                </m:e>
              </m:d>
            </m:oMath>
            <w:r w:rsidRPr="0014227F">
              <w:t xml:space="preserve">. If </w:t>
            </w:r>
            <m:oMath>
              <m:sSub>
                <m:sSubPr>
                  <m:ctrlPr>
                    <w:rPr>
                      <w:rFonts w:ascii="Cambria Math" w:hAnsi="Cambria Math"/>
                      <w:i/>
                    </w:rPr>
                  </m:ctrlPr>
                </m:sSubPr>
                <m:e>
                  <m:r>
                    <w:rPr>
                      <w:rFonts w:ascii="Cambria Math" w:hAnsi="Cambria Math"/>
                    </w:rPr>
                    <m:t>O</m:t>
                  </m:r>
                </m:e>
                <m:sub>
                  <m:r>
                    <w:rPr>
                      <w:rFonts w:ascii="Cambria Math" w:hAnsi="Cambria Math"/>
                    </w:rPr>
                    <m:t>ACK</m:t>
                  </m:r>
                  <m:r>
                    <m:rPr>
                      <m:nor/>
                    </m:rPr>
                    <m:t>,1</m:t>
                  </m:r>
                  <m:ctrlPr>
                    <w:rPr>
                      <w:rFonts w:ascii="Cambria Math" w:hAnsi="Cambria Math"/>
                    </w:rPr>
                  </m:ctrlPr>
                </m:sub>
              </m:sSub>
              <m:r>
                <m:rPr>
                  <m:sty m:val="p"/>
                </m:rPr>
                <w:rPr>
                  <w:rFonts w:ascii="Cambria Math" w:hAnsi="Cambria Math"/>
                </w:rPr>
                <m:t xml:space="preserve">≤11 </m:t>
              </m:r>
            </m:oMath>
            <w:r w:rsidRPr="0014227F">
              <w:t xml:space="preserve">bits, </w:t>
            </w:r>
            <w:ins w:id="41" w:author="Samsung" w:date="2023-04-07T11:39:00Z">
              <w:r>
                <w:t>max</w:t>
              </w:r>
            </w:ins>
            <m:oMath>
              <m:r>
                <m:rPr>
                  <m:sty m:val="p"/>
                </m:rPr>
                <w:rPr>
                  <w:rFonts w:ascii="Cambria Math" w:hAnsi="Cambria Math"/>
                </w:rPr>
                <m:t>⁡</m:t>
              </m:r>
              <m:r>
                <w:ins w:id="42" w:author="Samsung" w:date="2023-04-07T00:47:00Z">
                  <w:rPr>
                    <w:rFonts w:ascii="Cambria Math" w:hAnsi="Cambria Math"/>
                  </w:rPr>
                  <m:t>(1,</m:t>
                </w:ins>
              </m:r>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r>
                <w:rPr>
                  <w:rFonts w:ascii="Cambria Math" w:hAnsi="Cambria Math"/>
                </w:rPr>
                <m:t>+</m:t>
              </m:r>
              <m:sSub>
                <m:sSubPr>
                  <m:ctrlPr>
                    <w:rPr>
                      <w:rFonts w:ascii="Cambria Math" w:hAnsi="Cambria Math"/>
                    </w:rPr>
                  </m:ctrlPr>
                </m:sSubPr>
                <m:e>
                  <m:r>
                    <w:rPr>
                      <w:rFonts w:ascii="Cambria Math" w:hAnsi="Cambria Math"/>
                    </w:rPr>
                    <m:t>O</m:t>
                  </m:r>
                </m:e>
                <m:sub>
                  <m:r>
                    <m:rPr>
                      <m:sty m:val="p"/>
                    </m:rPr>
                    <w:rPr>
                      <w:rFonts w:ascii="Cambria Math" w:hAnsi="Cambria Math"/>
                    </w:rPr>
                    <m:t>SR,1</m:t>
                  </m:r>
                </m:sub>
              </m:sSub>
              <m:r>
                <w:ins w:id="43" w:author="Samsung" w:date="2023-04-07T00:47:00Z">
                  <w:rPr>
                    <w:rFonts w:ascii="Cambria Math" w:hAnsi="Cambria Math"/>
                  </w:rPr>
                  <m:t>)</m:t>
                </w:ins>
              </m:r>
            </m:oMath>
            <w:r w:rsidRPr="0014227F">
              <w:t xml:space="preserve"> replaces </w:t>
            </w:r>
            <m:oMath>
              <m:sSub>
                <m:sSubPr>
                  <m:ctrlPr>
                    <w:rPr>
                      <w:rFonts w:ascii="Cambria Math" w:hAnsi="Cambria Math"/>
                    </w:rPr>
                  </m:ctrlPr>
                </m:sSubPr>
                <m:e>
                  <m:r>
                    <w:rPr>
                      <w:rFonts w:ascii="Cambria Math" w:hAnsi="Cambria Math"/>
                    </w:rPr>
                    <m:t>n</m:t>
                  </m:r>
                </m:e>
                <m:sub>
                  <m:r>
                    <m:rPr>
                      <m:sty m:val="p"/>
                    </m:rPr>
                    <w:rPr>
                      <w:rFonts w:ascii="Cambria Math" w:hAnsi="Cambria Math"/>
                    </w:rPr>
                    <m:t>HARQ-ACK</m:t>
                  </m:r>
                </m:sub>
              </m:sSub>
              <m:d>
                <m:dPr>
                  <m:ctrlPr>
                    <w:rPr>
                      <w:rFonts w:ascii="Cambria Math" w:hAnsi="Cambria Math"/>
                    </w:rPr>
                  </m:ctrlPr>
                </m:dPr>
                <m:e>
                  <m:r>
                    <m:rPr>
                      <m:sty m:val="p"/>
                    </m:rPr>
                    <w:rPr>
                      <w:rFonts w:ascii="Cambria Math" w:hAnsi="Cambria Math"/>
                    </w:rPr>
                    <m:t>i</m:t>
                  </m:r>
                </m:e>
              </m:d>
              <m:r>
                <m:rPr>
                  <m:sty m:val="p"/>
                </m:rP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oMath>
            <w:r w:rsidRPr="0014227F">
              <w:t xml:space="preserve"> in the </w:t>
            </w:r>
            <m:oMath>
              <m:sSub>
                <m:sSubPr>
                  <m:ctrlPr>
                    <w:rPr>
                      <w:rFonts w:ascii="Cambria Math" w:hAnsi="Cambria Math"/>
                      <w:i/>
                      <w:iCs/>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iCs/>
                    </w:rPr>
                  </m:ctrlPr>
                </m:dPr>
                <m:e>
                  <m:r>
                    <w:rPr>
                      <w:rFonts w:ascii="Cambria Math" w:hAnsi="Cambria Math"/>
                    </w:rPr>
                    <m:t>i</m:t>
                  </m:r>
                </m:e>
              </m:d>
            </m:oMath>
            <w:r w:rsidRPr="0014227F">
              <w:t xml:space="preserve"> calculation in clause 7.2.1; otherwise, </w:t>
            </w:r>
            <m:oMath>
              <m:sSub>
                <m:sSubPr>
                  <m:ctrlPr>
                    <w:rPr>
                      <w:rFonts w:ascii="Cambria Math" w:hAnsi="Cambria Math"/>
                    </w:rPr>
                  </m:ctrlPr>
                </m:sSubPr>
                <m:e>
                  <m:r>
                    <w:rPr>
                      <w:rFonts w:ascii="Cambria Math" w:hAnsi="Cambria Math"/>
                    </w:rPr>
                    <m:t>O</m:t>
                  </m:r>
                </m:e>
                <m:sub>
                  <m:r>
                    <m:rPr>
                      <m:sty m:val="p"/>
                    </m:rPr>
                    <w:rPr>
                      <w:rFonts w:ascii="Cambria Math" w:hAnsi="Cambria Math"/>
                    </w:rPr>
                    <m:t>ACK,1</m:t>
                  </m:r>
                </m:sub>
              </m:sSub>
              <m:r>
                <w:rPr>
                  <w:rFonts w:ascii="Cambria Math" w:eastAsia="Times New Roman" w:hAnsi="Cambria Math"/>
                </w:rPr>
                <m:t>+</m:t>
              </m:r>
              <m:sSub>
                <m:sSubPr>
                  <m:ctrlPr>
                    <w:rPr>
                      <w:rFonts w:ascii="Cambria Math" w:eastAsia="Times New Roman" w:hAnsi="Cambria Math"/>
                    </w:rPr>
                  </m:ctrlPr>
                </m:sSubPr>
                <m:e>
                  <m:r>
                    <w:rPr>
                      <w:rFonts w:ascii="Cambria Math" w:hAnsi="Cambria Math"/>
                    </w:rPr>
                    <m:t>O</m:t>
                  </m:r>
                </m:e>
                <m:sub>
                  <m:r>
                    <m:rPr>
                      <m:sty m:val="p"/>
                    </m:rPr>
                    <w:rPr>
                      <w:rFonts w:ascii="Cambria Math" w:hAnsi="Cambria Math"/>
                    </w:rPr>
                    <m:t>CRC,1</m:t>
                  </m:r>
                </m:sub>
              </m:sSub>
            </m:oMath>
            <w:r w:rsidRPr="0014227F">
              <w:t xml:space="preserve"> replaces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CSI</m:t>
                  </m:r>
                </m:sub>
              </m:sSub>
              <m:d>
                <m:dPr>
                  <m:ctrlPr>
                    <w:rPr>
                      <w:rFonts w:ascii="Cambria Math" w:hAnsi="Cambria Math"/>
                      <w:i/>
                    </w:rPr>
                  </m:ctrlPr>
                </m:dPr>
                <m:e>
                  <m:r>
                    <w:rPr>
                      <w:rFonts w:ascii="Cambria Math" w:hAnsi="Cambria Math"/>
                    </w:rPr>
                    <m:t>i</m:t>
                  </m:r>
                </m:e>
              </m:d>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CRC</m:t>
                  </m:r>
                </m:sub>
              </m:sSub>
              <m:d>
                <m:dPr>
                  <m:ctrlPr>
                    <w:rPr>
                      <w:rFonts w:ascii="Cambria Math" w:hAnsi="Cambria Math"/>
                      <w:i/>
                    </w:rPr>
                  </m:ctrlPr>
                </m:dPr>
                <m:e>
                  <m:r>
                    <w:rPr>
                      <w:rFonts w:ascii="Cambria Math" w:hAnsi="Cambria Math"/>
                    </w:rPr>
                    <m:t>i</m:t>
                  </m:r>
                </m:e>
              </m:d>
            </m:oMath>
            <w:r w:rsidRPr="0014227F">
              <w:t xml:space="preserve"> in the</w:t>
            </w:r>
            <m:oMath>
              <m:r>
                <m:rPr>
                  <m:sty m:val="p"/>
                </m:rPr>
                <w:rPr>
                  <w:rFonts w:ascii="Cambria Math" w:hAnsi="Cambria Math"/>
                </w:rPr>
                <m:t xml:space="preserve"> BPRE(i)</m:t>
              </m:r>
            </m:oMath>
            <w:r w:rsidRPr="0014227F">
              <w:t xml:space="preserve"> calculation in clause 7.2.1.</w:t>
            </w:r>
          </w:p>
          <w:p w14:paraId="7F4BB2AD" w14:textId="31B24245" w:rsidR="007E0AB1" w:rsidRPr="007E0AB1" w:rsidRDefault="007E0AB1" w:rsidP="007E0AB1">
            <w:pPr>
              <w:pStyle w:val="B1"/>
              <w:jc w:val="center"/>
              <w:rPr>
                <w:color w:val="FF0000"/>
                <w:sz w:val="22"/>
                <w:lang w:eastAsia="zh-CN"/>
              </w:rPr>
            </w:pPr>
            <w:r>
              <w:rPr>
                <w:color w:val="FF0000"/>
                <w:sz w:val="22"/>
                <w:lang w:eastAsia="zh-CN"/>
              </w:rPr>
              <w:t>*** Unchanged text is omitted ***</w:t>
            </w:r>
          </w:p>
        </w:tc>
      </w:tr>
    </w:tbl>
    <w:p w14:paraId="23D781DE" w14:textId="77777777" w:rsidR="007E0AB1" w:rsidRDefault="007E0AB1" w:rsidP="007E0AB1">
      <w:pPr>
        <w:rPr>
          <w:sz w:val="22"/>
          <w:szCs w:val="22"/>
          <w:lang w:eastAsia="zh-CN"/>
        </w:rPr>
      </w:pPr>
    </w:p>
    <w:p w14:paraId="04A42502"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moderator assessment &amp; suggested handling </w:t>
      </w:r>
    </w:p>
    <w:p w14:paraId="5C728C9E" w14:textId="360EAB25" w:rsidR="00A14BD9" w:rsidRDefault="003A318F" w:rsidP="00BA18DB">
      <w:pPr>
        <w:jc w:val="both"/>
        <w:rPr>
          <w:bCs/>
          <w:sz w:val="22"/>
          <w:szCs w:val="22"/>
          <w:lang w:eastAsia="zh-CN"/>
        </w:rPr>
      </w:pPr>
      <w:r w:rsidRPr="003A318F">
        <w:rPr>
          <w:rFonts w:hint="eastAsia"/>
          <w:bCs/>
          <w:sz w:val="22"/>
          <w:szCs w:val="22"/>
          <w:lang w:eastAsia="zh-CN"/>
        </w:rPr>
        <w:t xml:space="preserve">This </w:t>
      </w:r>
      <w:r w:rsidR="00A14BD9">
        <w:rPr>
          <w:rFonts w:hint="eastAsia"/>
          <w:bCs/>
          <w:sz w:val="22"/>
          <w:szCs w:val="22"/>
          <w:lang w:eastAsia="zh-CN"/>
        </w:rPr>
        <w:t xml:space="preserve">issue </w:t>
      </w:r>
      <w:r>
        <w:rPr>
          <w:rFonts w:hint="eastAsia"/>
          <w:bCs/>
          <w:sz w:val="22"/>
          <w:szCs w:val="22"/>
          <w:lang w:eastAsia="zh-CN"/>
        </w:rPr>
        <w:t xml:space="preserve">seems to be valid </w:t>
      </w:r>
      <w:r w:rsidR="00A14BD9">
        <w:rPr>
          <w:rFonts w:hint="eastAsia"/>
          <w:bCs/>
          <w:sz w:val="22"/>
          <w:szCs w:val="22"/>
          <w:lang w:eastAsia="zh-CN"/>
        </w:rPr>
        <w:t>to moderator. But it is moderator</w:t>
      </w:r>
      <w:r w:rsidR="00A14BD9">
        <w:rPr>
          <w:bCs/>
          <w:sz w:val="22"/>
          <w:szCs w:val="22"/>
          <w:lang w:eastAsia="zh-CN"/>
        </w:rPr>
        <w:t>’</w:t>
      </w:r>
      <w:r w:rsidR="00A14BD9">
        <w:rPr>
          <w:rFonts w:hint="eastAsia"/>
          <w:bCs/>
          <w:sz w:val="22"/>
          <w:szCs w:val="22"/>
          <w:lang w:eastAsia="zh-CN"/>
        </w:rPr>
        <w:t xml:space="preserve">s understanding that the same issue may happen for a PUCCH with HARQ-ACK for multiple SPS configurations and all the SPS configurations are cancelled. For both cases, UE cannot calculate a proper transmission power for PUCCH so that the UE </w:t>
      </w:r>
      <w:r w:rsidR="00A14BD9">
        <w:rPr>
          <w:bCs/>
          <w:sz w:val="22"/>
          <w:szCs w:val="22"/>
          <w:lang w:eastAsia="zh-CN"/>
        </w:rPr>
        <w:t>behaviour</w:t>
      </w:r>
      <w:r w:rsidR="00A14BD9">
        <w:rPr>
          <w:rFonts w:hint="eastAsia"/>
          <w:bCs/>
          <w:sz w:val="22"/>
          <w:szCs w:val="22"/>
          <w:lang w:eastAsia="zh-CN"/>
        </w:rPr>
        <w:t xml:space="preserve"> is undefined. Without specification changes, gNB should avoid such cases. Companies are invited to share your views.</w:t>
      </w:r>
    </w:p>
    <w:p w14:paraId="0F02976B" w14:textId="77777777" w:rsidR="002171C2" w:rsidRPr="002171C2" w:rsidRDefault="002171C2" w:rsidP="00BA18DB">
      <w:pPr>
        <w:jc w:val="both"/>
        <w:rPr>
          <w:b/>
          <w:bCs/>
          <w:sz w:val="22"/>
          <w:szCs w:val="22"/>
          <w:lang w:eastAsia="zh-CN"/>
        </w:rPr>
      </w:pPr>
    </w:p>
    <w:p w14:paraId="2B415189" w14:textId="77777777" w:rsidR="00BA18DB" w:rsidRPr="00002EC5" w:rsidRDefault="00BA18DB" w:rsidP="007418A1">
      <w:pPr>
        <w:pStyle w:val="ListParagraph"/>
        <w:keepNext/>
        <w:keepLines/>
        <w:numPr>
          <w:ilvl w:val="1"/>
          <w:numId w:val="2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w:t>
      </w:r>
      <w:r>
        <w:rPr>
          <w:rFonts w:ascii="Arial" w:hAnsi="Arial"/>
          <w:sz w:val="32"/>
        </w:rPr>
        <w:t>2</w:t>
      </w:r>
      <w:r w:rsidRPr="00B603B3">
        <w:rPr>
          <w:rFonts w:ascii="Arial" w:hAnsi="Arial"/>
          <w:sz w:val="32"/>
        </w:rPr>
        <w:t>bis-e</w:t>
      </w:r>
      <w:r>
        <w:rPr>
          <w:rFonts w:ascii="Arial" w:hAnsi="Arial"/>
          <w:sz w:val="32"/>
        </w:rPr>
        <w:t>?</w:t>
      </w:r>
      <w:r w:rsidRPr="00002EC5">
        <w:rPr>
          <w:rFonts w:ascii="Arial" w:hAnsi="Arial"/>
          <w:sz w:val="32"/>
        </w:rPr>
        <w:t xml:space="preserve"> </w:t>
      </w:r>
    </w:p>
    <w:p w14:paraId="03E1BA02" w14:textId="77777777" w:rsidR="00BA18DB" w:rsidRDefault="00BA18DB" w:rsidP="00BA18DB">
      <w:pPr>
        <w:jc w:val="both"/>
        <w:rPr>
          <w:b/>
          <w:bCs/>
          <w:sz w:val="22"/>
          <w:szCs w:val="22"/>
          <w:lang w:eastAsia="zh-CN"/>
        </w:rPr>
      </w:pPr>
      <w:r>
        <w:rPr>
          <w:b/>
          <w:bCs/>
          <w:sz w:val="22"/>
          <w:szCs w:val="22"/>
          <w:lang w:eastAsia="zh-CN"/>
        </w:rPr>
        <w:t>Question: Do you support discussing the Issue (overall) during RAN1#112</w:t>
      </w:r>
      <w:r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BA18DB" w:rsidRPr="002D6399" w14:paraId="6299FCE2" w14:textId="77777777" w:rsidTr="00A960D2">
        <w:tc>
          <w:tcPr>
            <w:tcW w:w="2547" w:type="dxa"/>
            <w:tcBorders>
              <w:top w:val="single" w:sz="4" w:space="0" w:color="auto"/>
              <w:left w:val="single" w:sz="4" w:space="0" w:color="auto"/>
              <w:bottom w:val="single" w:sz="4" w:space="0" w:color="auto"/>
              <w:right w:val="single" w:sz="4" w:space="0" w:color="auto"/>
            </w:tcBorders>
          </w:tcPr>
          <w:p w14:paraId="05A98BEA" w14:textId="77777777" w:rsidR="00BA18DB" w:rsidRPr="002D6399" w:rsidRDefault="00BA18DB" w:rsidP="00A960D2">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469316D" w14:textId="7AD0975A" w:rsidR="00BA18DB" w:rsidRPr="002D6399" w:rsidRDefault="004B7642" w:rsidP="00A960D2">
            <w:pPr>
              <w:spacing w:beforeLines="50" w:before="120" w:after="0"/>
              <w:rPr>
                <w:iCs/>
                <w:kern w:val="2"/>
                <w:lang w:eastAsia="zh-CN"/>
              </w:rPr>
            </w:pPr>
            <w:r>
              <w:rPr>
                <w:iCs/>
                <w:kern w:val="2"/>
                <w:lang w:eastAsia="zh-CN"/>
              </w:rPr>
              <w:t>Samsung</w:t>
            </w:r>
          </w:p>
        </w:tc>
      </w:tr>
      <w:tr w:rsidR="00BA18DB" w:rsidRPr="002D6399" w14:paraId="74808B00" w14:textId="77777777" w:rsidTr="00A960D2">
        <w:tc>
          <w:tcPr>
            <w:tcW w:w="2547" w:type="dxa"/>
            <w:tcBorders>
              <w:top w:val="single" w:sz="4" w:space="0" w:color="auto"/>
              <w:left w:val="single" w:sz="4" w:space="0" w:color="auto"/>
              <w:bottom w:val="single" w:sz="4" w:space="0" w:color="auto"/>
              <w:right w:val="single" w:sz="4" w:space="0" w:color="auto"/>
            </w:tcBorders>
          </w:tcPr>
          <w:p w14:paraId="48876595" w14:textId="77777777" w:rsidR="00BA18DB" w:rsidRPr="002D6399" w:rsidRDefault="00BA18DB" w:rsidP="00A960D2">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D50EC29" w14:textId="2E390BF3" w:rsidR="00BA18DB" w:rsidRPr="00D57A15" w:rsidRDefault="002339F6" w:rsidP="00A960D2">
            <w:pPr>
              <w:spacing w:beforeLines="50" w:before="120" w:after="0"/>
              <w:rPr>
                <w:rFonts w:eastAsiaTheme="minorEastAsia"/>
                <w:kern w:val="2"/>
                <w:lang w:eastAsia="zh-CN"/>
              </w:rPr>
            </w:pPr>
            <w:del w:id="44" w:author="Na Li" w:date="2023-04-17T19:47:00Z">
              <w:r w:rsidDel="007929A1">
                <w:rPr>
                  <w:rFonts w:eastAsiaTheme="minorEastAsia"/>
                  <w:kern w:val="2"/>
                  <w:lang w:eastAsia="zh-CN"/>
                </w:rPr>
                <w:delText xml:space="preserve">No </w:delText>
              </w:r>
            </w:del>
            <w:ins w:id="45" w:author="Na Li" w:date="2023-04-17T19:47:00Z">
              <w:r w:rsidR="007929A1">
                <w:rPr>
                  <w:rFonts w:eastAsiaTheme="minorEastAsia"/>
                  <w:kern w:val="2"/>
                  <w:lang w:eastAsia="zh-CN"/>
                </w:rPr>
                <w:t>vivo</w:t>
              </w:r>
            </w:ins>
            <w:r w:rsidR="00E057C4">
              <w:rPr>
                <w:rFonts w:eastAsiaTheme="minorEastAsia"/>
                <w:kern w:val="2"/>
                <w:lang w:eastAsia="zh-CN"/>
              </w:rPr>
              <w:t xml:space="preserve"> </w:t>
            </w:r>
            <w:r w:rsidR="00E057C4">
              <w:rPr>
                <w:rFonts w:eastAsiaTheme="minorEastAsia" w:hint="eastAsia"/>
                <w:kern w:val="2"/>
                <w:lang w:eastAsia="zh-CN"/>
              </w:rPr>
              <w:t>H</w:t>
            </w:r>
            <w:r w:rsidR="00E057C4">
              <w:rPr>
                <w:rFonts w:eastAsiaTheme="minorEastAsia"/>
                <w:kern w:val="2"/>
                <w:lang w:eastAsia="zh-CN"/>
              </w:rPr>
              <w:t>uawei/</w:t>
            </w:r>
            <w:proofErr w:type="spellStart"/>
            <w:r w:rsidR="00E057C4">
              <w:rPr>
                <w:rFonts w:eastAsiaTheme="minorEastAsia"/>
                <w:kern w:val="2"/>
                <w:lang w:eastAsia="zh-CN"/>
              </w:rPr>
              <w:t>HiSi</w:t>
            </w:r>
            <w:proofErr w:type="spellEnd"/>
            <w:r w:rsidR="00136064">
              <w:rPr>
                <w:rFonts w:eastAsiaTheme="minorEastAsia"/>
                <w:kern w:val="2"/>
                <w:lang w:eastAsia="zh-CN"/>
              </w:rPr>
              <w:t>, ZTE</w:t>
            </w:r>
            <w:r w:rsidR="00D57A15">
              <w:rPr>
                <w:rFonts w:eastAsiaTheme="minorEastAsia"/>
                <w:kern w:val="2"/>
                <w:lang w:eastAsia="zh-CN"/>
              </w:rPr>
              <w:t>, Nokia/NSB</w:t>
            </w:r>
            <w:r w:rsidR="00883F04">
              <w:rPr>
                <w:rFonts w:eastAsiaTheme="minorEastAsia"/>
                <w:kern w:val="2"/>
                <w:lang w:eastAsia="zh-CN"/>
              </w:rPr>
              <w:t>, LGE</w:t>
            </w:r>
            <w:r w:rsidR="00D96CF0">
              <w:rPr>
                <w:rFonts w:eastAsiaTheme="minorEastAsia"/>
                <w:kern w:val="2"/>
                <w:lang w:eastAsia="zh-CN"/>
              </w:rPr>
              <w:t>, Intel</w:t>
            </w:r>
            <w:r w:rsidR="001E393E">
              <w:rPr>
                <w:rFonts w:eastAsiaTheme="minorEastAsia" w:hint="eastAsia"/>
                <w:kern w:val="2"/>
                <w:lang w:eastAsia="zh-CN"/>
              </w:rPr>
              <w:t>, CATT</w:t>
            </w:r>
            <w:r w:rsidR="00666FD8">
              <w:rPr>
                <w:rFonts w:eastAsiaTheme="minorEastAsia"/>
                <w:kern w:val="2"/>
                <w:lang w:eastAsia="zh-CN"/>
              </w:rPr>
              <w:t>, QC</w:t>
            </w:r>
          </w:p>
        </w:tc>
      </w:tr>
    </w:tbl>
    <w:p w14:paraId="0261825A" w14:textId="77777777" w:rsidR="00BA18DB" w:rsidRDefault="00BA18DB" w:rsidP="00BA18DB">
      <w:pPr>
        <w:spacing w:after="160" w:line="259" w:lineRule="auto"/>
        <w:jc w:val="both"/>
        <w:rPr>
          <w:rFonts w:eastAsia="Calibri"/>
          <w:sz w:val="22"/>
          <w:szCs w:val="22"/>
          <w:lang w:eastAsia="zh-CN"/>
        </w:rPr>
      </w:pPr>
    </w:p>
    <w:p w14:paraId="71D27A34" w14:textId="77777777" w:rsidR="00BA18DB" w:rsidRDefault="00BA18DB" w:rsidP="00BA18DB">
      <w:pPr>
        <w:jc w:val="both"/>
        <w:rPr>
          <w:b/>
          <w:bCs/>
          <w:sz w:val="22"/>
          <w:szCs w:val="22"/>
          <w:lang w:eastAsia="zh-CN"/>
        </w:rPr>
      </w:pPr>
      <w:r>
        <w:rPr>
          <w:b/>
          <w:bCs/>
          <w:sz w:val="22"/>
          <w:szCs w:val="22"/>
          <w:lang w:eastAsia="zh-CN"/>
        </w:rPr>
        <w:t>Question: If to be handled during RAN1#112</w:t>
      </w:r>
      <w:r w:rsidRPr="003161F1">
        <w:rPr>
          <w:b/>
          <w:bCs/>
          <w:sz w:val="22"/>
          <w:szCs w:val="22"/>
          <w:lang w:eastAsia="zh-CN"/>
        </w:rPr>
        <w:t>bis-e</w:t>
      </w:r>
      <w:r>
        <w:rPr>
          <w:b/>
          <w:bCs/>
          <w:sz w:val="22"/>
          <w:szCs w:val="22"/>
          <w:lang w:eastAsia="zh-CN"/>
        </w:rPr>
        <w:t>, do you think this could be referred to the editor CR or is a separate CR needed?</w:t>
      </w:r>
    </w:p>
    <w:tbl>
      <w:tblPr>
        <w:tblStyle w:val="TableGrid50"/>
        <w:tblW w:w="9634" w:type="dxa"/>
        <w:tblLook w:val="04A0" w:firstRow="1" w:lastRow="0" w:firstColumn="1" w:lastColumn="0" w:noHBand="0" w:noVBand="1"/>
      </w:tblPr>
      <w:tblGrid>
        <w:gridCol w:w="2547"/>
        <w:gridCol w:w="7087"/>
      </w:tblGrid>
      <w:tr w:rsidR="00BA18DB" w:rsidRPr="002D6399" w14:paraId="49C01205" w14:textId="77777777" w:rsidTr="00A960D2">
        <w:tc>
          <w:tcPr>
            <w:tcW w:w="2547" w:type="dxa"/>
            <w:tcBorders>
              <w:top w:val="single" w:sz="4" w:space="0" w:color="auto"/>
              <w:left w:val="single" w:sz="4" w:space="0" w:color="auto"/>
              <w:bottom w:val="single" w:sz="4" w:space="0" w:color="auto"/>
              <w:right w:val="single" w:sz="4" w:space="0" w:color="auto"/>
            </w:tcBorders>
          </w:tcPr>
          <w:p w14:paraId="32A70FFC" w14:textId="77777777" w:rsidR="00BA18DB" w:rsidRPr="002D6399" w:rsidRDefault="00BA18DB" w:rsidP="00A960D2">
            <w:pPr>
              <w:spacing w:beforeLines="50" w:before="120" w:after="0"/>
              <w:rPr>
                <w:iCs/>
                <w:color w:val="00B050"/>
                <w:kern w:val="2"/>
                <w:lang w:eastAsia="zh-CN"/>
              </w:rPr>
            </w:pPr>
            <w:r>
              <w:rPr>
                <w:iCs/>
                <w:color w:val="00B050"/>
                <w:kern w:val="2"/>
                <w:lang w:eastAsia="zh-CN"/>
              </w:rPr>
              <w:t xml:space="preserve">Refer to Editor CR </w:t>
            </w:r>
          </w:p>
        </w:tc>
        <w:tc>
          <w:tcPr>
            <w:tcW w:w="7087" w:type="dxa"/>
            <w:tcBorders>
              <w:top w:val="single" w:sz="4" w:space="0" w:color="auto"/>
              <w:left w:val="single" w:sz="4" w:space="0" w:color="auto"/>
              <w:bottom w:val="single" w:sz="4" w:space="0" w:color="auto"/>
              <w:right w:val="single" w:sz="4" w:space="0" w:color="auto"/>
            </w:tcBorders>
          </w:tcPr>
          <w:p w14:paraId="4E1D011A" w14:textId="77777777" w:rsidR="00BA18DB" w:rsidRPr="002D6399" w:rsidRDefault="00BA18DB" w:rsidP="00A960D2">
            <w:pPr>
              <w:spacing w:beforeLines="50" w:before="120" w:after="0"/>
              <w:rPr>
                <w:iCs/>
                <w:kern w:val="2"/>
                <w:lang w:eastAsia="zh-CN"/>
              </w:rPr>
            </w:pPr>
          </w:p>
        </w:tc>
      </w:tr>
      <w:tr w:rsidR="00BA18DB" w:rsidRPr="002D6399" w14:paraId="555AE53F" w14:textId="77777777" w:rsidTr="00A960D2">
        <w:tc>
          <w:tcPr>
            <w:tcW w:w="2547" w:type="dxa"/>
            <w:tcBorders>
              <w:top w:val="single" w:sz="4" w:space="0" w:color="auto"/>
              <w:left w:val="single" w:sz="4" w:space="0" w:color="auto"/>
              <w:bottom w:val="single" w:sz="4" w:space="0" w:color="auto"/>
              <w:right w:val="single" w:sz="4" w:space="0" w:color="auto"/>
            </w:tcBorders>
          </w:tcPr>
          <w:p w14:paraId="68801FE8" w14:textId="77777777" w:rsidR="00BA18DB" w:rsidRPr="00D40CFB" w:rsidRDefault="00BA18DB" w:rsidP="00A960D2">
            <w:pPr>
              <w:spacing w:beforeLines="50" w:before="120" w:after="0"/>
              <w:rPr>
                <w:kern w:val="2"/>
                <w:lang w:eastAsia="zh-CN"/>
              </w:rPr>
            </w:pPr>
            <w:r>
              <w:rPr>
                <w:color w:val="FF0000"/>
                <w:kern w:val="2"/>
                <w:lang w:eastAsia="zh-CN"/>
              </w:rPr>
              <w:t>Separate CR</w:t>
            </w:r>
          </w:p>
        </w:tc>
        <w:tc>
          <w:tcPr>
            <w:tcW w:w="7087" w:type="dxa"/>
            <w:tcBorders>
              <w:top w:val="single" w:sz="4" w:space="0" w:color="auto"/>
              <w:left w:val="single" w:sz="4" w:space="0" w:color="auto"/>
              <w:bottom w:val="single" w:sz="4" w:space="0" w:color="auto"/>
              <w:right w:val="single" w:sz="4" w:space="0" w:color="auto"/>
            </w:tcBorders>
          </w:tcPr>
          <w:p w14:paraId="1654FC2C" w14:textId="72FFE8B6" w:rsidR="00BA18DB" w:rsidRPr="002D6399" w:rsidRDefault="004B7642" w:rsidP="00A960D2">
            <w:pPr>
              <w:spacing w:beforeLines="50" w:before="120" w:after="0"/>
              <w:rPr>
                <w:kern w:val="2"/>
                <w:lang w:eastAsia="zh-CN"/>
              </w:rPr>
            </w:pPr>
            <w:r>
              <w:rPr>
                <w:kern w:val="2"/>
                <w:lang w:eastAsia="zh-CN"/>
              </w:rPr>
              <w:t>Samsung</w:t>
            </w:r>
          </w:p>
        </w:tc>
      </w:tr>
    </w:tbl>
    <w:p w14:paraId="1B1983BF" w14:textId="77777777" w:rsidR="00BA18DB" w:rsidRDefault="00BA18DB" w:rsidP="00BA18DB">
      <w:pPr>
        <w:spacing w:after="160" w:line="259" w:lineRule="auto"/>
        <w:jc w:val="both"/>
        <w:rPr>
          <w:rFonts w:eastAsia="Calibri"/>
          <w:sz w:val="22"/>
          <w:szCs w:val="22"/>
          <w:lang w:eastAsia="zh-CN"/>
        </w:rPr>
      </w:pPr>
    </w:p>
    <w:p w14:paraId="3CDFF268" w14:textId="1EA51ACC" w:rsidR="00BA18DB" w:rsidRPr="00952587" w:rsidRDefault="00BA18DB" w:rsidP="00BA18DB">
      <w:pPr>
        <w:jc w:val="both"/>
        <w:rPr>
          <w:b/>
          <w:bCs/>
          <w:sz w:val="22"/>
          <w:szCs w:val="22"/>
          <w:lang w:eastAsia="zh-CN"/>
        </w:rPr>
      </w:pPr>
      <w:r>
        <w:rPr>
          <w:b/>
          <w:bCs/>
          <w:sz w:val="22"/>
          <w:szCs w:val="22"/>
          <w:lang w:eastAsia="zh-CN"/>
        </w:rPr>
        <w:t xml:space="preserve">Comments on the moderator comments / suggested handling or any other comments on the draft </w:t>
      </w:r>
      <w:r w:rsidR="00CA388A">
        <w:rPr>
          <w:b/>
          <w:bCs/>
          <w:sz w:val="22"/>
          <w:szCs w:val="22"/>
          <w:lang w:eastAsia="zh-CN"/>
        </w:rPr>
        <w:t xml:space="preserve">TP / </w:t>
      </w:r>
      <w:r>
        <w:rPr>
          <w:b/>
          <w:bCs/>
          <w:sz w:val="22"/>
          <w:szCs w:val="22"/>
          <w:lang w:eastAsia="zh-CN"/>
        </w:rPr>
        <w:t xml:space="preserve">CR: </w:t>
      </w:r>
    </w:p>
    <w:tbl>
      <w:tblPr>
        <w:tblStyle w:val="TableGrid60"/>
        <w:tblW w:w="9634" w:type="dxa"/>
        <w:tblLook w:val="04A0" w:firstRow="1" w:lastRow="0" w:firstColumn="1" w:lastColumn="0" w:noHBand="0" w:noVBand="1"/>
      </w:tblPr>
      <w:tblGrid>
        <w:gridCol w:w="1529"/>
        <w:gridCol w:w="8105"/>
      </w:tblGrid>
      <w:tr w:rsidR="00BA18DB" w:rsidRPr="002D6399" w14:paraId="0A642C1C" w14:textId="77777777" w:rsidTr="00A960D2">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6634636" w14:textId="77777777" w:rsidR="00BA18DB" w:rsidRPr="002D6399" w:rsidRDefault="00BA18DB" w:rsidP="00A960D2">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9897BED" w14:textId="77777777" w:rsidR="00BA18DB" w:rsidRPr="002D6399" w:rsidRDefault="00BA18DB" w:rsidP="00A960D2">
            <w:pPr>
              <w:spacing w:beforeLines="50" w:before="120" w:after="0"/>
              <w:rPr>
                <w:i/>
                <w:kern w:val="2"/>
                <w:lang w:eastAsia="zh-CN"/>
              </w:rPr>
            </w:pPr>
            <w:r w:rsidRPr="002D6399">
              <w:rPr>
                <w:i/>
                <w:kern w:val="2"/>
                <w:lang w:eastAsia="zh-CN"/>
              </w:rPr>
              <w:t xml:space="preserve">Comments </w:t>
            </w:r>
          </w:p>
        </w:tc>
      </w:tr>
      <w:tr w:rsidR="00BA18DB" w:rsidRPr="002D6399" w14:paraId="7A0F50A3" w14:textId="77777777" w:rsidTr="00A960D2">
        <w:tc>
          <w:tcPr>
            <w:tcW w:w="1529" w:type="dxa"/>
            <w:tcBorders>
              <w:top w:val="single" w:sz="4" w:space="0" w:color="auto"/>
              <w:left w:val="single" w:sz="4" w:space="0" w:color="auto"/>
              <w:bottom w:val="single" w:sz="4" w:space="0" w:color="auto"/>
              <w:right w:val="single" w:sz="4" w:space="0" w:color="auto"/>
            </w:tcBorders>
          </w:tcPr>
          <w:p w14:paraId="3FFCEF0F" w14:textId="24023F68" w:rsidR="00BA18DB" w:rsidRPr="002339F6" w:rsidRDefault="002339F6" w:rsidP="00A960D2">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56BF7D3" w14:textId="5D909F0C" w:rsidR="00BA18DB" w:rsidRPr="002339F6" w:rsidRDefault="002339F6" w:rsidP="00A960D2">
            <w:pPr>
              <w:spacing w:beforeLines="50" w:before="120" w:after="0"/>
              <w:rPr>
                <w:rFonts w:eastAsiaTheme="minorEastAsia"/>
                <w:iCs/>
                <w:kern w:val="2"/>
                <w:lang w:eastAsia="zh-CN"/>
              </w:rPr>
            </w:pPr>
            <w:r>
              <w:rPr>
                <w:rFonts w:eastAsiaTheme="minorEastAsia"/>
                <w:iCs/>
                <w:kern w:val="2"/>
                <w:lang w:eastAsia="zh-CN"/>
              </w:rPr>
              <w:t>It can be a corner case</w:t>
            </w:r>
            <w:r w:rsidR="004F3F0D">
              <w:rPr>
                <w:rFonts w:eastAsiaTheme="minorEastAsia"/>
                <w:iCs/>
                <w:kern w:val="2"/>
                <w:lang w:eastAsia="zh-CN"/>
              </w:rPr>
              <w:t xml:space="preserve"> or avoided by gNB</w:t>
            </w:r>
            <w:r>
              <w:rPr>
                <w:rFonts w:eastAsiaTheme="minorEastAsia"/>
                <w:iCs/>
                <w:kern w:val="2"/>
                <w:lang w:eastAsia="zh-CN"/>
              </w:rPr>
              <w:t>. For Rel-16, if more than 2 HARQ-ACK bits for SPS PDSCHs,</w:t>
            </w:r>
            <w:r>
              <w:t xml:space="preserve"> </w:t>
            </w:r>
            <w:r>
              <w:rPr>
                <w:rFonts w:eastAsiaTheme="minorEastAsia"/>
                <w:iCs/>
                <w:kern w:val="2"/>
                <w:lang w:eastAsia="zh-CN"/>
              </w:rPr>
              <w:t xml:space="preserve">and all the </w:t>
            </w:r>
            <w:r w:rsidRPr="002339F6">
              <w:rPr>
                <w:rFonts w:eastAsiaTheme="minorEastAsia"/>
                <w:iCs/>
                <w:kern w:val="2"/>
                <w:lang w:eastAsia="zh-CN"/>
              </w:rPr>
              <w:t xml:space="preserve">SPS PDSCHs are </w:t>
            </w:r>
            <w:proofErr w:type="spellStart"/>
            <w:r w:rsidRPr="002339F6">
              <w:rPr>
                <w:rFonts w:eastAsiaTheme="minorEastAsia"/>
                <w:iCs/>
                <w:kern w:val="2"/>
                <w:lang w:eastAsia="zh-CN"/>
              </w:rPr>
              <w:t>canceled</w:t>
            </w:r>
            <w:proofErr w:type="spellEnd"/>
            <w:r w:rsidRPr="002339F6">
              <w:rPr>
                <w:rFonts w:eastAsiaTheme="minorEastAsia"/>
                <w:iCs/>
                <w:kern w:val="2"/>
                <w:lang w:eastAsia="zh-CN"/>
              </w:rPr>
              <w:t xml:space="preserve"> by dynamic signalling</w:t>
            </w:r>
            <w:r>
              <w:rPr>
                <w:rFonts w:eastAsiaTheme="minorEastAsia"/>
                <w:iCs/>
                <w:kern w:val="2"/>
                <w:lang w:eastAsia="zh-CN"/>
              </w:rPr>
              <w:t>, the issue is similar.</w:t>
            </w:r>
          </w:p>
        </w:tc>
      </w:tr>
      <w:tr w:rsidR="00442FAA" w:rsidRPr="002D6399" w14:paraId="74866BCE" w14:textId="77777777" w:rsidTr="00A960D2">
        <w:tc>
          <w:tcPr>
            <w:tcW w:w="1529" w:type="dxa"/>
            <w:tcBorders>
              <w:top w:val="single" w:sz="4" w:space="0" w:color="auto"/>
              <w:left w:val="single" w:sz="4" w:space="0" w:color="auto"/>
              <w:bottom w:val="single" w:sz="4" w:space="0" w:color="auto"/>
              <w:right w:val="single" w:sz="4" w:space="0" w:color="auto"/>
            </w:tcBorders>
          </w:tcPr>
          <w:p w14:paraId="38956823" w14:textId="41BA1805" w:rsidR="00442FAA" w:rsidRPr="002D6399" w:rsidRDefault="00442FAA" w:rsidP="00442FAA">
            <w:pPr>
              <w:spacing w:beforeLines="50" w:before="120" w:after="0"/>
              <w:rPr>
                <w:kern w:val="2"/>
                <w:lang w:eastAsia="zh-CN"/>
              </w:rPr>
            </w:pPr>
            <w:r>
              <w:rPr>
                <w:rFonts w:eastAsiaTheme="minorEastAsia" w:hint="eastAsia"/>
                <w:kern w:val="2"/>
                <w:lang w:eastAsia="zh-CN"/>
              </w:rPr>
              <w:t>H</w:t>
            </w:r>
            <w:r>
              <w:rPr>
                <w:rFonts w:eastAsiaTheme="minorEastAsia"/>
                <w:kern w:val="2"/>
                <w:lang w:eastAsia="zh-CN"/>
              </w:rPr>
              <w:t>uawei/</w:t>
            </w:r>
            <w:proofErr w:type="spellStart"/>
            <w:r>
              <w:rPr>
                <w:rFonts w:eastAsiaTheme="minorEastAsia"/>
                <w:kern w:val="2"/>
                <w:lang w:eastAsia="zh-CN"/>
              </w:rPr>
              <w:t>HiSi</w:t>
            </w:r>
            <w:proofErr w:type="spellEnd"/>
          </w:p>
        </w:tc>
        <w:tc>
          <w:tcPr>
            <w:tcW w:w="8105" w:type="dxa"/>
            <w:tcBorders>
              <w:top w:val="single" w:sz="4" w:space="0" w:color="auto"/>
              <w:left w:val="single" w:sz="4" w:space="0" w:color="auto"/>
              <w:bottom w:val="single" w:sz="4" w:space="0" w:color="auto"/>
              <w:right w:val="single" w:sz="4" w:space="0" w:color="auto"/>
            </w:tcBorders>
          </w:tcPr>
          <w:p w14:paraId="1B385016" w14:textId="77777777" w:rsidR="00442FAA" w:rsidRDefault="00442FAA" w:rsidP="00442FAA">
            <w:pPr>
              <w:spacing w:beforeLines="50" w:before="120" w:after="0"/>
              <w:rPr>
                <w:rFonts w:eastAsiaTheme="minorEastAsia"/>
                <w:kern w:val="2"/>
                <w:lang w:eastAsia="zh-CN"/>
              </w:rPr>
            </w:pPr>
            <w:r>
              <w:rPr>
                <w:rFonts w:eastAsiaTheme="minorEastAsia" w:hint="eastAsia"/>
                <w:kern w:val="2"/>
                <w:lang w:eastAsia="zh-CN"/>
              </w:rPr>
              <w:t>I</w:t>
            </w:r>
            <w:r>
              <w:rPr>
                <w:rFonts w:eastAsiaTheme="minorEastAsia"/>
                <w:kern w:val="2"/>
                <w:lang w:eastAsia="zh-CN"/>
              </w:rPr>
              <w:t>n this case, the UE will not generate the HP HARQ bits, then there is no overlapping with HP (i.e., the LP PUCCH is transmitted standalone)?</w:t>
            </w:r>
          </w:p>
          <w:tbl>
            <w:tblPr>
              <w:tblStyle w:val="TableGrid"/>
              <w:tblW w:w="0" w:type="auto"/>
              <w:tblLook w:val="04A0" w:firstRow="1" w:lastRow="0" w:firstColumn="1" w:lastColumn="0" w:noHBand="0" w:noVBand="1"/>
            </w:tblPr>
            <w:tblGrid>
              <w:gridCol w:w="7879"/>
            </w:tblGrid>
            <w:tr w:rsidR="00442FAA" w14:paraId="0DC4D902" w14:textId="77777777" w:rsidTr="00A960D2">
              <w:tc>
                <w:tcPr>
                  <w:tcW w:w="7879" w:type="dxa"/>
                </w:tcPr>
                <w:p w14:paraId="5A650E6B" w14:textId="77777777" w:rsidR="00442FAA" w:rsidRDefault="00442FAA" w:rsidP="00442FAA">
                  <w:pPr>
                    <w:pStyle w:val="Heading2"/>
                    <w:numPr>
                      <w:ilvl w:val="0"/>
                      <w:numId w:val="0"/>
                    </w:numPr>
                    <w:ind w:left="1140" w:hanging="1140"/>
                  </w:pPr>
                  <w:bookmarkStart w:id="46" w:name="_Toc12021467"/>
                  <w:bookmarkStart w:id="47" w:name="_Toc20311579"/>
                  <w:bookmarkStart w:id="48" w:name="_Toc26719404"/>
                  <w:bookmarkStart w:id="49" w:name="_Toc29894837"/>
                  <w:bookmarkStart w:id="50" w:name="_Toc29899136"/>
                  <w:bookmarkStart w:id="51" w:name="_Toc29899554"/>
                  <w:bookmarkStart w:id="52" w:name="_Toc29917291"/>
                  <w:bookmarkStart w:id="53" w:name="_Toc36498165"/>
                  <w:bookmarkStart w:id="54" w:name="_Toc45699191"/>
                  <w:bookmarkStart w:id="55" w:name="_Toc122000446"/>
                  <w:r w:rsidRPr="00B916EC">
                    <w:lastRenderedPageBreak/>
                    <w:t>9.1</w:t>
                  </w:r>
                  <w:r w:rsidRPr="00B916EC">
                    <w:rPr>
                      <w:rFonts w:hint="eastAsia"/>
                    </w:rPr>
                    <w:tab/>
                  </w:r>
                  <w:r w:rsidRPr="00B916EC">
                    <w:t>HARQ-ACK codebook determination</w:t>
                  </w:r>
                  <w:bookmarkEnd w:id="46"/>
                  <w:bookmarkEnd w:id="47"/>
                  <w:bookmarkEnd w:id="48"/>
                  <w:bookmarkEnd w:id="49"/>
                  <w:bookmarkEnd w:id="50"/>
                  <w:bookmarkEnd w:id="51"/>
                  <w:bookmarkEnd w:id="52"/>
                  <w:bookmarkEnd w:id="53"/>
                  <w:bookmarkEnd w:id="54"/>
                  <w:bookmarkEnd w:id="55"/>
                </w:p>
                <w:p w14:paraId="71E70213" w14:textId="77777777" w:rsidR="00442FAA" w:rsidRPr="002F7AB8" w:rsidRDefault="00442FAA" w:rsidP="00442FAA">
                  <w:r w:rsidRPr="00B5532F">
                    <w:t xml:space="preserve">If a UE is provided </w:t>
                  </w:r>
                  <w:proofErr w:type="spellStart"/>
                  <w:r w:rsidRPr="00B5532F">
                    <w:rPr>
                      <w:i/>
                      <w:iCs/>
                    </w:rPr>
                    <w:t>pdsch</w:t>
                  </w:r>
                  <w:proofErr w:type="spellEnd"/>
                  <w:r w:rsidRPr="00B5532F">
                    <w:rPr>
                      <w:i/>
                      <w:iCs/>
                    </w:rPr>
                    <w:t>-HARQ-ACK-</w:t>
                  </w:r>
                  <w:proofErr w:type="spellStart"/>
                  <w:r w:rsidRPr="00B5532F">
                    <w:rPr>
                      <w:i/>
                      <w:iCs/>
                    </w:rPr>
                    <w:t>Codebook</w:t>
                  </w:r>
                  <w:r w:rsidRPr="00DE1FCE">
                    <w:rPr>
                      <w:i/>
                    </w:rPr>
                    <w:t>List</w:t>
                  </w:r>
                  <w:proofErr w:type="spellEnd"/>
                  <w:r w:rsidRPr="00B5532F">
                    <w:rPr>
                      <w:iCs/>
                    </w:rPr>
                    <w:t xml:space="preserve">, </w:t>
                  </w:r>
                  <w:r w:rsidRPr="00B5532F">
                    <w:t xml:space="preserve">the UE can be indicated by </w:t>
                  </w:r>
                  <w:proofErr w:type="spellStart"/>
                  <w:r w:rsidRPr="00B5532F">
                    <w:rPr>
                      <w:i/>
                      <w:iCs/>
                    </w:rPr>
                    <w:t>pdsch</w:t>
                  </w:r>
                  <w:proofErr w:type="spellEnd"/>
                  <w:r w:rsidRPr="00B5532F">
                    <w:rPr>
                      <w:i/>
                      <w:iCs/>
                    </w:rPr>
                    <w:t>-HARQ-ACK-</w:t>
                  </w:r>
                  <w:proofErr w:type="spellStart"/>
                  <w:r w:rsidRPr="00B5532F">
                    <w:rPr>
                      <w:i/>
                      <w:iCs/>
                    </w:rPr>
                    <w:t>CodebookList</w:t>
                  </w:r>
                  <w:proofErr w:type="spellEnd"/>
                  <w:r w:rsidRPr="00B5532F">
                    <w:t xml:space="preserve"> to generate one or two HARQ-ACK codebooks</w:t>
                  </w:r>
                  <w:r w:rsidRPr="00DD627C">
                    <w:t>.</w:t>
                  </w:r>
                  <w:r w:rsidRPr="002F7AB8">
                    <w:t xml:space="preserve"> </w:t>
                  </w:r>
                  <w:r w:rsidRPr="00C06B59">
                    <w:rPr>
                      <w:lang w:eastAsia="zh-CN"/>
                    </w:rPr>
                    <w:t xml:space="preserve">If the UE is indicated to generate one HARQ-ACK codebook, the HARQ-ACK codebook is associated with a PUCCH of priority index 0. </w:t>
                  </w:r>
                  <w:r w:rsidRPr="00C06B59">
                    <w:t xml:space="preserve">If a UE is provided </w:t>
                  </w:r>
                  <w:proofErr w:type="spellStart"/>
                  <w:r w:rsidRPr="00C06B59">
                    <w:rPr>
                      <w:i/>
                      <w:iCs/>
                    </w:rPr>
                    <w:t>pdsch</w:t>
                  </w:r>
                  <w:proofErr w:type="spellEnd"/>
                  <w:r w:rsidRPr="00C06B59">
                    <w:rPr>
                      <w:i/>
                      <w:iCs/>
                    </w:rPr>
                    <w:t>-HARQ-ACK-</w:t>
                  </w:r>
                  <w:proofErr w:type="spellStart"/>
                  <w:r w:rsidRPr="00C06B59">
                    <w:rPr>
                      <w:i/>
                      <w:iCs/>
                    </w:rPr>
                    <w:t>CodebookList</w:t>
                  </w:r>
                  <w:proofErr w:type="spellEnd"/>
                  <w:r w:rsidRPr="00C06B59">
                    <w:t>, the UE multiplexes in a same HARQ-ACK codebook only HARQ-ACK information associated with a same priority index.</w:t>
                  </w:r>
                  <w:r>
                    <w:t xml:space="preserve"> </w:t>
                  </w:r>
                  <w:r w:rsidRPr="00F44350">
                    <w:rPr>
                      <w:lang w:eastAsia="zh-CN"/>
                    </w:rPr>
                    <w:t>If the UE is indicated to generate two HARQ-ACK codebooks</w:t>
                  </w:r>
                </w:p>
                <w:p w14:paraId="46477FA0" w14:textId="77777777" w:rsidR="00442FAA" w:rsidRPr="00B5532F" w:rsidRDefault="00442FAA" w:rsidP="00442FAA">
                  <w:pPr>
                    <w:ind w:left="568" w:hanging="284"/>
                  </w:pPr>
                  <w:r w:rsidRPr="00B5532F">
                    <w:rPr>
                      <w:lang w:val="x-none"/>
                    </w:rPr>
                    <w:t>-</w:t>
                  </w:r>
                  <w:r w:rsidRPr="00B5532F">
                    <w:rPr>
                      <w:lang w:val="x-none"/>
                    </w:rPr>
                    <w:tab/>
                  </w:r>
                  <w:r w:rsidRPr="00B5532F">
                    <w:t>a first HARQ-ACK codebook is associated with a PUCCH of priority index 0 and a second HARQ-ACK codebook is associated with a PUCCH of priority index 1</w:t>
                  </w:r>
                </w:p>
                <w:p w14:paraId="3FF7E62E" w14:textId="77777777" w:rsidR="00442FAA" w:rsidRPr="001858BC" w:rsidRDefault="00442FAA" w:rsidP="00442FAA">
                  <w:pPr>
                    <w:ind w:left="568" w:hanging="284"/>
                  </w:pPr>
                  <w:r w:rsidRPr="001858BC">
                    <w:rPr>
                      <w:lang w:val="x-none"/>
                    </w:rPr>
                    <w:t>-</w:t>
                  </w:r>
                  <w:r w:rsidRPr="001858BC">
                    <w:rPr>
                      <w:lang w:val="x-none"/>
                    </w:rPr>
                    <w:tab/>
                  </w:r>
                  <w:r w:rsidRPr="001858BC">
                    <w:t>the UE is provided first and second for each of</w:t>
                  </w:r>
                  <w:r w:rsidRPr="002A7A49">
                    <w:t xml:space="preserve"> {</w:t>
                  </w:r>
                  <w:r w:rsidRPr="002A7A49">
                    <w:rPr>
                      <w:i/>
                      <w:iCs/>
                    </w:rPr>
                    <w:t>PUCCH-Config</w:t>
                  </w:r>
                  <w:r w:rsidRPr="002A7A49">
                    <w:t xml:space="preserve">, </w:t>
                  </w:r>
                  <w:r w:rsidRPr="002A7A49">
                    <w:rPr>
                      <w:i/>
                      <w:iCs/>
                    </w:rPr>
                    <w:t>UCI-</w:t>
                  </w:r>
                  <w:proofErr w:type="spellStart"/>
                  <w:r w:rsidRPr="002A7A49">
                    <w:rPr>
                      <w:i/>
                      <w:iCs/>
                    </w:rPr>
                    <w:t>OnPUSCH</w:t>
                  </w:r>
                  <w:proofErr w:type="spellEnd"/>
                  <w:r w:rsidRPr="002A7A49">
                    <w:t xml:space="preserve">, </w:t>
                  </w:r>
                  <w:r w:rsidRPr="002A7A49">
                    <w:rPr>
                      <w:i/>
                      <w:iCs/>
                    </w:rPr>
                    <w:t>PDSCH</w:t>
                  </w:r>
                  <w:r w:rsidRPr="002A7A49">
                    <w:t>-</w:t>
                  </w:r>
                  <w:proofErr w:type="spellStart"/>
                  <w:r w:rsidRPr="00A02439">
                    <w:rPr>
                      <w:i/>
                      <w:iCs/>
                    </w:rPr>
                    <w:t>codeBlockGroupTransmission</w:t>
                  </w:r>
                  <w:proofErr w:type="spellEnd"/>
                  <w:r w:rsidRPr="00A02439">
                    <w:t xml:space="preserve">} </w:t>
                  </w:r>
                  <w:r w:rsidRPr="009F7758">
                    <w:t>by {</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DCI-0-1</w:t>
                  </w:r>
                  <w:r w:rsidRPr="00344485">
                    <w:t xml:space="preserve">, </w:t>
                  </w:r>
                  <w:r w:rsidRPr="00344485">
                    <w:rPr>
                      <w:i/>
                      <w:iCs/>
                    </w:rPr>
                    <w:t>PDSCH-</w:t>
                  </w:r>
                  <w:proofErr w:type="spellStart"/>
                  <w:r w:rsidRPr="00344485">
                    <w:rPr>
                      <w:i/>
                      <w:iCs/>
                    </w:rPr>
                    <w:t>CodeBlockGroupTransmissionList</w:t>
                  </w:r>
                  <w:proofErr w:type="spellEnd"/>
                  <w:r w:rsidRPr="00F400CB">
                    <w:t>}</w:t>
                  </w:r>
                  <w:r>
                    <w:t xml:space="preserve"> or </w:t>
                  </w:r>
                  <w:r w:rsidRPr="009F7758">
                    <w:t>{</w:t>
                  </w:r>
                  <w:r w:rsidRPr="001F0486">
                    <w:rPr>
                      <w:i/>
                      <w:iCs/>
                    </w:rPr>
                    <w:t>PUCCH</w:t>
                  </w:r>
                  <w:r>
                    <w:rPr>
                      <w:i/>
                      <w:iCs/>
                    </w:rPr>
                    <w:t>-</w:t>
                  </w:r>
                  <w:proofErr w:type="spellStart"/>
                  <w:r w:rsidRPr="001F0486">
                    <w:rPr>
                      <w:i/>
                      <w:iCs/>
                    </w:rPr>
                    <w:t>ConfigurationList</w:t>
                  </w:r>
                  <w:proofErr w:type="spellEnd"/>
                  <w:r w:rsidRPr="00344485">
                    <w:t xml:space="preserve">, </w:t>
                  </w:r>
                  <w:r w:rsidRPr="00344485">
                    <w:rPr>
                      <w:i/>
                      <w:iCs/>
                    </w:rPr>
                    <w:t>UCI-OnPUSCH-List</w:t>
                  </w:r>
                  <w:r>
                    <w:rPr>
                      <w:i/>
                      <w:iCs/>
                    </w:rPr>
                    <w:t>DCI-0-2</w:t>
                  </w:r>
                  <w:r w:rsidRPr="00344485">
                    <w:t xml:space="preserve">, </w:t>
                  </w:r>
                  <w:r>
                    <w:rPr>
                      <w:i/>
                      <w:iCs/>
                    </w:rPr>
                    <w:t>PDSCH</w:t>
                  </w:r>
                  <w:r w:rsidRPr="00344485">
                    <w:rPr>
                      <w:i/>
                      <w:iCs/>
                    </w:rPr>
                    <w:t>-</w:t>
                  </w:r>
                  <w:proofErr w:type="spellStart"/>
                  <w:r w:rsidRPr="00344485">
                    <w:rPr>
                      <w:i/>
                      <w:iCs/>
                    </w:rPr>
                    <w:t>CodeBlockGroupTransmissionList</w:t>
                  </w:r>
                  <w:proofErr w:type="spellEnd"/>
                  <w:r w:rsidRPr="00F400CB">
                    <w:t>}, respectively, for use with the fi</w:t>
                  </w:r>
                  <w:r w:rsidRPr="00D626A0">
                    <w:t>rst and second HARQ-ACK codebooks, respectivel</w:t>
                  </w:r>
                  <w:r w:rsidRPr="001858BC">
                    <w:t>y</w:t>
                  </w:r>
                </w:p>
                <w:p w14:paraId="24465060" w14:textId="77777777" w:rsidR="00442FAA" w:rsidRDefault="00442FAA" w:rsidP="00442FAA">
                  <w:r w:rsidRPr="004623E2">
                    <w:rPr>
                      <w:highlight w:val="yellow"/>
                    </w:rPr>
                    <w:t>If a UE receives a PDSCH without receiving a corresponding PDCCH</w:t>
                  </w:r>
                  <w:r>
                    <w:t>, or if the UE receives a PDCCH indicating a SPS PDSCH release</w:t>
                  </w:r>
                  <w:r w:rsidRPr="00FA62EB">
                    <w:rPr>
                      <w:highlight w:val="yellow"/>
                    </w:rPr>
                    <w:t>, the UE generates one corresponding HARQ-ACK information bit</w:t>
                  </w:r>
                  <w:r>
                    <w:t xml:space="preserve">. If the UE generates two HARQ-ACK codebooks, the UE is indicated by </w:t>
                  </w:r>
                  <w:proofErr w:type="spellStart"/>
                  <w:r w:rsidRPr="002A7A49">
                    <w:rPr>
                      <w:i/>
                      <w:iCs/>
                      <w:szCs w:val="22"/>
                    </w:rPr>
                    <w:t>harq-CodebookID</w:t>
                  </w:r>
                  <w:proofErr w:type="spellEnd"/>
                  <w:r>
                    <w:t xml:space="preserve">, per SPS PDSCH configuration, a HARQ-ACK codebook index for multiplexing the corresponding </w:t>
                  </w:r>
                  <w:r w:rsidRPr="00B916EC">
                    <w:t>HARQ-ACK information bit</w:t>
                  </w:r>
                  <w:r>
                    <w:t>.</w:t>
                  </w:r>
                  <w:r w:rsidRPr="005736C2">
                    <w:t xml:space="preserve"> </w:t>
                  </w:r>
                </w:p>
                <w:p w14:paraId="3886284D" w14:textId="77777777" w:rsidR="00442FAA" w:rsidRPr="00FA62EB" w:rsidRDefault="00442FAA" w:rsidP="00442FAA">
                  <w:pPr>
                    <w:spacing w:beforeLines="50" w:before="120" w:after="0"/>
                    <w:rPr>
                      <w:rFonts w:eastAsiaTheme="minorEastAsia"/>
                      <w:kern w:val="2"/>
                      <w:lang w:eastAsia="zh-CN"/>
                    </w:rPr>
                  </w:pPr>
                </w:p>
              </w:tc>
            </w:tr>
            <w:tr w:rsidR="00442FAA" w14:paraId="7C03CE1C" w14:textId="77777777" w:rsidTr="00A960D2">
              <w:tc>
                <w:tcPr>
                  <w:tcW w:w="7879" w:type="dxa"/>
                </w:tcPr>
                <w:p w14:paraId="53C5DCB2" w14:textId="77777777" w:rsidR="00442FAA" w:rsidRPr="00B916EC" w:rsidRDefault="00442FAA" w:rsidP="00442FAA">
                  <w:pPr>
                    <w:pStyle w:val="Heading3"/>
                  </w:pPr>
                  <w:bookmarkStart w:id="56" w:name="_Toc12021490"/>
                  <w:bookmarkStart w:id="57" w:name="_Toc20311602"/>
                  <w:bookmarkStart w:id="58" w:name="_Toc26719427"/>
                  <w:bookmarkStart w:id="59" w:name="_Toc29894863"/>
                  <w:bookmarkStart w:id="60" w:name="_Toc29899162"/>
                  <w:bookmarkStart w:id="61" w:name="_Toc29899580"/>
                  <w:bookmarkStart w:id="62" w:name="_Toc29917319"/>
                  <w:bookmarkStart w:id="63" w:name="_Toc36498193"/>
                  <w:bookmarkStart w:id="64" w:name="_Toc45699221"/>
                  <w:bookmarkStart w:id="65" w:name="_Toc122000482"/>
                  <w:r w:rsidRPr="00B916EC">
                    <w:t>11.1.1</w:t>
                  </w:r>
                  <w:r w:rsidRPr="00B916EC">
                    <w:tab/>
                    <w:t>UE procedure for determining slot format</w:t>
                  </w:r>
                  <w:bookmarkEnd w:id="56"/>
                  <w:bookmarkEnd w:id="57"/>
                  <w:bookmarkEnd w:id="58"/>
                  <w:bookmarkEnd w:id="59"/>
                  <w:bookmarkEnd w:id="60"/>
                  <w:bookmarkEnd w:id="61"/>
                  <w:bookmarkEnd w:id="62"/>
                  <w:bookmarkEnd w:id="63"/>
                  <w:bookmarkEnd w:id="64"/>
                  <w:bookmarkEnd w:id="65"/>
                </w:p>
                <w:p w14:paraId="68B070A1" w14:textId="77777777" w:rsidR="00442FAA" w:rsidRPr="00FA62EB" w:rsidRDefault="00442FAA" w:rsidP="00442FAA">
                  <w:pPr>
                    <w:spacing w:beforeLines="50" w:before="120" w:after="0"/>
                    <w:rPr>
                      <w:rFonts w:eastAsiaTheme="minorEastAsia"/>
                      <w:kern w:val="2"/>
                      <w:lang w:val="en-US" w:eastAsia="zh-CN"/>
                    </w:rPr>
                  </w:pPr>
                  <w:r>
                    <w:rPr>
                      <w:rFonts w:eastAsiaTheme="minorEastAsia"/>
                      <w:kern w:val="2"/>
                      <w:lang w:val="en-US" w:eastAsia="zh-CN"/>
                    </w:rPr>
                    <w:t>…</w:t>
                  </w:r>
                </w:p>
                <w:p w14:paraId="53DDB3C4" w14:textId="77777777" w:rsidR="00442FAA" w:rsidRPr="00490D27" w:rsidRDefault="00442FAA" w:rsidP="00442FAA">
                  <w:pPr>
                    <w:rPr>
                      <w:lang w:val="en-US"/>
                    </w:rPr>
                  </w:pPr>
                  <w:r w:rsidRPr="00B916EC">
                    <w:rPr>
                      <w:lang w:val="en-US"/>
                    </w:rPr>
                    <w:t>F</w:t>
                  </w:r>
                  <w:r w:rsidRPr="00B916EC">
                    <w:t xml:space="preserve">or a set of symbols </w:t>
                  </w:r>
                  <w:r w:rsidRPr="00B916EC">
                    <w:rPr>
                      <w:lang w:val="en-US"/>
                    </w:rPr>
                    <w:t>of</w:t>
                  </w:r>
                  <w:r w:rsidRPr="00B916EC">
                    <w:t xml:space="preserve"> a slot that are indicated as </w:t>
                  </w:r>
                  <w:r w:rsidRPr="00B916EC">
                    <w:rPr>
                      <w:lang w:val="en-US"/>
                    </w:rPr>
                    <w:t>flexible</w:t>
                  </w:r>
                  <w:r w:rsidRPr="00B916EC">
                    <w:t xml:space="preserve"> by </w:t>
                  </w:r>
                  <w:r>
                    <w:rPr>
                      <w:i/>
                    </w:rPr>
                    <w:t>tdd</w:t>
                  </w:r>
                  <w:r w:rsidRPr="00FE7E1C">
                    <w:rPr>
                      <w:i/>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w:t>
                  </w:r>
                  <w:r w:rsidRPr="00B916EC">
                    <w:rPr>
                      <w:lang w:val="en-US"/>
                    </w:rPr>
                    <w:t xml:space="preserve"> </w:t>
                  </w:r>
                  <w:r>
                    <w:rPr>
                      <w:lang w:val="en-US"/>
                    </w:rPr>
                    <w:t>and</w:t>
                  </w:r>
                  <w:r w:rsidRPr="00B916EC">
                    <w:rPr>
                      <w:lang w:val="en-US"/>
                    </w:rPr>
                    <w:t xml:space="preserve"> </w:t>
                  </w:r>
                  <w:r>
                    <w:rPr>
                      <w:i/>
                      <w:lang w:val="en-US"/>
                    </w:rPr>
                    <w:t>tdd</w:t>
                  </w:r>
                  <w:r w:rsidRPr="0049596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sidRPr="00A639A0">
                    <w:rPr>
                      <w:rFonts w:eastAsia="DengXian" w:hint="eastAsia"/>
                      <w:lang w:val="en-US" w:eastAsia="zh-CN"/>
                    </w:rPr>
                    <w:t xml:space="preserve"> </w:t>
                  </w:r>
                  <w:r w:rsidRPr="00376326">
                    <w:rPr>
                      <w:rFonts w:eastAsia="DengXian" w:hint="eastAsia"/>
                      <w:lang w:val="en-US" w:eastAsia="zh-CN"/>
                    </w:rPr>
                    <w:t>if provided</w:t>
                  </w:r>
                  <w:r>
                    <w:rPr>
                      <w:lang w:val="en-US"/>
                    </w:rPr>
                    <w:t xml:space="preserve">, or when </w:t>
                  </w:r>
                  <w:r>
                    <w:rPr>
                      <w:i/>
                      <w:lang w:val="en-US"/>
                    </w:rPr>
                    <w:t>tdd</w:t>
                  </w:r>
                  <w:r w:rsidRPr="00FE7E1C">
                    <w:rPr>
                      <w:i/>
                      <w:lang w:val="en-US"/>
                    </w:rPr>
                    <w:t>-</w:t>
                  </w:r>
                  <w:r w:rsidRPr="00B916EC">
                    <w:rPr>
                      <w:i/>
                      <w:lang w:val="en-US"/>
                    </w:rPr>
                    <w:t>UL-DL-</w:t>
                  </w:r>
                  <w:proofErr w:type="spellStart"/>
                  <w:r>
                    <w:rPr>
                      <w:i/>
                      <w:lang w:val="en-US"/>
                    </w:rPr>
                    <w:t>C</w:t>
                  </w:r>
                  <w:r w:rsidRPr="00B916EC">
                    <w:rPr>
                      <w:i/>
                      <w:lang w:val="en-US"/>
                    </w:rPr>
                    <w:t>onfiguration</w:t>
                  </w:r>
                  <w:r>
                    <w:rPr>
                      <w:i/>
                      <w:lang w:val="en-US"/>
                    </w:rPr>
                    <w:t>C</w:t>
                  </w:r>
                  <w:r w:rsidRPr="00B916EC">
                    <w:rPr>
                      <w:i/>
                      <w:lang w:val="en-US"/>
                    </w:rPr>
                    <w:t>ommon</w:t>
                  </w:r>
                  <w:proofErr w:type="spellEnd"/>
                  <w:r>
                    <w:rPr>
                      <w:lang w:val="en-US"/>
                    </w:rPr>
                    <w:t>, and</w:t>
                  </w:r>
                  <w:r w:rsidRPr="00B916EC">
                    <w:rPr>
                      <w:lang w:val="en-US"/>
                    </w:rPr>
                    <w:t xml:space="preserve"> </w:t>
                  </w:r>
                  <w:r>
                    <w:rPr>
                      <w:i/>
                      <w:lang w:val="en-US"/>
                    </w:rPr>
                    <w:t>tdd</w:t>
                  </w:r>
                  <w:r w:rsidRPr="0023005A">
                    <w:rPr>
                      <w:i/>
                      <w:lang w:val="en-US"/>
                    </w:rPr>
                    <w:t>-</w:t>
                  </w:r>
                  <w:r w:rsidRPr="00B916EC">
                    <w:rPr>
                      <w:i/>
                      <w:lang w:val="en-US"/>
                    </w:rPr>
                    <w:t>UL-DL-</w:t>
                  </w:r>
                  <w:r>
                    <w:rPr>
                      <w:i/>
                      <w:lang w:val="en-US"/>
                    </w:rPr>
                    <w:t>C</w:t>
                  </w:r>
                  <w:r w:rsidRPr="00B916EC">
                    <w:rPr>
                      <w:i/>
                      <w:lang w:val="en-US"/>
                    </w:rPr>
                    <w:t>onfig</w:t>
                  </w:r>
                  <w:r>
                    <w:rPr>
                      <w:i/>
                      <w:lang w:val="en-US"/>
                    </w:rPr>
                    <w:t>urationD</w:t>
                  </w:r>
                  <w:r w:rsidRPr="00B916EC">
                    <w:rPr>
                      <w:i/>
                      <w:lang w:val="en-US"/>
                    </w:rPr>
                    <w:t>edicated</w:t>
                  </w:r>
                  <w:r>
                    <w:rPr>
                      <w:lang w:val="en-US"/>
                    </w:rPr>
                    <w:t xml:space="preserve"> are not provided to the UE, and if the UE does not </w:t>
                  </w:r>
                  <w:r>
                    <w:rPr>
                      <w:lang w:eastAsia="zh-CN"/>
                    </w:rPr>
                    <w:t>detect</w:t>
                  </w:r>
                  <w:r w:rsidRPr="00B916EC">
                    <w:rPr>
                      <w:lang w:eastAsia="zh-CN"/>
                    </w:rPr>
                    <w:t xml:space="preserve"> </w:t>
                  </w:r>
                  <w:r w:rsidRPr="00B916EC">
                    <w:rPr>
                      <w:lang w:val="en-US" w:eastAsia="zh-CN"/>
                    </w:rPr>
                    <w:t>a DCI format</w:t>
                  </w:r>
                  <w:r w:rsidRPr="00B916EC">
                    <w:rPr>
                      <w:lang w:eastAsia="zh-CN"/>
                    </w:rPr>
                    <w:t xml:space="preserve"> </w:t>
                  </w:r>
                  <w:r w:rsidRPr="00B916EC">
                    <w:rPr>
                      <w:lang w:val="en-US" w:eastAsia="zh-CN"/>
                    </w:rPr>
                    <w:t>2_0</w:t>
                  </w:r>
                  <w:r w:rsidRPr="00F66B70">
                    <w:rPr>
                      <w:lang w:val="en-US"/>
                    </w:rPr>
                    <w:t xml:space="preserve"> </w:t>
                  </w:r>
                  <w:r>
                    <w:rPr>
                      <w:lang w:val="en-US" w:eastAsia="zh-CN"/>
                    </w:rPr>
                    <w:t>providing a slot format for the slot</w:t>
                  </w:r>
                </w:p>
                <w:p w14:paraId="7B4659E4" w14:textId="77777777" w:rsidR="00442FAA" w:rsidRPr="00B916EC" w:rsidRDefault="00442FAA" w:rsidP="00442FAA">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54F36B0D" w14:textId="77777777" w:rsidR="00442FAA" w:rsidRPr="00B916EC" w:rsidRDefault="00442FAA" w:rsidP="00442FAA">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Pr>
                      <w:lang w:val="en-US"/>
                    </w:rPr>
                    <w:t>fallbackRAR</w:t>
                  </w:r>
                  <w:proofErr w:type="spellEnd"/>
                  <w:r>
                    <w:rPr>
                      <w:lang w:val="en-US"/>
                    </w:rPr>
                    <w:t xml:space="preserve"> UL grant, or </w:t>
                  </w:r>
                  <w:proofErr w:type="spellStart"/>
                  <w:r>
                    <w:rPr>
                      <w:lang w:val="en-US"/>
                    </w:rPr>
                    <w:t>successRAR</w:t>
                  </w:r>
                  <w:proofErr w:type="spellEnd"/>
                </w:p>
                <w:p w14:paraId="195EA8DE" w14:textId="77777777" w:rsidR="00442FAA" w:rsidRPr="00CD24FD" w:rsidRDefault="00442FAA" w:rsidP="00442FAA">
                  <w:pPr>
                    <w:pStyle w:val="B1"/>
                  </w:pPr>
                  <w:r>
                    <w:t>-</w:t>
                  </w:r>
                  <w:r>
                    <w:tab/>
                  </w:r>
                  <w:r>
                    <w:rPr>
                      <w:lang w:val="en-US"/>
                    </w:rPr>
                    <w:t>t</w:t>
                  </w:r>
                  <w:r>
                    <w:t>he UE receive</w:t>
                  </w:r>
                  <w:r>
                    <w:rPr>
                      <w:lang w:val="en-US"/>
                    </w:rPr>
                    <w:t>s</w:t>
                  </w:r>
                  <w:r>
                    <w:t xml:space="preserve"> PDCCH as described in clause</w:t>
                  </w:r>
                  <w:r>
                    <w:rPr>
                      <w:lang w:val="en-US"/>
                    </w:rPr>
                    <w:t xml:space="preserve"> 10.1</w:t>
                  </w:r>
                </w:p>
                <w:p w14:paraId="5F8109A3" w14:textId="77777777" w:rsidR="00442FAA" w:rsidRDefault="00442FAA" w:rsidP="00442FAA">
                  <w:pPr>
                    <w:pStyle w:val="B1"/>
                  </w:pPr>
                  <w:r>
                    <w:t>-</w:t>
                  </w:r>
                  <w:r>
                    <w:tab/>
                  </w:r>
                  <w:r w:rsidRPr="004623E2">
                    <w:rPr>
                      <w:highlight w:val="cyan"/>
                      <w:lang w:val="en-US"/>
                    </w:rPr>
                    <w:t>i</w:t>
                  </w:r>
                  <w:proofErr w:type="spellStart"/>
                  <w:r w:rsidRPr="004623E2">
                    <w:rPr>
                      <w:highlight w:val="cyan"/>
                    </w:rPr>
                    <w:t>f</w:t>
                  </w:r>
                  <w:proofErr w:type="spellEnd"/>
                  <w:r w:rsidRPr="004623E2">
                    <w:rPr>
                      <w:highlight w:val="cyan"/>
                    </w:rPr>
                    <w:t xml:space="preserve"> the UE is configured by higher layers </w:t>
                  </w:r>
                  <w:r w:rsidRPr="004623E2">
                    <w:rPr>
                      <w:highlight w:val="cyan"/>
                      <w:lang w:val="en-US"/>
                    </w:rPr>
                    <w:t>to receive</w:t>
                  </w:r>
                  <w:r w:rsidRPr="004623E2">
                    <w:rPr>
                      <w:highlight w:val="cyan"/>
                    </w:rPr>
                    <w:t xml:space="preserve"> PDSCH</w:t>
                  </w:r>
                  <w:r w:rsidRPr="00B916EC">
                    <w:t xml:space="preserve"> in the set of symbols of the slot</w:t>
                  </w:r>
                  <w:r>
                    <w:t xml:space="preserve">, </w:t>
                  </w:r>
                  <w:r w:rsidRPr="004623E2">
                    <w:rPr>
                      <w:highlight w:val="yellow"/>
                    </w:rPr>
                    <w:t xml:space="preserve">the UE </w:t>
                  </w:r>
                  <w:r w:rsidRPr="004623E2">
                    <w:rPr>
                      <w:highlight w:val="yellow"/>
                      <w:lang w:val="en-US"/>
                    </w:rPr>
                    <w:t>does</w:t>
                  </w:r>
                  <w:r w:rsidRPr="004623E2">
                    <w:rPr>
                      <w:highlight w:val="yellow"/>
                    </w:rPr>
                    <w:t xml:space="preserve"> not receive the PDSCH </w:t>
                  </w:r>
                  <w:r w:rsidRPr="004623E2">
                    <w:rPr>
                      <w:highlight w:val="yellow"/>
                      <w:lang w:eastAsia="zh-CN"/>
                    </w:rPr>
                    <w:t xml:space="preserve">in the set of </w:t>
                  </w:r>
                  <w:r w:rsidRPr="004623E2">
                    <w:rPr>
                      <w:highlight w:val="yellow"/>
                    </w:rPr>
                    <w:t>symbols of the slot</w:t>
                  </w:r>
                </w:p>
                <w:p w14:paraId="745BACDF" w14:textId="77777777" w:rsidR="00442FAA" w:rsidRPr="00FA62EB" w:rsidRDefault="00442FAA" w:rsidP="00442FAA">
                  <w:pPr>
                    <w:spacing w:beforeLines="50" w:before="120" w:after="0"/>
                    <w:rPr>
                      <w:rFonts w:eastAsiaTheme="minorEastAsia"/>
                      <w:kern w:val="2"/>
                      <w:lang w:eastAsia="zh-CN"/>
                    </w:rPr>
                  </w:pPr>
                </w:p>
              </w:tc>
            </w:tr>
          </w:tbl>
          <w:p w14:paraId="56C8E858" w14:textId="77777777" w:rsidR="00442FAA" w:rsidRPr="002D6399" w:rsidRDefault="00442FAA" w:rsidP="00442FAA">
            <w:pPr>
              <w:spacing w:beforeLines="50" w:before="120" w:after="0"/>
              <w:rPr>
                <w:kern w:val="2"/>
                <w:lang w:eastAsia="zh-CN"/>
              </w:rPr>
            </w:pPr>
          </w:p>
        </w:tc>
      </w:tr>
      <w:tr w:rsidR="00136064" w:rsidRPr="002D6399" w14:paraId="2F718789" w14:textId="77777777" w:rsidTr="00A960D2">
        <w:tc>
          <w:tcPr>
            <w:tcW w:w="1529" w:type="dxa"/>
            <w:tcBorders>
              <w:top w:val="single" w:sz="4" w:space="0" w:color="auto"/>
              <w:left w:val="single" w:sz="4" w:space="0" w:color="auto"/>
              <w:bottom w:val="single" w:sz="4" w:space="0" w:color="auto"/>
              <w:right w:val="single" w:sz="4" w:space="0" w:color="auto"/>
            </w:tcBorders>
          </w:tcPr>
          <w:p w14:paraId="0A1B473B" w14:textId="2B30BAC5"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3884FFD" w14:textId="75F53C87" w:rsidR="00136064" w:rsidRDefault="00136064" w:rsidP="00442FAA">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hare the view of Huawei.</w:t>
            </w:r>
          </w:p>
        </w:tc>
      </w:tr>
      <w:tr w:rsidR="00D57A15" w:rsidRPr="002D6399" w14:paraId="26C722E0" w14:textId="77777777" w:rsidTr="00A960D2">
        <w:tc>
          <w:tcPr>
            <w:tcW w:w="1529" w:type="dxa"/>
            <w:tcBorders>
              <w:top w:val="single" w:sz="4" w:space="0" w:color="auto"/>
              <w:left w:val="single" w:sz="4" w:space="0" w:color="auto"/>
              <w:bottom w:val="single" w:sz="4" w:space="0" w:color="auto"/>
              <w:right w:val="single" w:sz="4" w:space="0" w:color="auto"/>
            </w:tcBorders>
          </w:tcPr>
          <w:p w14:paraId="63E2B6FE" w14:textId="2B47D416" w:rsidR="00D57A15" w:rsidRPr="002D6399" w:rsidRDefault="00D57A15" w:rsidP="00D57A15">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93238A" w14:textId="7DA01FCA" w:rsidR="00D57A15" w:rsidRPr="002D6399" w:rsidRDefault="00D57A15" w:rsidP="00D57A15">
            <w:pPr>
              <w:spacing w:beforeLines="50" w:before="120" w:after="0"/>
              <w:rPr>
                <w:kern w:val="2"/>
                <w:lang w:eastAsia="zh-CN"/>
              </w:rPr>
            </w:pPr>
            <w:r>
              <w:rPr>
                <w:kern w:val="2"/>
                <w:lang w:eastAsia="zh-CN"/>
              </w:rPr>
              <w:t xml:space="preserve">Agree with the HW assessment above. </w:t>
            </w:r>
          </w:p>
        </w:tc>
      </w:tr>
      <w:tr w:rsidR="00442FAA" w:rsidRPr="002D6399" w14:paraId="7FB5826C" w14:textId="77777777" w:rsidTr="00A960D2">
        <w:tc>
          <w:tcPr>
            <w:tcW w:w="1529" w:type="dxa"/>
            <w:tcBorders>
              <w:top w:val="single" w:sz="4" w:space="0" w:color="auto"/>
              <w:left w:val="single" w:sz="4" w:space="0" w:color="auto"/>
              <w:bottom w:val="single" w:sz="4" w:space="0" w:color="auto"/>
              <w:right w:val="single" w:sz="4" w:space="0" w:color="auto"/>
            </w:tcBorders>
          </w:tcPr>
          <w:p w14:paraId="4091B8A0" w14:textId="11ACAD54" w:rsidR="00442FAA" w:rsidRPr="002D6399" w:rsidRDefault="004B7642" w:rsidP="00442FA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A8A762" w14:textId="77777777" w:rsidR="004B7642" w:rsidRDefault="004B7642" w:rsidP="004B7642">
            <w:pPr>
              <w:spacing w:beforeLines="50" w:before="120" w:after="0"/>
              <w:rPr>
                <w:iCs/>
                <w:kern w:val="2"/>
                <w:lang w:eastAsia="zh-CN"/>
              </w:rPr>
            </w:pPr>
            <w:r>
              <w:rPr>
                <w:iCs/>
                <w:kern w:val="2"/>
                <w:lang w:eastAsia="zh-CN"/>
              </w:rPr>
              <w:t xml:space="preserve">Agree with FL that the issue exists for the case that all SPS PDSCHs are </w:t>
            </w:r>
            <w:proofErr w:type="spellStart"/>
            <w:r>
              <w:rPr>
                <w:iCs/>
                <w:kern w:val="2"/>
                <w:lang w:eastAsia="zh-CN"/>
              </w:rPr>
              <w:t>canceled</w:t>
            </w:r>
            <w:proofErr w:type="spellEnd"/>
            <w:r>
              <w:rPr>
                <w:iCs/>
                <w:kern w:val="2"/>
                <w:lang w:eastAsia="zh-CN"/>
              </w:rPr>
              <w:t xml:space="preserve">. The issue is more severe in Rel-17 because the LP HARQ-ACK is </w:t>
            </w:r>
            <w:proofErr w:type="spellStart"/>
            <w:r>
              <w:rPr>
                <w:iCs/>
                <w:kern w:val="2"/>
                <w:lang w:eastAsia="zh-CN"/>
              </w:rPr>
              <w:t>uncessarily</w:t>
            </w:r>
            <w:proofErr w:type="spellEnd"/>
            <w:r>
              <w:rPr>
                <w:iCs/>
                <w:kern w:val="2"/>
                <w:lang w:eastAsia="zh-CN"/>
              </w:rPr>
              <w:t xml:space="preserve"> dropped in this case.</w:t>
            </w:r>
          </w:p>
          <w:p w14:paraId="222A1B91" w14:textId="77777777" w:rsidR="004B7642" w:rsidRDefault="004B7642" w:rsidP="004B7642">
            <w:pPr>
              <w:spacing w:beforeLines="50" w:before="120" w:after="0"/>
              <w:rPr>
                <w:iCs/>
                <w:kern w:val="2"/>
                <w:lang w:eastAsia="zh-CN"/>
              </w:rPr>
            </w:pPr>
            <w:r>
              <w:rPr>
                <w:iCs/>
                <w:kern w:val="2"/>
                <w:lang w:eastAsia="zh-CN"/>
              </w:rPr>
              <w:lastRenderedPageBreak/>
              <w:t xml:space="preserve">The motivation of Rel-17 intra-UE multiplexing of different priorities is to avoid dropping LP HARQ-ACK and PUSCHs. This issue should be addressed to avoid </w:t>
            </w:r>
            <w:proofErr w:type="spellStart"/>
            <w:r>
              <w:rPr>
                <w:iCs/>
                <w:kern w:val="2"/>
                <w:lang w:eastAsia="zh-CN"/>
              </w:rPr>
              <w:t>uncessary</w:t>
            </w:r>
            <w:proofErr w:type="spellEnd"/>
            <w:r>
              <w:rPr>
                <w:iCs/>
                <w:kern w:val="2"/>
                <w:lang w:eastAsia="zh-CN"/>
              </w:rPr>
              <w:t xml:space="preserve"> LP HARQ-ACK dropping.</w:t>
            </w:r>
          </w:p>
          <w:p w14:paraId="45EB4772" w14:textId="77777777" w:rsidR="00442FAA" w:rsidRDefault="00442FAA" w:rsidP="00442FAA">
            <w:pPr>
              <w:spacing w:beforeLines="50" w:before="120" w:after="0"/>
              <w:jc w:val="both"/>
              <w:rPr>
                <w:iCs/>
                <w:kern w:val="2"/>
                <w:lang w:eastAsia="zh-CN"/>
              </w:rPr>
            </w:pPr>
          </w:p>
          <w:p w14:paraId="00F0AA9C" w14:textId="1311589F" w:rsidR="004B7642" w:rsidRDefault="00C05046" w:rsidP="00442FAA">
            <w:pPr>
              <w:spacing w:beforeLines="50" w:before="120" w:after="0"/>
              <w:jc w:val="both"/>
              <w:rPr>
                <w:iCs/>
                <w:kern w:val="2"/>
                <w:lang w:eastAsia="zh-CN"/>
              </w:rPr>
            </w:pPr>
            <w:r>
              <w:rPr>
                <w:iCs/>
                <w:kern w:val="2"/>
                <w:lang w:eastAsia="zh-CN"/>
              </w:rPr>
              <w:t>@</w:t>
            </w:r>
            <w:proofErr w:type="gramStart"/>
            <w:r w:rsidR="004B7642">
              <w:rPr>
                <w:iCs/>
                <w:kern w:val="2"/>
                <w:lang w:eastAsia="zh-CN"/>
              </w:rPr>
              <w:t>vivo</w:t>
            </w:r>
            <w:proofErr w:type="gramEnd"/>
            <w:r w:rsidR="004B7642">
              <w:rPr>
                <w:iCs/>
                <w:kern w:val="2"/>
                <w:lang w:eastAsia="zh-CN"/>
              </w:rPr>
              <w:t xml:space="preserve">, we do not agree that DCI cancels a SPS PDSCH is a corner case for URLLC. The feature of multiple SPS configurations is introduced in Rel-16 to reduce the latency for URLLC traffic not only for </w:t>
            </w:r>
            <w:proofErr w:type="spellStart"/>
            <w:r w:rsidR="004B7642">
              <w:rPr>
                <w:iCs/>
                <w:kern w:val="2"/>
                <w:lang w:eastAsia="zh-CN"/>
              </w:rPr>
              <w:t>perodic</w:t>
            </w:r>
            <w:proofErr w:type="spellEnd"/>
            <w:r w:rsidR="004B7642">
              <w:rPr>
                <w:iCs/>
                <w:kern w:val="2"/>
                <w:lang w:eastAsia="zh-CN"/>
              </w:rPr>
              <w:t xml:space="preserve"> traffic but also for </w:t>
            </w:r>
            <w:proofErr w:type="spellStart"/>
            <w:r w:rsidR="004B7642">
              <w:rPr>
                <w:iCs/>
                <w:kern w:val="2"/>
                <w:lang w:eastAsia="zh-CN"/>
              </w:rPr>
              <w:t>aperid</w:t>
            </w:r>
            <w:r>
              <w:rPr>
                <w:iCs/>
                <w:kern w:val="2"/>
                <w:lang w:eastAsia="zh-CN"/>
              </w:rPr>
              <w:t>i</w:t>
            </w:r>
            <w:r w:rsidR="004B7642">
              <w:rPr>
                <w:iCs/>
                <w:kern w:val="2"/>
                <w:lang w:eastAsia="zh-CN"/>
              </w:rPr>
              <w:t>c</w:t>
            </w:r>
            <w:proofErr w:type="spellEnd"/>
            <w:r w:rsidR="004B7642">
              <w:rPr>
                <w:iCs/>
                <w:kern w:val="2"/>
                <w:lang w:eastAsia="zh-CN"/>
              </w:rPr>
              <w:t xml:space="preserve"> traffic. For </w:t>
            </w:r>
            <w:r>
              <w:rPr>
                <w:iCs/>
                <w:kern w:val="2"/>
                <w:lang w:eastAsia="zh-CN"/>
              </w:rPr>
              <w:t xml:space="preserve">aperiodic traffic gNB can cancel the SPS if the traffic is not arrived by </w:t>
            </w:r>
            <w:proofErr w:type="spellStart"/>
            <w:r>
              <w:rPr>
                <w:iCs/>
                <w:kern w:val="2"/>
                <w:lang w:eastAsia="zh-CN"/>
              </w:rPr>
              <w:t>dynamis</w:t>
            </w:r>
            <w:proofErr w:type="spellEnd"/>
            <w:r>
              <w:rPr>
                <w:iCs/>
                <w:kern w:val="2"/>
                <w:lang w:eastAsia="zh-CN"/>
              </w:rPr>
              <w:t xml:space="preserve"> SFI/DCI. In Rel-17, PUCCH with LP HARQ-ACK can overlap with PUCCH with HP HARQ-ACK for SPS according to the agreement below.</w:t>
            </w:r>
            <w:r w:rsidR="008A586C">
              <w:rPr>
                <w:iCs/>
                <w:kern w:val="2"/>
                <w:lang w:eastAsia="zh-CN"/>
              </w:rPr>
              <w:t xml:space="preserve"> Please not the LP HARQ-ACK can be scheduled before gNB gets to know whether there is HP traffic arrives or not.</w:t>
            </w:r>
          </w:p>
          <w:p w14:paraId="11E269E3" w14:textId="30618D51"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1034D81B" w14:textId="77777777" w:rsidTr="00C05046">
              <w:tc>
                <w:tcPr>
                  <w:tcW w:w="7879" w:type="dxa"/>
                </w:tcPr>
                <w:p w14:paraId="5653302A" w14:textId="77777777" w:rsidR="00C05046" w:rsidRPr="00FC1898" w:rsidRDefault="00C05046" w:rsidP="00C05046">
                  <w:pPr>
                    <w:rPr>
                      <w:rFonts w:cs="Times"/>
                      <w:b/>
                    </w:rPr>
                  </w:pPr>
                  <w:r w:rsidRPr="00FC1898">
                    <w:rPr>
                      <w:rFonts w:cs="Times"/>
                      <w:b/>
                      <w:highlight w:val="green"/>
                    </w:rPr>
                    <w:t>Agreement</w:t>
                  </w:r>
                </w:p>
                <w:p w14:paraId="506BA97A" w14:textId="77777777" w:rsidR="00C05046" w:rsidRPr="00FC1898" w:rsidRDefault="00C05046" w:rsidP="00C05046">
                  <w:pPr>
                    <w:rPr>
                      <w:rFonts w:cs="Times"/>
                    </w:rPr>
                  </w:pPr>
                  <w:r w:rsidRPr="00FC1898">
                    <w:rPr>
                      <w:rFonts w:cs="Times"/>
                    </w:rPr>
                    <w:t>The following TP to remove the restriction of disallowing the collision between HP SPS HARQ-ACK with LP PUCCH/PUSCH is endorsed for the editor’s CR on TS38.213.</w:t>
                  </w:r>
                </w:p>
                <w:tbl>
                  <w:tblPr>
                    <w:tblW w:w="0" w:type="auto"/>
                    <w:tblCellMar>
                      <w:left w:w="0" w:type="dxa"/>
                      <w:right w:w="0" w:type="dxa"/>
                    </w:tblCellMar>
                    <w:tblLook w:val="04A0" w:firstRow="1" w:lastRow="0" w:firstColumn="1" w:lastColumn="0" w:noHBand="0" w:noVBand="1"/>
                  </w:tblPr>
                  <w:tblGrid>
                    <w:gridCol w:w="7643"/>
                  </w:tblGrid>
                  <w:tr w:rsidR="00C05046" w:rsidRPr="00FC1898" w14:paraId="0572E43F" w14:textId="77777777" w:rsidTr="00A960D2">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18E94" w14:textId="77777777" w:rsidR="00C05046" w:rsidRPr="00FC1898" w:rsidRDefault="00C05046" w:rsidP="00C05046">
                        <w:pPr>
                          <w:spacing w:after="160" w:line="252" w:lineRule="auto"/>
                          <w:jc w:val="center"/>
                          <w:rPr>
                            <w:rFonts w:cs="Times"/>
                            <w:b/>
                            <w:bCs/>
                          </w:rPr>
                        </w:pPr>
                        <w:r w:rsidRPr="00FC1898">
                          <w:rPr>
                            <w:rFonts w:cs="Times"/>
                            <w:b/>
                            <w:bCs/>
                          </w:rPr>
                          <w:t>------------------ Text Proposal for 38.213 Section 9 ------------------</w:t>
                        </w:r>
                      </w:p>
                      <w:p w14:paraId="4CD794C3" w14:textId="77777777" w:rsidR="00C05046" w:rsidRPr="00FC1898" w:rsidRDefault="00C05046" w:rsidP="00C05046">
                        <w:pPr>
                          <w:pStyle w:val="B1"/>
                          <w:ind w:left="0" w:firstLine="0"/>
                          <w:rPr>
                            <w:rFonts w:ascii="Times" w:hAnsi="Times" w:cs="Times"/>
                          </w:rPr>
                        </w:pPr>
                        <w:r w:rsidRPr="00FC1898">
                          <w:rPr>
                            <w:rFonts w:ascii="Times" w:hAnsi="Times" w:cs="Times"/>
                          </w:rPr>
                          <w:t>A UE does not expect to be scheduled to transmit a PUCCH or a PUSCH with smaller priority index that would overlap in time with a PUCCH of larger priority index with HARQ-ACK information only in response to a PDSCH reception without a corresponding PDCCH</w:t>
                        </w:r>
                        <w:r w:rsidRPr="00FC1898">
                          <w:rPr>
                            <w:rFonts w:ascii="Times" w:hAnsi="Times" w:cs="Times"/>
                            <w:color w:val="FF0000"/>
                          </w:rPr>
                          <w:t xml:space="preserve"> unless the UE is provided </w:t>
                        </w:r>
                        <w:r w:rsidRPr="00FC1898">
                          <w:rPr>
                            <w:rFonts w:ascii="Times" w:hAnsi="Times" w:cs="Times"/>
                            <w:i/>
                            <w:iCs/>
                            <w:color w:val="FF0000"/>
                          </w:rPr>
                          <w:t>UCI-</w:t>
                        </w:r>
                        <w:proofErr w:type="spellStart"/>
                        <w:r w:rsidRPr="00FC1898">
                          <w:rPr>
                            <w:rFonts w:ascii="Times" w:hAnsi="Times" w:cs="Times"/>
                            <w:i/>
                            <w:iCs/>
                            <w:color w:val="FF0000"/>
                          </w:rPr>
                          <w:t>MuxWithDifferentPriority</w:t>
                        </w:r>
                        <w:proofErr w:type="spellEnd"/>
                        <w:r w:rsidRPr="00FC1898">
                          <w:rPr>
                            <w:rFonts w:ascii="Times" w:hAnsi="Times" w:cs="Times"/>
                            <w:color w:val="FF0000"/>
                          </w:rPr>
                          <w:t>.</w:t>
                        </w:r>
                        <w:r w:rsidRPr="00FC1898">
                          <w:rPr>
                            <w:rFonts w:ascii="Times" w:hAnsi="Times" w:cs="Times"/>
                          </w:rPr>
                          <w:t xml:space="preserve"> A UE does not expect to be scheduled to transmit a PUCCH of smaller priority index that would overlap in time with a PUSCH of larger priority index with SP-CSI report(s) without a corresponding PDCCH.</w:t>
                        </w:r>
                      </w:p>
                    </w:tc>
                  </w:tr>
                </w:tbl>
                <w:p w14:paraId="43F45A31" w14:textId="77777777" w:rsidR="00C05046" w:rsidRDefault="00C05046" w:rsidP="00442FAA">
                  <w:pPr>
                    <w:spacing w:beforeLines="50" w:before="120" w:after="0"/>
                    <w:jc w:val="both"/>
                    <w:rPr>
                      <w:iCs/>
                      <w:kern w:val="2"/>
                      <w:lang w:eastAsia="zh-CN"/>
                    </w:rPr>
                  </w:pPr>
                </w:p>
              </w:tc>
            </w:tr>
          </w:tbl>
          <w:p w14:paraId="29772961" w14:textId="77777777" w:rsidR="00C05046" w:rsidRDefault="00C05046" w:rsidP="00442FAA">
            <w:pPr>
              <w:spacing w:beforeLines="50" w:before="120" w:after="0"/>
              <w:jc w:val="both"/>
              <w:rPr>
                <w:iCs/>
                <w:kern w:val="2"/>
                <w:lang w:eastAsia="zh-CN"/>
              </w:rPr>
            </w:pPr>
          </w:p>
          <w:p w14:paraId="27F387BD" w14:textId="36EC8B66" w:rsidR="00C05046" w:rsidRDefault="00C05046" w:rsidP="00442FAA">
            <w:pPr>
              <w:spacing w:beforeLines="50" w:before="120" w:after="0"/>
              <w:jc w:val="both"/>
              <w:rPr>
                <w:iCs/>
                <w:kern w:val="2"/>
                <w:lang w:eastAsia="zh-CN"/>
              </w:rPr>
            </w:pPr>
            <w:r>
              <w:rPr>
                <w:iCs/>
                <w:kern w:val="2"/>
                <w:lang w:eastAsia="zh-CN"/>
              </w:rPr>
              <w:t xml:space="preserve">@Huawei, we do not agree with your understanding. A UE generates the HARQ-ACK for SPS PDSCH if it is </w:t>
            </w:r>
            <w:proofErr w:type="spellStart"/>
            <w:r>
              <w:rPr>
                <w:iCs/>
                <w:kern w:val="2"/>
                <w:lang w:eastAsia="zh-CN"/>
              </w:rPr>
              <w:t>canceled</w:t>
            </w:r>
            <w:proofErr w:type="spellEnd"/>
            <w:r>
              <w:rPr>
                <w:iCs/>
                <w:kern w:val="2"/>
                <w:lang w:eastAsia="zh-CN"/>
              </w:rPr>
              <w:t xml:space="preserve"> by dynamic SFI/DCI based on the agreement below. The spec is also aligned with the agreement, the HARQ-ACK codebook for SPS PDSCHs is based on RRC signalling, the DCI does not impact the HARQ-ACK codebook generation.</w:t>
            </w:r>
          </w:p>
          <w:p w14:paraId="72165960" w14:textId="2143EBFE"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51143D51" w14:textId="77777777" w:rsidTr="00C05046">
              <w:tc>
                <w:tcPr>
                  <w:tcW w:w="7879" w:type="dxa"/>
                </w:tcPr>
                <w:p w14:paraId="1331668F" w14:textId="77777777" w:rsidR="00C05046" w:rsidRDefault="00C05046" w:rsidP="00C05046">
                  <w:pPr>
                    <w:rPr>
                      <w:lang w:eastAsia="zh-CN"/>
                    </w:rPr>
                  </w:pPr>
                  <w:r>
                    <w:rPr>
                      <w:rFonts w:hint="eastAsia"/>
                      <w:highlight w:val="green"/>
                    </w:rPr>
                    <w:t>Agreements:</w:t>
                  </w:r>
                  <w:r>
                    <w:rPr>
                      <w:rFonts w:hint="eastAsia"/>
                    </w:rPr>
                    <w:t xml:space="preserve"> (updated)</w:t>
                  </w:r>
                </w:p>
                <w:p w14:paraId="69383737" w14:textId="77777777" w:rsidR="00C05046" w:rsidRDefault="00C05046" w:rsidP="00C05046">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2CAB2CD2"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3DE34716" w14:textId="77777777" w:rsidR="00C05046" w:rsidRDefault="00C05046" w:rsidP="007418A1">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type-2 codebook, the main bullet is applied.</w:t>
                  </w:r>
                </w:p>
                <w:p w14:paraId="00E7A0E6" w14:textId="77777777" w:rsidR="00C05046" w:rsidRDefault="00C05046" w:rsidP="00442FAA">
                  <w:pPr>
                    <w:spacing w:beforeLines="50" w:before="120" w:after="0"/>
                    <w:jc w:val="both"/>
                    <w:rPr>
                      <w:iCs/>
                      <w:kern w:val="2"/>
                      <w:lang w:eastAsia="zh-CN"/>
                    </w:rPr>
                  </w:pPr>
                </w:p>
              </w:tc>
            </w:tr>
          </w:tbl>
          <w:p w14:paraId="45C13BED" w14:textId="36206EC5" w:rsidR="00C05046" w:rsidRDefault="00C05046" w:rsidP="00442FAA">
            <w:pPr>
              <w:spacing w:beforeLines="50" w:before="120" w:after="0"/>
              <w:jc w:val="both"/>
              <w:rPr>
                <w:iCs/>
                <w:kern w:val="2"/>
                <w:lang w:eastAsia="zh-CN"/>
              </w:rPr>
            </w:pPr>
          </w:p>
          <w:tbl>
            <w:tblPr>
              <w:tblStyle w:val="TableGrid"/>
              <w:tblW w:w="0" w:type="auto"/>
              <w:tblLook w:val="04A0" w:firstRow="1" w:lastRow="0" w:firstColumn="1" w:lastColumn="0" w:noHBand="0" w:noVBand="1"/>
            </w:tblPr>
            <w:tblGrid>
              <w:gridCol w:w="7879"/>
            </w:tblGrid>
            <w:tr w:rsidR="00C05046" w14:paraId="28A900C8" w14:textId="77777777" w:rsidTr="00C05046">
              <w:tc>
                <w:tcPr>
                  <w:tcW w:w="7879" w:type="dxa"/>
                </w:tcPr>
                <w:p w14:paraId="74092687" w14:textId="77777777" w:rsidR="00C05046" w:rsidRDefault="00C05046" w:rsidP="00C05046">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1E17FD09" w14:textId="77777777" w:rsidR="00C05046" w:rsidRPr="00B916EC"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cs="Arial"/>
                        <w:lang w:eastAsia="zh-CN"/>
                      </w:rPr>
                      <m:t>c</m:t>
                    </m:r>
                  </m:oMath>
                </w:p>
                <w:p w14:paraId="1952FCA4" w14:textId="77777777" w:rsidR="00C05046" w:rsidRDefault="00C05046" w:rsidP="00C05046">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cs="Arial"/>
                        <w:lang w:eastAsia="zh-CN"/>
                      </w:rPr>
                      <m:t>c</m:t>
                    </m:r>
                  </m:oMath>
                  <w:r>
                    <w:t xml:space="preserve"> with HARQ-ACK inform</w:t>
                  </w:r>
                  <w:proofErr w:type="spellStart"/>
                  <w:r>
                    <w:t>ation</w:t>
                  </w:r>
                  <w:proofErr w:type="spellEnd"/>
                  <w:r>
                    <w:t xml:space="preserve"> multiplexed on the PUCCH</w:t>
                  </w:r>
                </w:p>
                <w:p w14:paraId="1FB2E62A" w14:textId="77777777" w:rsidR="00C05046" w:rsidRPr="00B916EC" w:rsidRDefault="00C05046" w:rsidP="00C05046">
                  <w:pPr>
                    <w:jc w:val="both"/>
                    <w:rPr>
                      <w:lang w:eastAsia="zh-CN"/>
                    </w:rPr>
                  </w:pPr>
                  <w:r w:rsidRPr="00B916EC">
                    <w:rPr>
                      <w:rFonts w:hint="eastAsia"/>
                      <w:lang w:eastAsia="zh-CN"/>
                    </w:rPr>
                    <w:lastRenderedPageBreak/>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2D3490C8" w14:textId="77777777" w:rsidR="00C05046" w:rsidRPr="00B916EC" w:rsidRDefault="00C05046" w:rsidP="00C05046">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54A312FC" w14:textId="77777777" w:rsidR="00C05046" w:rsidRDefault="00C05046" w:rsidP="00C05046">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F1C2E95" w14:textId="77777777" w:rsidR="00C05046" w:rsidRDefault="00C05046" w:rsidP="00C05046">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4733C639" w14:textId="77777777" w:rsidR="00C05046" w:rsidRDefault="00C05046" w:rsidP="00C05046">
                  <w:pPr>
                    <w:pStyle w:val="B2"/>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848461C" w14:textId="77777777" w:rsidR="00C05046" w:rsidRDefault="00C05046" w:rsidP="00C05046">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7B66BFF" w14:textId="77777777" w:rsidR="00C05046" w:rsidRDefault="00C05046" w:rsidP="00C05046">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C5A0EF2" w14:textId="77777777" w:rsidR="00C05046" w:rsidRDefault="00C05046" w:rsidP="00C05046">
                  <w:pPr>
                    <w:pStyle w:val="B5"/>
                  </w:pPr>
                  <w:r>
                    <w:t>if {</w:t>
                  </w:r>
                </w:p>
                <w:p w14:paraId="15FC36C1" w14:textId="77777777" w:rsidR="00C05046" w:rsidRPr="00D24BF5" w:rsidRDefault="00C05046" w:rsidP="00C05046">
                  <w:pPr>
                    <w:pStyle w:val="B5"/>
                    <w:ind w:left="1701" w:firstLine="0"/>
                    <w:rPr>
                      <w:lang w:eastAsia="zh-CN"/>
                    </w:rPr>
                  </w:pPr>
                  <w:bookmarkStart w:id="66" w:name="_Hlk131768066"/>
                  <w:r w:rsidRPr="00C05046">
                    <w:rPr>
                      <w:highlight w:val="cyan"/>
                    </w:rPr>
                    <w:t xml:space="preserve">a UE is configured to receive SPS PDSCHs from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r>
                      <w:rPr>
                        <w:rFonts w:ascii="Cambria Math" w:hAnsi="Cambria Math"/>
                        <w:highlight w:val="cyan"/>
                        <w:lang w:eastAsia="zh-CN"/>
                      </w:rPr>
                      <m:t>-</m:t>
                    </m:r>
                    <m:sSubSup>
                      <m:sSubSupPr>
                        <m:ctrlPr>
                          <w:rPr>
                            <w:rFonts w:ascii="Cambria Math" w:hAnsi="Cambria Math"/>
                            <w:i/>
                            <w:highlight w:val="cyan"/>
                            <w:lang w:eastAsia="zh-CN"/>
                          </w:rPr>
                        </m:ctrlPr>
                      </m:sSubSupPr>
                      <m:e>
                        <m:r>
                          <w:rPr>
                            <w:rFonts w:ascii="Cambria Math" w:hAnsi="Cambria Math"/>
                            <w:highlight w:val="cyan"/>
                            <w:lang w:eastAsia="zh-CN"/>
                          </w:rPr>
                          <m:t>N</m:t>
                        </m:r>
                      </m:e>
                      <m:sub>
                        <m:r>
                          <w:rPr>
                            <w:rFonts w:ascii="Cambria Math" w:hAnsi="Cambria Math"/>
                            <w:highlight w:val="cyan"/>
                            <w:lang w:eastAsia="zh-CN"/>
                          </w:rPr>
                          <m:t>PDSCH</m:t>
                        </m:r>
                      </m:sub>
                      <m:sup>
                        <m:r>
                          <w:rPr>
                            <w:rFonts w:ascii="Cambria Math" w:hAnsi="Cambria Math"/>
                            <w:highlight w:val="cyan"/>
                            <w:lang w:eastAsia="zh-CN"/>
                          </w:rPr>
                          <m:t>repeat</m:t>
                        </m:r>
                      </m:sup>
                    </m:sSubSup>
                    <m:r>
                      <m:rPr>
                        <m:sty m:val="p"/>
                      </m:rPr>
                      <w:rPr>
                        <w:rFonts w:ascii="Cambria Math" w:hAnsi="Cambria Math"/>
                        <w:highlight w:val="cyan"/>
                        <w:lang w:eastAsia="zh-CN"/>
                      </w:rPr>
                      <m:t>+1</m:t>
                    </m:r>
                  </m:oMath>
                  <w:r w:rsidRPr="00C05046">
                    <w:rPr>
                      <w:rFonts w:eastAsiaTheme="minorEastAsia" w:hint="eastAsia"/>
                      <w:highlight w:val="cyan"/>
                      <w:lang w:eastAsia="ko-KR"/>
                    </w:rPr>
                    <w:t xml:space="preserve"> to</w:t>
                  </w:r>
                  <w:r w:rsidRPr="00C05046">
                    <w:rPr>
                      <w:highlight w:val="cyan"/>
                    </w:rPr>
                    <w:t xml:space="preserve"> slot </w:t>
                  </w:r>
                  <m:oMath>
                    <m:sSub>
                      <m:sSubPr>
                        <m:ctrlPr>
                          <w:rPr>
                            <w:rFonts w:ascii="Cambria Math" w:hAnsi="Cambria Math"/>
                            <w:highlight w:val="cyan"/>
                            <w:lang w:eastAsia="zh-CN"/>
                          </w:rPr>
                        </m:ctrlPr>
                      </m:sSubPr>
                      <m:e>
                        <m:r>
                          <w:rPr>
                            <w:rFonts w:ascii="Cambria Math" w:hAnsi="Cambria Math"/>
                            <w:highlight w:val="cyan"/>
                            <w:lang w:eastAsia="zh-CN"/>
                          </w:rPr>
                          <m:t>n</m:t>
                        </m:r>
                      </m:e>
                      <m:sub>
                        <m:r>
                          <w:rPr>
                            <w:rFonts w:ascii="Cambria Math" w:hAnsi="Cambria Math"/>
                            <w:highlight w:val="cyan"/>
                            <w:lang w:eastAsia="zh-CN"/>
                          </w:rPr>
                          <m:t>D</m:t>
                        </m:r>
                      </m:sub>
                    </m:sSub>
                  </m:oMath>
                  <w:r w:rsidRPr="00C05046">
                    <w:rPr>
                      <w:highlight w:val="cyan"/>
                    </w:rPr>
                    <w:t xml:space="preserve"> for SPS PDSCH configuration </w:t>
                  </w:r>
                  <m:oMath>
                    <m:r>
                      <w:rPr>
                        <w:rFonts w:ascii="Cambria Math" w:hAnsi="Cambria Math"/>
                        <w:highlight w:val="cyan"/>
                        <w:lang w:eastAsia="zh-CN"/>
                      </w:rPr>
                      <m:t>s</m:t>
                    </m:r>
                  </m:oMath>
                  <w:r w:rsidRPr="00C05046">
                    <w:rPr>
                      <w:highlight w:val="cyan"/>
                      <w:lang w:val="en-US" w:eastAsia="zh-CN"/>
                    </w:rPr>
                    <w:t xml:space="preserve"> </w:t>
                  </w:r>
                  <w:r w:rsidRPr="00C05046">
                    <w:rPr>
                      <w:highlight w:val="cyan"/>
                    </w:rPr>
                    <w:t xml:space="preserve">on serving cell </w:t>
                  </w:r>
                  <m:oMath>
                    <m:r>
                      <w:rPr>
                        <w:rFonts w:ascii="Cambria Math" w:hAnsi="Cambria Math"/>
                        <w:highlight w:val="cyan"/>
                        <w:lang w:eastAsia="zh-CN"/>
                      </w:rPr>
                      <m:t>c</m:t>
                    </m:r>
                  </m:oMath>
                  <w:r w:rsidRPr="00C05046">
                    <w:rPr>
                      <w:highlight w:val="cyan"/>
                      <w:lang w:eastAsia="zh-CN"/>
                    </w:rPr>
                    <w:t>, excluding SPS PDSCHs that are not required to be received in any slot among overlapping SPS PDSCHs, if any according to [6, TS 38.214], or based on a UE capability for a number of PDSCH receptions in a sl</w:t>
                  </w:r>
                  <w:proofErr w:type="spellStart"/>
                  <w:r w:rsidRPr="00C05046">
                    <w:rPr>
                      <w:highlight w:val="cyan"/>
                      <w:lang w:eastAsia="zh-CN"/>
                    </w:rPr>
                    <w:t>ot</w:t>
                  </w:r>
                  <w:proofErr w:type="spellEnd"/>
                  <w:r w:rsidRPr="00C05046">
                    <w:rPr>
                      <w:highlight w:val="cyan"/>
                      <w:lang w:eastAsia="zh-CN"/>
                    </w:rPr>
                    <w:t xml:space="preserve"> according to [6, TS 38.214], or due to overlapping with a set of symbols indicated as uplink by </w:t>
                  </w:r>
                  <w:r w:rsidRPr="00C05046">
                    <w:rPr>
                      <w:i/>
                      <w:highlight w:val="cyan"/>
                      <w:lang w:eastAsia="zh-CN"/>
                    </w:rPr>
                    <w:t>tdd-UL-DL-</w:t>
                  </w:r>
                  <w:proofErr w:type="spellStart"/>
                  <w:r w:rsidRPr="00C05046">
                    <w:rPr>
                      <w:i/>
                      <w:highlight w:val="cyan"/>
                      <w:lang w:eastAsia="zh-CN"/>
                    </w:rPr>
                    <w:t>ConfigurationCommon</w:t>
                  </w:r>
                  <w:proofErr w:type="spellEnd"/>
                  <w:r w:rsidRPr="00C05046">
                    <w:rPr>
                      <w:highlight w:val="cyan"/>
                      <w:lang w:eastAsia="zh-CN"/>
                    </w:rPr>
                    <w:t xml:space="preserve"> or by </w:t>
                  </w:r>
                  <w:r w:rsidRPr="00C05046">
                    <w:rPr>
                      <w:i/>
                      <w:highlight w:val="cyan"/>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proofErr w:type="spellStart"/>
                  <w:r>
                    <w:rPr>
                      <w:rFonts w:eastAsiaTheme="minorEastAsia"/>
                      <w:i/>
                      <w:lang w:eastAsia="ko-KR"/>
                    </w:rPr>
                    <w:t>sps</w:t>
                  </w:r>
                  <w:proofErr w:type="spellEnd"/>
                  <w:r>
                    <w:rPr>
                      <w:rFonts w:eastAsiaTheme="minorEastAsia"/>
                      <w:i/>
                      <w:lang w:eastAsia="ko-KR"/>
                    </w:rPr>
                    <w:t>-</w:t>
                  </w:r>
                  <w:r>
                    <w:rPr>
                      <w:rFonts w:eastAsiaTheme="minorEastAsia" w:hint="eastAsia"/>
                      <w:i/>
                      <w:lang w:eastAsia="ko-KR"/>
                    </w:rPr>
                    <w:t>Config</w:t>
                  </w:r>
                  <w:r>
                    <w:rPr>
                      <w:rFonts w:eastAsiaTheme="minorEastAsia"/>
                      <w:lang w:eastAsia="ko-KR"/>
                    </w:rPr>
                    <w:t xml:space="preserve">, by </w:t>
                  </w:r>
                  <w:proofErr w:type="spellStart"/>
                  <w:r>
                    <w:rPr>
                      <w:rFonts w:eastAsiaTheme="minorEastAsia"/>
                      <w:i/>
                      <w:lang w:eastAsia="ko-KR"/>
                    </w:rPr>
                    <w:t>pdsch-AggregationFactor</w:t>
                  </w:r>
                  <w:proofErr w:type="spellEnd"/>
                  <w:r>
                    <w:rPr>
                      <w:rFonts w:eastAsiaTheme="minorEastAsia"/>
                      <w:lang w:eastAsia="ko-KR"/>
                    </w:rPr>
                    <w:t xml:space="preserve"> in </w:t>
                  </w:r>
                  <w:proofErr w:type="spellStart"/>
                  <w:r>
                    <w:rPr>
                      <w:rFonts w:eastAsiaTheme="minorEastAsia"/>
                      <w:i/>
                      <w:lang w:eastAsia="ko-KR"/>
                    </w:rPr>
                    <w:t>pdsch</w:t>
                  </w:r>
                  <w:proofErr w:type="spellEnd"/>
                  <w:r>
                    <w:rPr>
                      <w:rFonts w:eastAsiaTheme="minorEastAsia"/>
                      <w:i/>
                      <w:lang w:eastAsia="ko-KR"/>
                    </w:rPr>
                    <w:t>-</w:t>
                  </w:r>
                  <w:bookmarkStart w:id="67" w:name="_Hlk131762572"/>
                  <w:r>
                    <w:rPr>
                      <w:rFonts w:eastAsiaTheme="minorEastAsia"/>
                      <w:i/>
                      <w:lang w:eastAsia="ko-KR"/>
                    </w:rPr>
                    <w:t>config</w:t>
                  </w:r>
                  <w:bookmarkEnd w:id="67"/>
                  <w:r w:rsidRPr="00D24BF5">
                    <w:rPr>
                      <w:iCs/>
                      <w:lang w:eastAsia="zh-CN"/>
                    </w:rPr>
                    <w:t>,</w:t>
                  </w:r>
                  <w:r w:rsidRPr="00D24BF5">
                    <w:rPr>
                      <w:lang w:eastAsia="zh-CN"/>
                    </w:rPr>
                    <w:t xml:space="preserve"> and</w:t>
                  </w:r>
                </w:p>
                <w:bookmarkEnd w:id="66"/>
                <w:p w14:paraId="07CD3F9E" w14:textId="77777777" w:rsidR="00C05046" w:rsidRPr="00D24BF5" w:rsidRDefault="00C05046" w:rsidP="00C05046">
                  <w:pPr>
                    <w:pStyle w:val="B5"/>
                    <w:ind w:left="1701" w:hanging="1"/>
                    <w:rPr>
                      <w:rFonts w:eastAsia="Batang"/>
                    </w:rPr>
                  </w:pPr>
                  <w:r w:rsidRPr="00D24BF5">
                    <w:rPr>
                      <w:rFonts w:eastAsia="Batang"/>
                    </w:rPr>
                    <w:t>HARQ-ACK information for the SPS PDSCH is associated with the PUCCH</w:t>
                  </w:r>
                </w:p>
                <w:p w14:paraId="680E3809" w14:textId="77777777" w:rsidR="00C05046" w:rsidRDefault="00C05046" w:rsidP="00C05046">
                  <w:pPr>
                    <w:pStyle w:val="B5"/>
                    <w:ind w:left="1701" w:hanging="1"/>
                  </w:pPr>
                  <w:r w:rsidRPr="00D24BF5">
                    <w:rPr>
                      <w:rFonts w:eastAsia="Batang"/>
                    </w:rPr>
                    <w:t>}</w:t>
                  </w:r>
                </w:p>
                <w:p w14:paraId="04888E7C" w14:textId="77777777" w:rsidR="00C05046" w:rsidRDefault="00000000" w:rsidP="00C05046">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05046" w:rsidRPr="00B916EC">
                    <w:t xml:space="preserve"> </w:t>
                  </w:r>
                  <w:r w:rsidR="00C05046" w:rsidRPr="00B916EC">
                    <w:rPr>
                      <w:rFonts w:hint="eastAsia"/>
                      <w:lang w:eastAsia="zh-CN"/>
                    </w:rPr>
                    <w:t>=</w:t>
                  </w:r>
                  <w:r w:rsidR="00C05046" w:rsidRPr="00B916EC">
                    <w:t xml:space="preserve"> HARQ-ACK</w:t>
                  </w:r>
                  <w:r w:rsidR="00C05046" w:rsidRPr="00960881">
                    <w:t xml:space="preserve"> </w:t>
                  </w:r>
                  <w:r w:rsidR="00C05046">
                    <w:t xml:space="preserve">information bit for this SPS PDSCH reception </w:t>
                  </w:r>
                </w:p>
                <w:p w14:paraId="05CEDD07" w14:textId="77777777" w:rsidR="00C05046" w:rsidRDefault="00C05046" w:rsidP="00C05046">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6C020EF0" w14:textId="77777777" w:rsidR="00C05046" w:rsidRDefault="00C05046" w:rsidP="00C05046">
                  <w:pPr>
                    <w:pStyle w:val="B5"/>
                  </w:pPr>
                  <w:r>
                    <w:t>end if</w:t>
                  </w:r>
                </w:p>
                <w:p w14:paraId="2603EC46" w14:textId="77777777" w:rsidR="00C05046" w:rsidRDefault="00000000" w:rsidP="00C05046">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05046">
                    <w:t>;</w:t>
                  </w:r>
                </w:p>
                <w:p w14:paraId="7F8C003C" w14:textId="77777777" w:rsidR="00C05046" w:rsidRDefault="00C05046" w:rsidP="00C05046">
                  <w:pPr>
                    <w:pStyle w:val="B4"/>
                  </w:pPr>
                  <w:r>
                    <w:t>end while</w:t>
                  </w:r>
                </w:p>
                <w:p w14:paraId="38F1F096" w14:textId="77777777" w:rsidR="00C05046" w:rsidRDefault="00C05046" w:rsidP="00C05046">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34A78ED2" w14:textId="77777777" w:rsidR="00C05046" w:rsidRDefault="00C05046" w:rsidP="00C05046">
                  <w:pPr>
                    <w:pStyle w:val="B2"/>
                  </w:pPr>
                  <w:r>
                    <w:t>end while</w:t>
                  </w:r>
                </w:p>
                <w:p w14:paraId="1B1EF073" w14:textId="77777777" w:rsidR="00C05046" w:rsidRDefault="00C05046" w:rsidP="00C05046">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0CFB1D4F" w14:textId="77777777" w:rsidR="00C05046" w:rsidRPr="0009732E" w:rsidRDefault="00C05046" w:rsidP="00C05046">
                  <w:pPr>
                    <w:pStyle w:val="B1"/>
                    <w:rPr>
                      <w:lang w:eastAsia="x-none"/>
                    </w:rPr>
                  </w:pPr>
                  <w:r>
                    <w:t>end while</w:t>
                  </w:r>
                </w:p>
                <w:p w14:paraId="14DACAF6" w14:textId="77777777" w:rsidR="00C05046" w:rsidRDefault="00C05046" w:rsidP="00442FAA">
                  <w:pPr>
                    <w:spacing w:beforeLines="50" w:before="120" w:after="0"/>
                    <w:jc w:val="both"/>
                    <w:rPr>
                      <w:iCs/>
                      <w:kern w:val="2"/>
                      <w:lang w:eastAsia="zh-CN"/>
                    </w:rPr>
                  </w:pPr>
                </w:p>
              </w:tc>
            </w:tr>
          </w:tbl>
          <w:p w14:paraId="15464EE4" w14:textId="77777777" w:rsidR="00C05046" w:rsidRDefault="00C05046" w:rsidP="00442FAA">
            <w:pPr>
              <w:spacing w:beforeLines="50" w:before="120" w:after="0"/>
              <w:jc w:val="both"/>
              <w:rPr>
                <w:iCs/>
                <w:kern w:val="2"/>
                <w:lang w:eastAsia="zh-CN"/>
              </w:rPr>
            </w:pPr>
          </w:p>
          <w:p w14:paraId="3164B661" w14:textId="44AB1375" w:rsidR="00C05046" w:rsidRPr="002D6399" w:rsidRDefault="00C05046" w:rsidP="00442FAA">
            <w:pPr>
              <w:spacing w:beforeLines="50" w:before="120" w:after="0"/>
              <w:jc w:val="both"/>
              <w:rPr>
                <w:iCs/>
                <w:kern w:val="2"/>
                <w:lang w:eastAsia="zh-CN"/>
              </w:rPr>
            </w:pPr>
          </w:p>
        </w:tc>
      </w:tr>
      <w:tr w:rsidR="00883F04" w:rsidRPr="002D6399" w14:paraId="306A04B7" w14:textId="77777777" w:rsidTr="00A960D2">
        <w:tc>
          <w:tcPr>
            <w:tcW w:w="1529" w:type="dxa"/>
          </w:tcPr>
          <w:p w14:paraId="71596B9B" w14:textId="7B09BC1D" w:rsidR="00883F04" w:rsidRPr="002D6399" w:rsidRDefault="00883F04" w:rsidP="00883F04">
            <w:pPr>
              <w:spacing w:beforeLines="50" w:before="120" w:after="0"/>
              <w:rPr>
                <w:iCs/>
                <w:kern w:val="2"/>
                <w:lang w:eastAsia="zh-CN"/>
              </w:rPr>
            </w:pPr>
            <w:r>
              <w:rPr>
                <w:rFonts w:eastAsia="Malgun Gothic" w:hint="eastAsia"/>
                <w:kern w:val="2"/>
                <w:lang w:eastAsia="ko-KR"/>
              </w:rPr>
              <w:lastRenderedPageBreak/>
              <w:t>LGE</w:t>
            </w:r>
          </w:p>
        </w:tc>
        <w:tc>
          <w:tcPr>
            <w:tcW w:w="8105" w:type="dxa"/>
          </w:tcPr>
          <w:p w14:paraId="49FCFA88" w14:textId="77777777" w:rsidR="00883F04" w:rsidRDefault="008D7C0C" w:rsidP="008D7C0C">
            <w:pPr>
              <w:spacing w:beforeLines="50" w:before="120" w:after="0"/>
              <w:rPr>
                <w:rFonts w:eastAsia="Malgun Gothic"/>
                <w:iCs/>
                <w:kern w:val="2"/>
                <w:lang w:eastAsia="ko-KR"/>
              </w:rPr>
            </w:pPr>
            <w:r>
              <w:rPr>
                <w:rFonts w:eastAsia="Malgun Gothic"/>
                <w:iCs/>
                <w:kern w:val="2"/>
                <w:lang w:eastAsia="ko-KR"/>
              </w:rPr>
              <w:t>Similar view</w:t>
            </w:r>
            <w:r w:rsidR="00883F04">
              <w:rPr>
                <w:rFonts w:eastAsia="Malgun Gothic" w:hint="eastAsia"/>
                <w:iCs/>
                <w:kern w:val="2"/>
                <w:lang w:eastAsia="ko-KR"/>
              </w:rPr>
              <w:t xml:space="preserve"> </w:t>
            </w:r>
            <w:r>
              <w:rPr>
                <w:rFonts w:eastAsia="Malgun Gothic"/>
                <w:iCs/>
                <w:kern w:val="2"/>
                <w:lang w:eastAsia="ko-KR"/>
              </w:rPr>
              <w:t>with above HW’s comment</w:t>
            </w:r>
            <w:r w:rsidR="00883F04">
              <w:rPr>
                <w:rFonts w:eastAsia="Malgun Gothic"/>
                <w:iCs/>
                <w:kern w:val="2"/>
                <w:lang w:eastAsia="ko-KR"/>
              </w:rPr>
              <w:t>.</w:t>
            </w:r>
          </w:p>
          <w:p w14:paraId="0F5F1525" w14:textId="77777777" w:rsidR="00F274EE" w:rsidRDefault="00F274EE" w:rsidP="008D7C0C">
            <w:pPr>
              <w:spacing w:beforeLines="50" w:before="120" w:after="0"/>
              <w:rPr>
                <w:rFonts w:eastAsia="Malgun Gothic"/>
                <w:iCs/>
                <w:kern w:val="2"/>
                <w:lang w:eastAsia="ko-KR"/>
              </w:rPr>
            </w:pPr>
          </w:p>
          <w:p w14:paraId="3A7933D4" w14:textId="7BD9A8A9" w:rsidR="008D7C0C" w:rsidRDefault="008D7C0C" w:rsidP="008D7C0C">
            <w:pPr>
              <w:spacing w:beforeLines="50" w:before="120" w:after="0"/>
              <w:rPr>
                <w:rFonts w:eastAsia="Malgun Gothic"/>
                <w:iCs/>
                <w:kern w:val="2"/>
                <w:lang w:eastAsia="ko-KR"/>
              </w:rPr>
            </w:pPr>
            <w:r>
              <w:rPr>
                <w:rFonts w:eastAsia="Malgun Gothic" w:hint="eastAsia"/>
                <w:iCs/>
                <w:kern w:val="2"/>
                <w:lang w:eastAsia="ko-KR"/>
              </w:rPr>
              <w:lastRenderedPageBreak/>
              <w:t>@Samsung</w:t>
            </w:r>
            <w:r>
              <w:rPr>
                <w:rFonts w:eastAsia="Malgun Gothic"/>
                <w:iCs/>
                <w:kern w:val="2"/>
                <w:lang w:eastAsia="ko-KR"/>
              </w:rPr>
              <w:t>, just question to the agreement below for clarification.</w:t>
            </w:r>
          </w:p>
          <w:p w14:paraId="3EF9604C" w14:textId="67CB4317" w:rsidR="008D7C0C" w:rsidRPr="008D7C0C" w:rsidRDefault="008D7C0C" w:rsidP="008D7C0C">
            <w:pPr>
              <w:spacing w:beforeLines="50" w:before="120" w:after="0"/>
              <w:rPr>
                <w:rFonts w:eastAsia="Malgun Gothic"/>
                <w:iCs/>
                <w:kern w:val="2"/>
                <w:lang w:eastAsia="ko-KR"/>
              </w:rPr>
            </w:pPr>
            <w:r>
              <w:rPr>
                <w:rFonts w:eastAsia="Malgun Gothic"/>
                <w:iCs/>
                <w:kern w:val="2"/>
                <w:lang w:eastAsia="ko-KR"/>
              </w:rPr>
              <w:t>What is the reason not to apply the main bullet if there is only a single HARQ-ACK bit for an SPS PDSCH in case of type-1 CB?</w:t>
            </w:r>
          </w:p>
          <w:p w14:paraId="3785DEEB" w14:textId="77777777" w:rsidR="008D7C0C" w:rsidRDefault="008D7C0C" w:rsidP="008D7C0C">
            <w:pPr>
              <w:spacing w:beforeLines="50" w:before="120" w:after="0"/>
              <w:rPr>
                <w:rFonts w:eastAsia="Malgun Gothic"/>
                <w:iCs/>
                <w:kern w:val="2"/>
                <w:lang w:eastAsia="ko-KR"/>
              </w:rPr>
            </w:pPr>
          </w:p>
          <w:tbl>
            <w:tblPr>
              <w:tblStyle w:val="TableGrid"/>
              <w:tblW w:w="0" w:type="auto"/>
              <w:tblLook w:val="04A0" w:firstRow="1" w:lastRow="0" w:firstColumn="1" w:lastColumn="0" w:noHBand="0" w:noVBand="1"/>
            </w:tblPr>
            <w:tblGrid>
              <w:gridCol w:w="7879"/>
            </w:tblGrid>
            <w:tr w:rsidR="008D7C0C" w14:paraId="1F474A6E" w14:textId="77777777" w:rsidTr="00A960D2">
              <w:tc>
                <w:tcPr>
                  <w:tcW w:w="7879" w:type="dxa"/>
                </w:tcPr>
                <w:p w14:paraId="492B2839" w14:textId="77777777" w:rsidR="008D7C0C" w:rsidRDefault="008D7C0C" w:rsidP="008D7C0C">
                  <w:pPr>
                    <w:rPr>
                      <w:lang w:eastAsia="zh-CN"/>
                    </w:rPr>
                  </w:pPr>
                  <w:bookmarkStart w:id="68" w:name="_Hlk132665146"/>
                  <w:r>
                    <w:rPr>
                      <w:rFonts w:hint="eastAsia"/>
                      <w:highlight w:val="green"/>
                    </w:rPr>
                    <w:t>Agreements:</w:t>
                  </w:r>
                  <w:r>
                    <w:rPr>
                      <w:rFonts w:hint="eastAsia"/>
                    </w:rPr>
                    <w:t xml:space="preserve"> (updated)</w:t>
                  </w:r>
                </w:p>
                <w:p w14:paraId="17B2DD30" w14:textId="77777777" w:rsidR="008D7C0C" w:rsidRDefault="008D7C0C" w:rsidP="008D7C0C">
                  <w:pPr>
                    <w:rPr>
                      <w:lang w:eastAsia="ko-KR"/>
                    </w:rPr>
                  </w:pPr>
                  <w:r w:rsidRPr="00C72CB6">
                    <w:rPr>
                      <w:rStyle w:val="Strong"/>
                      <w:rFonts w:hint="eastAsia"/>
                      <w:lang w:eastAsia="ko-KR"/>
                    </w:rPr>
                    <w:t>HARQ-ACK feedback for a SPS PDSCH is included in the HARQ-ACK codebook when the SPS PDSCH is cancelled by DCI/dynamic SFI in which case NACK is generated for the SPS PDSCH.</w:t>
                  </w:r>
                </w:p>
                <w:p w14:paraId="43DC430B" w14:textId="77777777" w:rsidR="008D7C0C" w:rsidRDefault="008D7C0C" w:rsidP="008D7C0C">
                  <w:pPr>
                    <w:pStyle w:val="ListParagraph"/>
                    <w:numPr>
                      <w:ilvl w:val="0"/>
                      <w:numId w:val="33"/>
                    </w:numPr>
                    <w:overflowPunct w:val="0"/>
                    <w:autoSpaceDE w:val="0"/>
                    <w:autoSpaceDN w:val="0"/>
                    <w:textAlignment w:val="baseline"/>
                    <w:rPr>
                      <w:color w:val="000000"/>
                      <w:lang w:eastAsia="ko-KR"/>
                    </w:rPr>
                  </w:pPr>
                  <w:r>
                    <w:rPr>
                      <w:rStyle w:val="Strong"/>
                      <w:color w:val="000000"/>
                      <w:lang w:eastAsia="ko-KR"/>
                    </w:rPr>
                    <w:t>For type-1 codebook, the main bullet is not applied if only a single HARQ-ACK bit, for an SPS PDSCH, is mapped on a PUCCH; otherwise, the main bullet is applied.</w:t>
                  </w:r>
                </w:p>
                <w:p w14:paraId="78C100C4" w14:textId="08DCED9E" w:rsidR="008D7C0C" w:rsidRDefault="008D7C0C" w:rsidP="008D7C0C">
                  <w:pPr>
                    <w:pStyle w:val="ListParagraph"/>
                    <w:numPr>
                      <w:ilvl w:val="0"/>
                      <w:numId w:val="33"/>
                    </w:numPr>
                    <w:overflowPunct w:val="0"/>
                    <w:autoSpaceDE w:val="0"/>
                    <w:autoSpaceDN w:val="0"/>
                    <w:textAlignment w:val="baseline"/>
                    <w:rPr>
                      <w:iCs/>
                      <w:kern w:val="2"/>
                      <w:lang w:eastAsia="zh-CN"/>
                    </w:rPr>
                  </w:pPr>
                  <w:r>
                    <w:rPr>
                      <w:rStyle w:val="Strong"/>
                      <w:color w:val="000000"/>
                      <w:lang w:eastAsia="ko-KR"/>
                    </w:rPr>
                    <w:t>For type-2 codebook, the main bullet is applied.</w:t>
                  </w:r>
                  <w:bookmarkEnd w:id="68"/>
                </w:p>
              </w:tc>
            </w:tr>
          </w:tbl>
          <w:p w14:paraId="7B0CEAB8" w14:textId="77777777" w:rsidR="008D7C0C" w:rsidRDefault="008D7C0C" w:rsidP="008D7C0C">
            <w:pPr>
              <w:spacing w:beforeLines="50" w:before="120" w:after="0"/>
              <w:rPr>
                <w:rFonts w:eastAsia="Malgun Gothic"/>
                <w:iCs/>
                <w:kern w:val="2"/>
                <w:lang w:eastAsia="ko-KR"/>
              </w:rPr>
            </w:pPr>
          </w:p>
          <w:p w14:paraId="0E821B9D" w14:textId="5DB9C2F6" w:rsidR="008D7C0C" w:rsidRPr="008D7C0C" w:rsidRDefault="008D7C0C" w:rsidP="008D7C0C">
            <w:pPr>
              <w:spacing w:beforeLines="50" w:before="120" w:after="0"/>
              <w:rPr>
                <w:rFonts w:eastAsia="Malgun Gothic"/>
                <w:iCs/>
                <w:kern w:val="2"/>
                <w:lang w:eastAsia="ko-KR"/>
              </w:rPr>
            </w:pPr>
          </w:p>
        </w:tc>
      </w:tr>
      <w:tr w:rsidR="00883F04" w:rsidRPr="002D6399" w14:paraId="448FEF61" w14:textId="77777777" w:rsidTr="00883F04">
        <w:tc>
          <w:tcPr>
            <w:tcW w:w="1529" w:type="dxa"/>
          </w:tcPr>
          <w:p w14:paraId="535D41FA" w14:textId="5B8EFEC2" w:rsidR="00883F04" w:rsidRPr="002D6399" w:rsidRDefault="00F05DE6" w:rsidP="00A960D2">
            <w:pPr>
              <w:spacing w:beforeLines="50" w:before="120" w:after="0"/>
              <w:rPr>
                <w:iCs/>
                <w:kern w:val="2"/>
                <w:lang w:eastAsia="zh-CN"/>
              </w:rPr>
            </w:pPr>
            <w:r>
              <w:rPr>
                <w:iCs/>
                <w:kern w:val="2"/>
                <w:lang w:eastAsia="zh-CN"/>
              </w:rPr>
              <w:lastRenderedPageBreak/>
              <w:t>Samsung2</w:t>
            </w:r>
          </w:p>
        </w:tc>
        <w:tc>
          <w:tcPr>
            <w:tcW w:w="8105" w:type="dxa"/>
          </w:tcPr>
          <w:p w14:paraId="1625EE8B" w14:textId="77777777" w:rsidR="00883F04" w:rsidRDefault="00F05DE6" w:rsidP="00A960D2">
            <w:pPr>
              <w:spacing w:beforeLines="50" w:before="120" w:after="0"/>
              <w:rPr>
                <w:iCs/>
                <w:kern w:val="2"/>
                <w:lang w:eastAsia="zh-CN"/>
              </w:rPr>
            </w:pPr>
            <w:r>
              <w:rPr>
                <w:iCs/>
                <w:kern w:val="2"/>
                <w:lang w:eastAsia="zh-CN"/>
              </w:rPr>
              <w:t>@LG</w:t>
            </w:r>
          </w:p>
          <w:p w14:paraId="13C70A60" w14:textId="75A58947" w:rsidR="00F05DE6" w:rsidRDefault="00F05DE6" w:rsidP="00A960D2">
            <w:pPr>
              <w:spacing w:beforeLines="50" w:before="120" w:after="0"/>
              <w:rPr>
                <w:iCs/>
                <w:kern w:val="2"/>
                <w:lang w:eastAsia="zh-CN"/>
              </w:rPr>
            </w:pPr>
            <w:r>
              <w:rPr>
                <w:iCs/>
                <w:kern w:val="2"/>
                <w:lang w:eastAsia="zh-CN"/>
              </w:rPr>
              <w:t>The first sub-bullet is to align the UE behaviour with legacy as in the conclusion below.</w:t>
            </w:r>
          </w:p>
          <w:tbl>
            <w:tblPr>
              <w:tblStyle w:val="TableGrid"/>
              <w:tblW w:w="0" w:type="auto"/>
              <w:tblLook w:val="04A0" w:firstRow="1" w:lastRow="0" w:firstColumn="1" w:lastColumn="0" w:noHBand="0" w:noVBand="1"/>
            </w:tblPr>
            <w:tblGrid>
              <w:gridCol w:w="7879"/>
            </w:tblGrid>
            <w:tr w:rsidR="00F05DE6" w14:paraId="78C62AE3" w14:textId="77777777" w:rsidTr="00F05DE6">
              <w:tc>
                <w:tcPr>
                  <w:tcW w:w="7879" w:type="dxa"/>
                </w:tcPr>
                <w:p w14:paraId="5D377D9E" w14:textId="77777777" w:rsidR="00F05DE6" w:rsidRDefault="00F05DE6" w:rsidP="00F05DE6">
                  <w:pPr>
                    <w:rPr>
                      <w:b/>
                      <w:bCs/>
                      <w:u w:val="single"/>
                      <w:lang w:val="en-US" w:eastAsia="zh-CN"/>
                    </w:rPr>
                  </w:pPr>
                  <w:bookmarkStart w:id="69" w:name="_Hlk132665067"/>
                  <w:r>
                    <w:rPr>
                      <w:rFonts w:hint="eastAsia"/>
                      <w:b/>
                      <w:bCs/>
                      <w:u w:val="single"/>
                    </w:rPr>
                    <w:t>Conclusion:</w:t>
                  </w:r>
                </w:p>
                <w:p w14:paraId="34DAFEA0" w14:textId="77777777" w:rsidR="00F05DE6" w:rsidRDefault="00F05DE6" w:rsidP="00F05DE6">
                  <w:pPr>
                    <w:pStyle w:val="ListParagraph"/>
                    <w:numPr>
                      <w:ilvl w:val="0"/>
                      <w:numId w:val="34"/>
                    </w:numPr>
                    <w:autoSpaceDN w:val="0"/>
                    <w:spacing w:after="0"/>
                    <w:rPr>
                      <w:rStyle w:val="Strong"/>
                      <w:lang w:eastAsia="ko-KR"/>
                    </w:rPr>
                  </w:pPr>
                  <w:r>
                    <w:rPr>
                      <w:rStyle w:val="Strong"/>
                      <w:lang w:eastAsia="ko-KR"/>
                    </w:rPr>
                    <w:t xml:space="preserve">For type-1 codebook, Rel-15 </w:t>
                  </w:r>
                  <w:proofErr w:type="spellStart"/>
                  <w:r>
                    <w:rPr>
                      <w:rStyle w:val="Strong"/>
                      <w:lang w:eastAsia="ko-KR"/>
                    </w:rPr>
                    <w:t>behavior</w:t>
                  </w:r>
                  <w:proofErr w:type="spellEnd"/>
                  <w:r>
                    <w:rPr>
                      <w:rStyle w:val="Strong"/>
                      <w:lang w:eastAsia="ko-KR"/>
                    </w:rPr>
                    <w:t xml:space="preserve"> is not to include a HARQ-ACK bit for the SPS PDSCH if the SPS PDSCH is cancelled by dynamic SFI/DCI if only one HARQ-ACK bit for the SPS PDSCH is to be transmitted on a PUCCH.</w:t>
                  </w:r>
                </w:p>
                <w:p w14:paraId="2260DB34" w14:textId="75E235D0" w:rsidR="00F05DE6" w:rsidRPr="00F05DE6" w:rsidRDefault="00F05DE6" w:rsidP="00F05DE6">
                  <w:pPr>
                    <w:pStyle w:val="ListParagraph"/>
                    <w:numPr>
                      <w:ilvl w:val="0"/>
                      <w:numId w:val="34"/>
                    </w:numPr>
                    <w:autoSpaceDN w:val="0"/>
                    <w:spacing w:after="0"/>
                  </w:pPr>
                  <w:r>
                    <w:rPr>
                      <w:rStyle w:val="Strong"/>
                      <w:lang w:eastAsia="ko-KR"/>
                    </w:rPr>
                    <w:t xml:space="preserve">For type-2 codebook, Rel-15 </w:t>
                  </w:r>
                  <w:proofErr w:type="spellStart"/>
                  <w:r>
                    <w:rPr>
                      <w:rStyle w:val="Strong"/>
                      <w:lang w:eastAsia="ko-KR"/>
                    </w:rPr>
                    <w:t>behavior</w:t>
                  </w:r>
                  <w:proofErr w:type="spellEnd"/>
                  <w:r>
                    <w:rPr>
                      <w:rStyle w:val="Strong"/>
                      <w:lang w:eastAsia="ko-KR"/>
                    </w:rPr>
                    <w:t xml:space="preserve"> is to include a HARQ-ACK bit for SPS PDSCH if the SPS PDSCH is cancelled by dynamic SFI/DCI.</w:t>
                  </w:r>
                  <w:bookmarkEnd w:id="69"/>
                </w:p>
              </w:tc>
            </w:tr>
          </w:tbl>
          <w:p w14:paraId="3BB908B6" w14:textId="2470BB1D" w:rsidR="00F05DE6" w:rsidRPr="002D6399" w:rsidRDefault="00F05DE6" w:rsidP="00A960D2">
            <w:pPr>
              <w:spacing w:beforeLines="50" w:before="120" w:after="0"/>
              <w:rPr>
                <w:iCs/>
                <w:kern w:val="2"/>
                <w:lang w:eastAsia="zh-CN"/>
              </w:rPr>
            </w:pPr>
          </w:p>
        </w:tc>
      </w:tr>
      <w:tr w:rsidR="001E393E" w:rsidRPr="002D6399" w14:paraId="4357F6E2" w14:textId="77777777" w:rsidTr="00883F04">
        <w:tc>
          <w:tcPr>
            <w:tcW w:w="1529" w:type="dxa"/>
          </w:tcPr>
          <w:p w14:paraId="34A780DB" w14:textId="20A7078E"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19072D0C" w14:textId="33374917" w:rsidR="001E393E" w:rsidRPr="001E393E" w:rsidRDefault="001E393E" w:rsidP="00A960D2">
            <w:pPr>
              <w:spacing w:beforeLines="50" w:before="120" w:after="0"/>
              <w:rPr>
                <w:rFonts w:eastAsiaTheme="minorEastAsia"/>
                <w:iCs/>
                <w:kern w:val="2"/>
                <w:lang w:eastAsia="zh-CN"/>
              </w:rPr>
            </w:pPr>
            <w:r>
              <w:rPr>
                <w:rFonts w:eastAsiaTheme="minorEastAsia" w:hint="eastAsia"/>
                <w:iCs/>
                <w:kern w:val="2"/>
                <w:lang w:eastAsia="zh-CN"/>
              </w:rPr>
              <w:t>We think it is an optimization and can be avoided by gNB scheduling.</w:t>
            </w:r>
          </w:p>
        </w:tc>
      </w:tr>
      <w:tr w:rsidR="0020420D" w:rsidRPr="002D6399" w14:paraId="7AA8ECDE" w14:textId="77777777" w:rsidTr="00883F04">
        <w:tc>
          <w:tcPr>
            <w:tcW w:w="1529" w:type="dxa"/>
          </w:tcPr>
          <w:p w14:paraId="5A62F3C0" w14:textId="6FFD5371" w:rsidR="0020420D" w:rsidRDefault="0020420D" w:rsidP="00A960D2">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4E4D134F" w14:textId="77777777"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Thanks for the discussion. </w:t>
            </w:r>
          </w:p>
          <w:p w14:paraId="3E688C10" w14:textId="69E69773"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A question to Samsung: if this is type 1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not transmitted due to dynamic SFI cancel SPS PDSCH, then there is no HP+LP HARQ-ACK mux. There seems no problem. If this is type 2 codebook and the </w:t>
            </w:r>
            <w:proofErr w:type="gramStart"/>
            <w:r>
              <w:rPr>
                <w:rFonts w:eastAsiaTheme="minorEastAsia"/>
                <w:iCs/>
                <w:kern w:val="2"/>
                <w:lang w:eastAsia="zh-CN"/>
              </w:rPr>
              <w:t>1 bit</w:t>
            </w:r>
            <w:proofErr w:type="gramEnd"/>
            <w:r>
              <w:rPr>
                <w:rFonts w:eastAsiaTheme="minorEastAsia"/>
                <w:iCs/>
                <w:kern w:val="2"/>
                <w:lang w:eastAsia="zh-CN"/>
              </w:rPr>
              <w:t xml:space="preserve"> HP HARQ-ACK is transmitted, then there is 1 bit HP HARQ-ACK and the current spec works, right? In either case, there seems no problem. </w:t>
            </w:r>
          </w:p>
          <w:p w14:paraId="212DF1FB" w14:textId="7D392532" w:rsidR="0020420D" w:rsidRDefault="0020420D" w:rsidP="00A960D2">
            <w:pPr>
              <w:spacing w:beforeLines="50" w:before="120" w:after="0"/>
              <w:rPr>
                <w:rFonts w:eastAsiaTheme="minorEastAsia"/>
                <w:iCs/>
                <w:kern w:val="2"/>
                <w:lang w:eastAsia="zh-CN"/>
              </w:rPr>
            </w:pPr>
            <w:r>
              <w:rPr>
                <w:rFonts w:eastAsiaTheme="minorEastAsia"/>
                <w:iCs/>
                <w:kern w:val="2"/>
                <w:lang w:eastAsia="zh-CN"/>
              </w:rPr>
              <w:t xml:space="preserve">Of course, </w:t>
            </w:r>
            <w:r w:rsidR="00583D7B">
              <w:rPr>
                <w:rFonts w:eastAsiaTheme="minorEastAsia"/>
                <w:iCs/>
                <w:kern w:val="2"/>
                <w:lang w:eastAsia="zh-CN"/>
              </w:rPr>
              <w:t>p</w:t>
            </w:r>
            <w:r>
              <w:rPr>
                <w:rFonts w:eastAsiaTheme="minorEastAsia"/>
                <w:iCs/>
                <w:kern w:val="2"/>
                <w:lang w:eastAsia="zh-CN"/>
              </w:rPr>
              <w:t xml:space="preserve">lease elaborate, if we missed something above. </w:t>
            </w:r>
          </w:p>
        </w:tc>
      </w:tr>
      <w:tr w:rsidR="00422DD6" w:rsidRPr="002D6399" w14:paraId="332BF306" w14:textId="77777777" w:rsidTr="00883F04">
        <w:tc>
          <w:tcPr>
            <w:tcW w:w="1529" w:type="dxa"/>
          </w:tcPr>
          <w:p w14:paraId="32B9DD6C" w14:textId="60758B92" w:rsidR="00422DD6" w:rsidRDefault="00422DD6" w:rsidP="00A960D2">
            <w:pPr>
              <w:spacing w:beforeLines="50" w:before="120" w:after="0"/>
              <w:rPr>
                <w:rFonts w:eastAsiaTheme="minorEastAsia"/>
                <w:iCs/>
                <w:kern w:val="2"/>
                <w:lang w:eastAsia="zh-CN"/>
              </w:rPr>
            </w:pPr>
            <w:r>
              <w:rPr>
                <w:rFonts w:eastAsiaTheme="minorEastAsia"/>
                <w:iCs/>
                <w:kern w:val="2"/>
                <w:lang w:eastAsia="zh-CN"/>
              </w:rPr>
              <w:t>Samsung3</w:t>
            </w:r>
          </w:p>
        </w:tc>
        <w:tc>
          <w:tcPr>
            <w:tcW w:w="8105" w:type="dxa"/>
          </w:tcPr>
          <w:p w14:paraId="1F7052FA" w14:textId="62F84340" w:rsidR="00422DD6" w:rsidRDefault="00422DD6" w:rsidP="00A960D2">
            <w:pPr>
              <w:spacing w:beforeLines="50" w:before="120" w:after="0"/>
              <w:rPr>
                <w:rFonts w:eastAsiaTheme="minorEastAsia"/>
                <w:iCs/>
                <w:kern w:val="2"/>
                <w:lang w:eastAsia="zh-CN"/>
              </w:rPr>
            </w:pPr>
            <w:r>
              <w:rPr>
                <w:rFonts w:eastAsiaTheme="minorEastAsia"/>
                <w:iCs/>
                <w:kern w:val="2"/>
                <w:lang w:eastAsia="zh-CN"/>
              </w:rPr>
              <w:t xml:space="preserve">@QC, for Type-2 HARQ-ACK codebook, the </w:t>
            </w:r>
            <m:oMath>
              <m:sSub>
                <m:sSubPr>
                  <m:ctrlPr>
                    <w:rPr>
                      <w:rFonts w:ascii="Cambria Math" w:hAnsi="Cambria Math"/>
                    </w:rPr>
                  </m:ctrlPr>
                </m:sSubPr>
                <m:e>
                  <m:r>
                    <w:rPr>
                      <w:rFonts w:ascii="Cambria Math" w:hAnsi="Cambria Math"/>
                    </w:rPr>
                    <m:t>n</m:t>
                  </m:r>
                </m:e>
                <m:sub>
                  <m:r>
                    <m:rPr>
                      <m:sty m:val="p"/>
                    </m:rPr>
                    <w:rPr>
                      <w:rFonts w:ascii="Cambria Math" w:hAnsi="Cambria Math"/>
                    </w:rPr>
                    <m:t>HARQ-ACK,1</m:t>
                  </m:r>
                </m:sub>
              </m:sSub>
            </m:oMath>
            <w:r>
              <w:rPr>
                <w:rFonts w:eastAsiaTheme="minorEastAsia"/>
              </w:rPr>
              <w:t>= 0 and the transmitt</w:t>
            </w:r>
            <w:proofErr w:type="spellStart"/>
            <w:r>
              <w:rPr>
                <w:rFonts w:eastAsiaTheme="minorEastAsia"/>
              </w:rPr>
              <w:t>ing</w:t>
            </w:r>
            <w:proofErr w:type="spellEnd"/>
            <w:r>
              <w:rPr>
                <w:rFonts w:eastAsiaTheme="minorEastAsia"/>
              </w:rPr>
              <w:t xml:space="preserve"> power is minus infinity. Same issue exists for Type-1 HARQ-ACK codebook in case of multiple SPS PDSCHs.</w:t>
            </w:r>
          </w:p>
        </w:tc>
      </w:tr>
      <w:tr w:rsidR="00736AA9" w:rsidRPr="002D6399" w14:paraId="7CE9BA2E" w14:textId="77777777" w:rsidTr="00883F04">
        <w:tc>
          <w:tcPr>
            <w:tcW w:w="1529" w:type="dxa"/>
          </w:tcPr>
          <w:p w14:paraId="4DA191E9" w14:textId="3ACCA5D6" w:rsidR="00736AA9" w:rsidRDefault="00736AA9" w:rsidP="00A960D2">
            <w:pPr>
              <w:spacing w:beforeLines="50" w:before="120" w:after="0"/>
              <w:rPr>
                <w:rFonts w:eastAsiaTheme="minorEastAsia"/>
                <w:iCs/>
                <w:kern w:val="2"/>
                <w:lang w:eastAsia="zh-CN"/>
              </w:rPr>
            </w:pPr>
            <w:r>
              <w:rPr>
                <w:rFonts w:eastAsiaTheme="minorEastAsia"/>
                <w:iCs/>
                <w:kern w:val="2"/>
                <w:lang w:eastAsia="zh-CN"/>
              </w:rPr>
              <w:t>QC2</w:t>
            </w:r>
          </w:p>
        </w:tc>
        <w:tc>
          <w:tcPr>
            <w:tcW w:w="8105" w:type="dxa"/>
          </w:tcPr>
          <w:p w14:paraId="4A676DBD" w14:textId="3D8AAA01" w:rsidR="00736AA9" w:rsidRDefault="00736AA9" w:rsidP="00A960D2">
            <w:pPr>
              <w:spacing w:beforeLines="50" w:before="120" w:after="0"/>
              <w:rPr>
                <w:rFonts w:eastAsiaTheme="minorEastAsia"/>
                <w:iCs/>
                <w:kern w:val="2"/>
                <w:lang w:eastAsia="zh-CN"/>
              </w:rPr>
            </w:pPr>
            <w:r>
              <w:rPr>
                <w:rFonts w:eastAsiaTheme="minorEastAsia"/>
                <w:iCs/>
                <w:kern w:val="2"/>
                <w:lang w:eastAsia="zh-CN"/>
              </w:rPr>
              <w:t xml:space="preserve">@Samsung, thank for the clarification. But how often this issue would happen where gNB configured a HP SPS PDSCH then use </w:t>
            </w:r>
            <w:proofErr w:type="spellStart"/>
            <w:r>
              <w:rPr>
                <w:rFonts w:eastAsiaTheme="minorEastAsia"/>
                <w:iCs/>
                <w:kern w:val="2"/>
                <w:lang w:eastAsia="zh-CN"/>
              </w:rPr>
              <w:t>dynmic</w:t>
            </w:r>
            <w:proofErr w:type="spellEnd"/>
            <w:r>
              <w:rPr>
                <w:rFonts w:eastAsiaTheme="minorEastAsia"/>
                <w:iCs/>
                <w:kern w:val="2"/>
                <w:lang w:eastAsia="zh-CN"/>
              </w:rPr>
              <w:t xml:space="preserve"> SFI to cancel some PDSCH? Can we leave it to gNB to handle by scheduling to avoid the issue, which seems Samsung’s position for many gNB misconfiguration issues?</w:t>
            </w:r>
          </w:p>
        </w:tc>
      </w:tr>
      <w:tr w:rsidR="00B87CD8" w:rsidRPr="002D6399" w14:paraId="12578610" w14:textId="77777777" w:rsidTr="00883F04">
        <w:tc>
          <w:tcPr>
            <w:tcW w:w="1529" w:type="dxa"/>
          </w:tcPr>
          <w:p w14:paraId="67E47DD1" w14:textId="372F874D" w:rsidR="00B87CD8" w:rsidRDefault="00B87CD8" w:rsidP="00A960D2">
            <w:pPr>
              <w:spacing w:beforeLines="50" w:before="120" w:after="0"/>
              <w:rPr>
                <w:rFonts w:eastAsiaTheme="minorEastAsia"/>
                <w:iCs/>
                <w:kern w:val="2"/>
                <w:lang w:eastAsia="zh-CN"/>
              </w:rPr>
            </w:pPr>
            <w:r>
              <w:rPr>
                <w:rFonts w:eastAsiaTheme="minorEastAsia"/>
                <w:iCs/>
                <w:kern w:val="2"/>
                <w:lang w:eastAsia="zh-CN"/>
              </w:rPr>
              <w:t>Apple</w:t>
            </w:r>
          </w:p>
        </w:tc>
        <w:tc>
          <w:tcPr>
            <w:tcW w:w="8105" w:type="dxa"/>
          </w:tcPr>
          <w:p w14:paraId="43BBAFE4" w14:textId="41F5D7F7" w:rsidR="00B87CD8" w:rsidRDefault="00B87CD8" w:rsidP="00A960D2">
            <w:pPr>
              <w:spacing w:beforeLines="50" w:before="120" w:after="0"/>
              <w:rPr>
                <w:rFonts w:eastAsiaTheme="minorEastAsia"/>
                <w:iCs/>
                <w:kern w:val="2"/>
                <w:lang w:eastAsia="zh-CN"/>
              </w:rPr>
            </w:pPr>
            <w:r>
              <w:rPr>
                <w:rFonts w:eastAsiaTheme="minorEastAsia"/>
                <w:iCs/>
                <w:kern w:val="2"/>
                <w:lang w:eastAsia="zh-CN"/>
              </w:rPr>
              <w:t>Thanks for Samsung to raise the issue. If no solution is specified, a conclusion can be kept in Chairman’s notes.</w:t>
            </w:r>
          </w:p>
        </w:tc>
      </w:tr>
      <w:tr w:rsidR="008B79D8" w14:paraId="58910638" w14:textId="77777777" w:rsidTr="008B79D8">
        <w:tc>
          <w:tcPr>
            <w:tcW w:w="1529" w:type="dxa"/>
          </w:tcPr>
          <w:p w14:paraId="108C9346"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Samsung4</w:t>
            </w:r>
          </w:p>
        </w:tc>
        <w:tc>
          <w:tcPr>
            <w:tcW w:w="8105" w:type="dxa"/>
          </w:tcPr>
          <w:p w14:paraId="7BFA9E1F" w14:textId="77777777" w:rsidR="008B79D8" w:rsidRDefault="008B79D8" w:rsidP="003D3349">
            <w:pPr>
              <w:spacing w:beforeLines="50" w:before="120" w:after="0"/>
              <w:rPr>
                <w:rFonts w:eastAsiaTheme="minorEastAsia"/>
                <w:iCs/>
                <w:kern w:val="2"/>
                <w:lang w:eastAsia="zh-CN"/>
              </w:rPr>
            </w:pPr>
            <w:r>
              <w:rPr>
                <w:rFonts w:eastAsiaTheme="minorEastAsia"/>
                <w:iCs/>
                <w:kern w:val="2"/>
                <w:lang w:eastAsia="zh-CN"/>
              </w:rPr>
              <w:t>We are fine with a conclusion to clarify that gNB would avoid such case if it is the majority’s view.</w:t>
            </w:r>
          </w:p>
        </w:tc>
      </w:tr>
    </w:tbl>
    <w:p w14:paraId="258DEA95" w14:textId="77777777" w:rsidR="00BA18DB" w:rsidRPr="00883F04" w:rsidRDefault="00BA18DB" w:rsidP="00221019">
      <w:pPr>
        <w:rPr>
          <w:sz w:val="22"/>
          <w:szCs w:val="22"/>
          <w:lang w:eastAsia="zh-CN"/>
        </w:rPr>
      </w:pPr>
    </w:p>
    <w:p w14:paraId="2940B579" w14:textId="48B6C12A" w:rsidR="00A47CAC" w:rsidRPr="005C1CFD" w:rsidRDefault="00A47CAC" w:rsidP="007418A1">
      <w:pPr>
        <w:pStyle w:val="Heading1"/>
        <w:numPr>
          <w:ilvl w:val="0"/>
          <w:numId w:val="2"/>
        </w:numPr>
      </w:pPr>
      <w:r w:rsidRPr="005C1CFD">
        <w:lastRenderedPageBreak/>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27"/>
      <w:footerReference w:type="defaul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A2D4" w14:textId="77777777" w:rsidR="00F2549F" w:rsidRDefault="00F2549F">
      <w:r>
        <w:separator/>
      </w:r>
    </w:p>
  </w:endnote>
  <w:endnote w:type="continuationSeparator" w:id="0">
    <w:p w14:paraId="75A5A7F9" w14:textId="77777777" w:rsidR="00F2549F" w:rsidRDefault="00F2549F">
      <w:r>
        <w:continuationSeparator/>
      </w:r>
    </w:p>
  </w:endnote>
  <w:endnote w:type="continuationNotice" w:id="1">
    <w:p w14:paraId="398E49CC" w14:textId="77777777" w:rsidR="00F2549F" w:rsidRDefault="00F254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Content>
      <w:p w14:paraId="42F76C3F" w14:textId="63C4CF77" w:rsidR="00F52B68" w:rsidRDefault="00F52B68">
        <w:pPr>
          <w:pStyle w:val="Footer"/>
        </w:pPr>
        <w:r>
          <w:fldChar w:fldCharType="begin"/>
        </w:r>
        <w:r>
          <w:instrText>PAGE   \* MERGEFORMAT</w:instrText>
        </w:r>
        <w:r>
          <w:fldChar w:fldCharType="separate"/>
        </w:r>
        <w:r w:rsidR="009B476B" w:rsidRPr="009B476B">
          <w:rPr>
            <w:lang w:val="zh-CN" w:eastAsia="zh-CN"/>
          </w:rPr>
          <w:t>17</w:t>
        </w:r>
        <w:r>
          <w:fldChar w:fldCharType="end"/>
        </w:r>
      </w:p>
    </w:sdtContent>
  </w:sdt>
  <w:p w14:paraId="00A820FC" w14:textId="77777777" w:rsidR="00F52B68" w:rsidRDefault="00F52B68">
    <w:pPr>
      <w:pStyle w:val="Footer"/>
    </w:pPr>
  </w:p>
  <w:p w14:paraId="4A48D3F3" w14:textId="77777777" w:rsidR="00F52B68" w:rsidRDefault="00F52B68"/>
  <w:p w14:paraId="46E31D82" w14:textId="77777777" w:rsidR="00F52B68" w:rsidRDefault="00F52B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B944" w14:textId="77777777" w:rsidR="00F2549F" w:rsidRDefault="00F2549F">
      <w:r>
        <w:separator/>
      </w:r>
    </w:p>
  </w:footnote>
  <w:footnote w:type="continuationSeparator" w:id="0">
    <w:p w14:paraId="2FBCE55D" w14:textId="77777777" w:rsidR="00F2549F" w:rsidRDefault="00F2549F">
      <w:r>
        <w:continuationSeparator/>
      </w:r>
    </w:p>
  </w:footnote>
  <w:footnote w:type="continuationNotice" w:id="1">
    <w:p w14:paraId="35ACC51D" w14:textId="77777777" w:rsidR="00F2549F" w:rsidRDefault="00F254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F52B68" w:rsidRDefault="00F52B68">
    <w:pPr>
      <w:pStyle w:val="Header"/>
      <w:tabs>
        <w:tab w:val="right" w:pos="9639"/>
      </w:tabs>
    </w:pPr>
    <w:r>
      <w:tab/>
    </w:r>
  </w:p>
  <w:p w14:paraId="246D48EC" w14:textId="77777777" w:rsidR="00F52B68" w:rsidRDefault="00F52B68"/>
  <w:p w14:paraId="4F6F578E" w14:textId="77777777" w:rsidR="00F52B68" w:rsidRDefault="00F52B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57A0"/>
    <w:multiLevelType w:val="hybridMultilevel"/>
    <w:tmpl w:val="CD64F9C4"/>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5" w15:restartNumberingAfterBreak="0">
    <w:nsid w:val="0ECC5917"/>
    <w:multiLevelType w:val="hybridMultilevel"/>
    <w:tmpl w:val="579C4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40464"/>
    <w:multiLevelType w:val="multilevel"/>
    <w:tmpl w:val="E66425A6"/>
    <w:lvl w:ilvl="0">
      <w:start w:val="1"/>
      <w:numFmt w:val="decimal"/>
      <w:pStyle w:val="Heading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11" w15:restartNumberingAfterBreak="0">
    <w:nsid w:val="35F06B8D"/>
    <w:multiLevelType w:val="hybridMultilevel"/>
    <w:tmpl w:val="BC0EDD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19"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06086"/>
    <w:multiLevelType w:val="hybridMultilevel"/>
    <w:tmpl w:val="202818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2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C76AF6"/>
    <w:multiLevelType w:val="hybridMultilevel"/>
    <w:tmpl w:val="C1902178"/>
    <w:lvl w:ilvl="0" w:tplc="F9607B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16cid:durableId="1927763322">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110597">
    <w:abstractNumId w:val="6"/>
  </w:num>
  <w:num w:numId="3" w16cid:durableId="1468470203">
    <w:abstractNumId w:val="27"/>
  </w:num>
  <w:num w:numId="4" w16cid:durableId="1354726271">
    <w:abstractNumId w:val="12"/>
  </w:num>
  <w:num w:numId="5" w16cid:durableId="1673218222">
    <w:abstractNumId w:val="2"/>
  </w:num>
  <w:num w:numId="6" w16cid:durableId="507410041">
    <w:abstractNumId w:val="18"/>
  </w:num>
  <w:num w:numId="7" w16cid:durableId="1640039395">
    <w:abstractNumId w:val="29"/>
  </w:num>
  <w:num w:numId="8" w16cid:durableId="586421702">
    <w:abstractNumId w:val="19"/>
  </w:num>
  <w:num w:numId="9" w16cid:durableId="1544058203">
    <w:abstractNumId w:val="16"/>
  </w:num>
  <w:num w:numId="10" w16cid:durableId="1511405862">
    <w:abstractNumId w:val="4"/>
  </w:num>
  <w:num w:numId="11" w16cid:durableId="1267537545">
    <w:abstractNumId w:val="25"/>
  </w:num>
  <w:num w:numId="12" w16cid:durableId="106239514">
    <w:abstractNumId w:val="14"/>
  </w:num>
  <w:num w:numId="13" w16cid:durableId="1362628502">
    <w:abstractNumId w:val="22"/>
  </w:num>
  <w:num w:numId="14" w16cid:durableId="1959142187">
    <w:abstractNumId w:val="17"/>
  </w:num>
  <w:num w:numId="15" w16cid:durableId="435445187">
    <w:abstractNumId w:val="8"/>
  </w:num>
  <w:num w:numId="16" w16cid:durableId="765808989">
    <w:abstractNumId w:val="1"/>
  </w:num>
  <w:num w:numId="17" w16cid:durableId="668294922">
    <w:abstractNumId w:val="24"/>
  </w:num>
  <w:num w:numId="18" w16cid:durableId="1855143231">
    <w:abstractNumId w:val="0"/>
  </w:num>
  <w:num w:numId="19" w16cid:durableId="28261635">
    <w:abstractNumId w:val="20"/>
  </w:num>
  <w:num w:numId="20" w16cid:durableId="1990789748">
    <w:abstractNumId w:val="21"/>
  </w:num>
  <w:num w:numId="21" w16cid:durableId="456796988">
    <w:abstractNumId w:val="26"/>
  </w:num>
  <w:num w:numId="22" w16cid:durableId="2020353860">
    <w:abstractNumId w:val="9"/>
  </w:num>
  <w:num w:numId="23" w16cid:durableId="1521119464">
    <w:abstractNumId w:val="15"/>
  </w:num>
  <w:num w:numId="24" w16cid:durableId="1846357545">
    <w:abstractNumId w:val="10"/>
  </w:num>
  <w:num w:numId="25" w16cid:durableId="126557315">
    <w:abstractNumId w:val="7"/>
  </w:num>
  <w:num w:numId="26" w16cid:durableId="1470439595">
    <w:abstractNumId w:val="6"/>
  </w:num>
  <w:num w:numId="27" w16cid:durableId="32313363">
    <w:abstractNumId w:val="6"/>
  </w:num>
  <w:num w:numId="28" w16cid:durableId="210333439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287577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7577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580986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3156371">
    <w:abstractNumId w:val="23"/>
  </w:num>
  <w:num w:numId="33" w16cid:durableId="1301880083">
    <w:abstractNumId w:val="5"/>
  </w:num>
  <w:num w:numId="34" w16cid:durableId="2106222138">
    <w:abstractNumId w:val="11"/>
  </w:num>
  <w:num w:numId="35" w16cid:durableId="2033605518">
    <w:abstractNumId w:val="13"/>
  </w:num>
  <w:num w:numId="36" w16cid:durableId="1837186996">
    <w:abstractNumId w:val="3"/>
  </w:num>
  <w:num w:numId="37" w16cid:durableId="100729351">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s Hugl (Nokia)">
    <w15:presenceInfo w15:providerId="AD" w15:userId="S::klaus.hugl@nokia.com::af6fb4f2-612c-4e3b-b348-254980094518"/>
  </w15:person>
  <w15:person w15:author="Na Li">
    <w15:presenceInfo w15:providerId="AD" w15:userId="S-1-5-21-2660122827-3251746268-3620619969-3021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fr-FR" w:vendorID="64" w:dllVersion="4096" w:nlCheck="1" w:checkStyle="0"/>
  <w:activeWritingStyle w:appName="MSWord" w:lang="en-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10C6"/>
    <w:rsid w:val="00011181"/>
    <w:rsid w:val="0001120B"/>
    <w:rsid w:val="000112A4"/>
    <w:rsid w:val="000118F8"/>
    <w:rsid w:val="00011D53"/>
    <w:rsid w:val="0001200C"/>
    <w:rsid w:val="00012096"/>
    <w:rsid w:val="00012344"/>
    <w:rsid w:val="00013220"/>
    <w:rsid w:val="00013235"/>
    <w:rsid w:val="000133A3"/>
    <w:rsid w:val="000135CF"/>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231"/>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7F1"/>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53BB"/>
    <w:rsid w:val="0009648B"/>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92E"/>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6DE"/>
    <w:rsid w:val="000C499E"/>
    <w:rsid w:val="000C4A39"/>
    <w:rsid w:val="000C4BE3"/>
    <w:rsid w:val="000C522B"/>
    <w:rsid w:val="000C528A"/>
    <w:rsid w:val="000C541E"/>
    <w:rsid w:val="000C57BB"/>
    <w:rsid w:val="000C57FA"/>
    <w:rsid w:val="000C5985"/>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48A"/>
    <w:rsid w:val="000F1520"/>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704E"/>
    <w:rsid w:val="0011712A"/>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64"/>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29"/>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C08"/>
    <w:rsid w:val="00144CF0"/>
    <w:rsid w:val="001450F0"/>
    <w:rsid w:val="001456EB"/>
    <w:rsid w:val="00145793"/>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DFB"/>
    <w:rsid w:val="00147F7F"/>
    <w:rsid w:val="00150171"/>
    <w:rsid w:val="0015041F"/>
    <w:rsid w:val="00150DAA"/>
    <w:rsid w:val="00150EC7"/>
    <w:rsid w:val="00150ED7"/>
    <w:rsid w:val="00150FB4"/>
    <w:rsid w:val="00151208"/>
    <w:rsid w:val="00151429"/>
    <w:rsid w:val="00151A21"/>
    <w:rsid w:val="00151B7A"/>
    <w:rsid w:val="00151C35"/>
    <w:rsid w:val="00151C63"/>
    <w:rsid w:val="00151D74"/>
    <w:rsid w:val="00151D99"/>
    <w:rsid w:val="0015221D"/>
    <w:rsid w:val="0015245E"/>
    <w:rsid w:val="001530B3"/>
    <w:rsid w:val="00153386"/>
    <w:rsid w:val="00153787"/>
    <w:rsid w:val="00153981"/>
    <w:rsid w:val="00153AF2"/>
    <w:rsid w:val="00153BE8"/>
    <w:rsid w:val="00153EBF"/>
    <w:rsid w:val="00154C97"/>
    <w:rsid w:val="00154E50"/>
    <w:rsid w:val="00154FE5"/>
    <w:rsid w:val="00155580"/>
    <w:rsid w:val="0015596D"/>
    <w:rsid w:val="00155C43"/>
    <w:rsid w:val="0015621F"/>
    <w:rsid w:val="001563C3"/>
    <w:rsid w:val="0015663C"/>
    <w:rsid w:val="00156706"/>
    <w:rsid w:val="00156BCE"/>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A0D"/>
    <w:rsid w:val="00195A51"/>
    <w:rsid w:val="00195A68"/>
    <w:rsid w:val="00195BB1"/>
    <w:rsid w:val="00195ECA"/>
    <w:rsid w:val="00196645"/>
    <w:rsid w:val="001966E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B29"/>
    <w:rsid w:val="001A3BD7"/>
    <w:rsid w:val="001A3C33"/>
    <w:rsid w:val="001A4C9F"/>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E6C"/>
    <w:rsid w:val="001B5F7E"/>
    <w:rsid w:val="001B604B"/>
    <w:rsid w:val="001B626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93E"/>
    <w:rsid w:val="001E3C78"/>
    <w:rsid w:val="001E3FD2"/>
    <w:rsid w:val="001E41F3"/>
    <w:rsid w:val="001E422F"/>
    <w:rsid w:val="001E4712"/>
    <w:rsid w:val="001E499F"/>
    <w:rsid w:val="001E4BBD"/>
    <w:rsid w:val="001E4D3C"/>
    <w:rsid w:val="001E4EC3"/>
    <w:rsid w:val="001E5111"/>
    <w:rsid w:val="001E53D0"/>
    <w:rsid w:val="001E5B37"/>
    <w:rsid w:val="001E5BE7"/>
    <w:rsid w:val="001E5EA4"/>
    <w:rsid w:val="001E5F13"/>
    <w:rsid w:val="001E6374"/>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20D"/>
    <w:rsid w:val="00204626"/>
    <w:rsid w:val="00204634"/>
    <w:rsid w:val="002048ED"/>
    <w:rsid w:val="00204A27"/>
    <w:rsid w:val="00204C86"/>
    <w:rsid w:val="00204DD5"/>
    <w:rsid w:val="00205102"/>
    <w:rsid w:val="002052AA"/>
    <w:rsid w:val="002052E1"/>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B94"/>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1C2"/>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51FE"/>
    <w:rsid w:val="002254CF"/>
    <w:rsid w:val="00225D48"/>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39F6"/>
    <w:rsid w:val="002341A6"/>
    <w:rsid w:val="0023421D"/>
    <w:rsid w:val="00234229"/>
    <w:rsid w:val="00234246"/>
    <w:rsid w:val="0023430B"/>
    <w:rsid w:val="002345BD"/>
    <w:rsid w:val="00234660"/>
    <w:rsid w:val="00234847"/>
    <w:rsid w:val="00234870"/>
    <w:rsid w:val="00235169"/>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42"/>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9BD"/>
    <w:rsid w:val="002749E8"/>
    <w:rsid w:val="00274B40"/>
    <w:rsid w:val="00274BB9"/>
    <w:rsid w:val="00274CB8"/>
    <w:rsid w:val="002750C4"/>
    <w:rsid w:val="00275166"/>
    <w:rsid w:val="002753A2"/>
    <w:rsid w:val="00275C2B"/>
    <w:rsid w:val="00275D12"/>
    <w:rsid w:val="00275EAE"/>
    <w:rsid w:val="0027640F"/>
    <w:rsid w:val="002769AD"/>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137"/>
    <w:rsid w:val="00286226"/>
    <w:rsid w:val="00286294"/>
    <w:rsid w:val="00286408"/>
    <w:rsid w:val="0028654E"/>
    <w:rsid w:val="00286560"/>
    <w:rsid w:val="002865FD"/>
    <w:rsid w:val="0028683D"/>
    <w:rsid w:val="00286980"/>
    <w:rsid w:val="0028698D"/>
    <w:rsid w:val="00286A0F"/>
    <w:rsid w:val="00286BD7"/>
    <w:rsid w:val="00286E1C"/>
    <w:rsid w:val="0028712C"/>
    <w:rsid w:val="002871AA"/>
    <w:rsid w:val="00287309"/>
    <w:rsid w:val="0028734F"/>
    <w:rsid w:val="002878DE"/>
    <w:rsid w:val="00287DA8"/>
    <w:rsid w:val="00290113"/>
    <w:rsid w:val="0029023F"/>
    <w:rsid w:val="0029057D"/>
    <w:rsid w:val="00290CD3"/>
    <w:rsid w:val="00291252"/>
    <w:rsid w:val="0029127D"/>
    <w:rsid w:val="00291347"/>
    <w:rsid w:val="00291F94"/>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EF"/>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358"/>
    <w:rsid w:val="002C5730"/>
    <w:rsid w:val="002C604A"/>
    <w:rsid w:val="002C640A"/>
    <w:rsid w:val="002C6517"/>
    <w:rsid w:val="002C66D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0B9"/>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635"/>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3FF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76D"/>
    <w:rsid w:val="003407A1"/>
    <w:rsid w:val="00340C26"/>
    <w:rsid w:val="00340C76"/>
    <w:rsid w:val="00340C84"/>
    <w:rsid w:val="00340EDD"/>
    <w:rsid w:val="0034140F"/>
    <w:rsid w:val="0034170C"/>
    <w:rsid w:val="003418D0"/>
    <w:rsid w:val="003419FB"/>
    <w:rsid w:val="00341A08"/>
    <w:rsid w:val="00341ADF"/>
    <w:rsid w:val="00341B2F"/>
    <w:rsid w:val="00341D71"/>
    <w:rsid w:val="00341E9C"/>
    <w:rsid w:val="003427E9"/>
    <w:rsid w:val="00342816"/>
    <w:rsid w:val="00342AD6"/>
    <w:rsid w:val="00342D34"/>
    <w:rsid w:val="00342F57"/>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2F"/>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60EB"/>
    <w:rsid w:val="003666A4"/>
    <w:rsid w:val="00366744"/>
    <w:rsid w:val="0036699C"/>
    <w:rsid w:val="00366DFD"/>
    <w:rsid w:val="003675DD"/>
    <w:rsid w:val="00367D78"/>
    <w:rsid w:val="00370154"/>
    <w:rsid w:val="0037108F"/>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F13"/>
    <w:rsid w:val="00381F4C"/>
    <w:rsid w:val="00381F4E"/>
    <w:rsid w:val="0038205D"/>
    <w:rsid w:val="00382125"/>
    <w:rsid w:val="00382720"/>
    <w:rsid w:val="00382752"/>
    <w:rsid w:val="00382A36"/>
    <w:rsid w:val="003830D6"/>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18F"/>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D4F"/>
    <w:rsid w:val="003A615B"/>
    <w:rsid w:val="003A67B4"/>
    <w:rsid w:val="003A6D6C"/>
    <w:rsid w:val="003A6F7B"/>
    <w:rsid w:val="003A70CD"/>
    <w:rsid w:val="003A7207"/>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EE6"/>
    <w:rsid w:val="003B4191"/>
    <w:rsid w:val="003B4CA5"/>
    <w:rsid w:val="003B4D32"/>
    <w:rsid w:val="003B4E4D"/>
    <w:rsid w:val="003B5000"/>
    <w:rsid w:val="003B523A"/>
    <w:rsid w:val="003B53D8"/>
    <w:rsid w:val="003B5700"/>
    <w:rsid w:val="003B5A5A"/>
    <w:rsid w:val="003B5AC5"/>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CD"/>
    <w:rsid w:val="003B7FD6"/>
    <w:rsid w:val="003C00F5"/>
    <w:rsid w:val="003C04CD"/>
    <w:rsid w:val="003C0576"/>
    <w:rsid w:val="003C05A0"/>
    <w:rsid w:val="003C0B86"/>
    <w:rsid w:val="003C0CD9"/>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49"/>
    <w:rsid w:val="003D33FA"/>
    <w:rsid w:val="003D3514"/>
    <w:rsid w:val="003D3948"/>
    <w:rsid w:val="003D39C7"/>
    <w:rsid w:val="003D3DE6"/>
    <w:rsid w:val="003D3F16"/>
    <w:rsid w:val="003D3F71"/>
    <w:rsid w:val="003D4158"/>
    <w:rsid w:val="003D4A3B"/>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8EB"/>
    <w:rsid w:val="003F7A4C"/>
    <w:rsid w:val="003F7D0E"/>
    <w:rsid w:val="0040069D"/>
    <w:rsid w:val="00400708"/>
    <w:rsid w:val="00400A1E"/>
    <w:rsid w:val="004010AD"/>
    <w:rsid w:val="004016B2"/>
    <w:rsid w:val="0040178E"/>
    <w:rsid w:val="004017EB"/>
    <w:rsid w:val="00401A96"/>
    <w:rsid w:val="00402056"/>
    <w:rsid w:val="0040208E"/>
    <w:rsid w:val="0040220D"/>
    <w:rsid w:val="004026EB"/>
    <w:rsid w:val="00402893"/>
    <w:rsid w:val="00402B0F"/>
    <w:rsid w:val="00402DE6"/>
    <w:rsid w:val="00403327"/>
    <w:rsid w:val="004034B0"/>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2330"/>
    <w:rsid w:val="004225D5"/>
    <w:rsid w:val="004226A6"/>
    <w:rsid w:val="00422710"/>
    <w:rsid w:val="0042278A"/>
    <w:rsid w:val="004227EC"/>
    <w:rsid w:val="00422DD6"/>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587"/>
    <w:rsid w:val="004427AC"/>
    <w:rsid w:val="004427C7"/>
    <w:rsid w:val="004429B8"/>
    <w:rsid w:val="00442A54"/>
    <w:rsid w:val="00442AFB"/>
    <w:rsid w:val="00442BD9"/>
    <w:rsid w:val="00442D64"/>
    <w:rsid w:val="00442F16"/>
    <w:rsid w:val="00442FAA"/>
    <w:rsid w:val="004435F1"/>
    <w:rsid w:val="0044370C"/>
    <w:rsid w:val="00443D08"/>
    <w:rsid w:val="00443D4F"/>
    <w:rsid w:val="00444011"/>
    <w:rsid w:val="004441CD"/>
    <w:rsid w:val="00444342"/>
    <w:rsid w:val="00444375"/>
    <w:rsid w:val="004446DD"/>
    <w:rsid w:val="0044490F"/>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19A6"/>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8C1"/>
    <w:rsid w:val="00454A0F"/>
    <w:rsid w:val="00454E96"/>
    <w:rsid w:val="00454F8F"/>
    <w:rsid w:val="004551A5"/>
    <w:rsid w:val="00455864"/>
    <w:rsid w:val="004559E7"/>
    <w:rsid w:val="00455D9C"/>
    <w:rsid w:val="00455F6E"/>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879"/>
    <w:rsid w:val="004638E0"/>
    <w:rsid w:val="004639B6"/>
    <w:rsid w:val="00463A6B"/>
    <w:rsid w:val="00463AD3"/>
    <w:rsid w:val="00463C9E"/>
    <w:rsid w:val="00464070"/>
    <w:rsid w:val="0046430F"/>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0"/>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642"/>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3F0D"/>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87E"/>
    <w:rsid w:val="00501AA5"/>
    <w:rsid w:val="00501B3F"/>
    <w:rsid w:val="00501C6A"/>
    <w:rsid w:val="005021DB"/>
    <w:rsid w:val="005023EB"/>
    <w:rsid w:val="0050242F"/>
    <w:rsid w:val="005024B7"/>
    <w:rsid w:val="005027BF"/>
    <w:rsid w:val="0050291E"/>
    <w:rsid w:val="00502A1A"/>
    <w:rsid w:val="00502BB6"/>
    <w:rsid w:val="00502BF0"/>
    <w:rsid w:val="00502F0D"/>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3C7"/>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C69"/>
    <w:rsid w:val="005315C0"/>
    <w:rsid w:val="005316E0"/>
    <w:rsid w:val="005316E4"/>
    <w:rsid w:val="00531D8E"/>
    <w:rsid w:val="00531E39"/>
    <w:rsid w:val="005320FA"/>
    <w:rsid w:val="005328BC"/>
    <w:rsid w:val="00532923"/>
    <w:rsid w:val="005329E1"/>
    <w:rsid w:val="00532B5F"/>
    <w:rsid w:val="00532EFF"/>
    <w:rsid w:val="00533163"/>
    <w:rsid w:val="005332A6"/>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328"/>
    <w:rsid w:val="0057252B"/>
    <w:rsid w:val="00572614"/>
    <w:rsid w:val="00572CF5"/>
    <w:rsid w:val="00572CFB"/>
    <w:rsid w:val="00572DFE"/>
    <w:rsid w:val="00572F83"/>
    <w:rsid w:val="0057333F"/>
    <w:rsid w:val="005737E3"/>
    <w:rsid w:val="00573C5A"/>
    <w:rsid w:val="00573E38"/>
    <w:rsid w:val="0057419C"/>
    <w:rsid w:val="005742E5"/>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EF"/>
    <w:rsid w:val="0058381F"/>
    <w:rsid w:val="00583B2B"/>
    <w:rsid w:val="00583D5A"/>
    <w:rsid w:val="00583D7B"/>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6A1"/>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B"/>
    <w:rsid w:val="005B5971"/>
    <w:rsid w:val="005B5A08"/>
    <w:rsid w:val="005B5B79"/>
    <w:rsid w:val="005B5CA4"/>
    <w:rsid w:val="005B5E63"/>
    <w:rsid w:val="005B6109"/>
    <w:rsid w:val="005B6BA7"/>
    <w:rsid w:val="005B7122"/>
    <w:rsid w:val="005B7AE0"/>
    <w:rsid w:val="005B7C08"/>
    <w:rsid w:val="005B7C7A"/>
    <w:rsid w:val="005B7E19"/>
    <w:rsid w:val="005B7E73"/>
    <w:rsid w:val="005C0065"/>
    <w:rsid w:val="005C00A2"/>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AD4"/>
    <w:rsid w:val="005C5F0E"/>
    <w:rsid w:val="005C60C7"/>
    <w:rsid w:val="005C6167"/>
    <w:rsid w:val="005C629A"/>
    <w:rsid w:val="005C639D"/>
    <w:rsid w:val="005C63D4"/>
    <w:rsid w:val="005C6BB3"/>
    <w:rsid w:val="005C6DDD"/>
    <w:rsid w:val="005C6EBE"/>
    <w:rsid w:val="005C7355"/>
    <w:rsid w:val="005C7843"/>
    <w:rsid w:val="005C7B09"/>
    <w:rsid w:val="005C7E1A"/>
    <w:rsid w:val="005C7F38"/>
    <w:rsid w:val="005C7F4E"/>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948"/>
    <w:rsid w:val="00654A48"/>
    <w:rsid w:val="00654C30"/>
    <w:rsid w:val="00655438"/>
    <w:rsid w:val="00655A87"/>
    <w:rsid w:val="00655AC8"/>
    <w:rsid w:val="00656020"/>
    <w:rsid w:val="00656150"/>
    <w:rsid w:val="0065629D"/>
    <w:rsid w:val="0065671F"/>
    <w:rsid w:val="00656DE1"/>
    <w:rsid w:val="00656F0A"/>
    <w:rsid w:val="00657021"/>
    <w:rsid w:val="00657414"/>
    <w:rsid w:val="006576BC"/>
    <w:rsid w:val="006577A7"/>
    <w:rsid w:val="00657827"/>
    <w:rsid w:val="00657A11"/>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6FD8"/>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A76"/>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575"/>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78C"/>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E7F0A"/>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1CB"/>
    <w:rsid w:val="007162D1"/>
    <w:rsid w:val="007163D1"/>
    <w:rsid w:val="00716591"/>
    <w:rsid w:val="00716D36"/>
    <w:rsid w:val="00716DD5"/>
    <w:rsid w:val="00716EDA"/>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291"/>
    <w:rsid w:val="0072169B"/>
    <w:rsid w:val="00721850"/>
    <w:rsid w:val="00721A48"/>
    <w:rsid w:val="00721FCC"/>
    <w:rsid w:val="007222EE"/>
    <w:rsid w:val="007226A2"/>
    <w:rsid w:val="007227EC"/>
    <w:rsid w:val="007228A5"/>
    <w:rsid w:val="00722988"/>
    <w:rsid w:val="00722E0A"/>
    <w:rsid w:val="00722E3C"/>
    <w:rsid w:val="0072322C"/>
    <w:rsid w:val="007233F7"/>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180"/>
    <w:rsid w:val="0073643C"/>
    <w:rsid w:val="00736A74"/>
    <w:rsid w:val="00736AA9"/>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8A1"/>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53C"/>
    <w:rsid w:val="00772711"/>
    <w:rsid w:val="007734E5"/>
    <w:rsid w:val="00773735"/>
    <w:rsid w:val="007738F5"/>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D8"/>
    <w:rsid w:val="0079075D"/>
    <w:rsid w:val="007911F0"/>
    <w:rsid w:val="007912AB"/>
    <w:rsid w:val="00791350"/>
    <w:rsid w:val="00791553"/>
    <w:rsid w:val="0079183D"/>
    <w:rsid w:val="00791D5C"/>
    <w:rsid w:val="00791F21"/>
    <w:rsid w:val="0079233A"/>
    <w:rsid w:val="00792342"/>
    <w:rsid w:val="0079246B"/>
    <w:rsid w:val="007924C6"/>
    <w:rsid w:val="00792778"/>
    <w:rsid w:val="007929A1"/>
    <w:rsid w:val="00792B72"/>
    <w:rsid w:val="00792E04"/>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8A9"/>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315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AB1"/>
    <w:rsid w:val="007E0C1F"/>
    <w:rsid w:val="007E0DE0"/>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41D2"/>
    <w:rsid w:val="007E4420"/>
    <w:rsid w:val="007E448E"/>
    <w:rsid w:val="007E4673"/>
    <w:rsid w:val="007E47DE"/>
    <w:rsid w:val="007E4B4C"/>
    <w:rsid w:val="007E4C8A"/>
    <w:rsid w:val="007E4EC6"/>
    <w:rsid w:val="007E515D"/>
    <w:rsid w:val="007E5481"/>
    <w:rsid w:val="007E54D6"/>
    <w:rsid w:val="007E5540"/>
    <w:rsid w:val="007E57D0"/>
    <w:rsid w:val="007E5D03"/>
    <w:rsid w:val="007E5DBC"/>
    <w:rsid w:val="007E5E7B"/>
    <w:rsid w:val="007E5ECB"/>
    <w:rsid w:val="007E6641"/>
    <w:rsid w:val="007E6701"/>
    <w:rsid w:val="007E6A15"/>
    <w:rsid w:val="007E6A1B"/>
    <w:rsid w:val="007E6AF8"/>
    <w:rsid w:val="007E6B17"/>
    <w:rsid w:val="007E6B25"/>
    <w:rsid w:val="007E6B91"/>
    <w:rsid w:val="007E70A6"/>
    <w:rsid w:val="007E725D"/>
    <w:rsid w:val="007E7267"/>
    <w:rsid w:val="007E72B8"/>
    <w:rsid w:val="007E746D"/>
    <w:rsid w:val="007E78E4"/>
    <w:rsid w:val="007E7A73"/>
    <w:rsid w:val="007E7CE0"/>
    <w:rsid w:val="007F0181"/>
    <w:rsid w:val="007F02D4"/>
    <w:rsid w:val="007F078F"/>
    <w:rsid w:val="007F08AE"/>
    <w:rsid w:val="007F0991"/>
    <w:rsid w:val="007F0A2D"/>
    <w:rsid w:val="007F0D68"/>
    <w:rsid w:val="007F0DA4"/>
    <w:rsid w:val="007F0F25"/>
    <w:rsid w:val="007F105C"/>
    <w:rsid w:val="007F14D5"/>
    <w:rsid w:val="007F1DC0"/>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DB8"/>
    <w:rsid w:val="00823027"/>
    <w:rsid w:val="0082359E"/>
    <w:rsid w:val="0082364A"/>
    <w:rsid w:val="008237D3"/>
    <w:rsid w:val="008237FA"/>
    <w:rsid w:val="00823BFC"/>
    <w:rsid w:val="00824013"/>
    <w:rsid w:val="0082422E"/>
    <w:rsid w:val="00824455"/>
    <w:rsid w:val="00824565"/>
    <w:rsid w:val="00824836"/>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4B"/>
    <w:rsid w:val="008364D9"/>
    <w:rsid w:val="0083696D"/>
    <w:rsid w:val="008369B0"/>
    <w:rsid w:val="008369CE"/>
    <w:rsid w:val="00836A5A"/>
    <w:rsid w:val="008370C8"/>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07B"/>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4EB3"/>
    <w:rsid w:val="0085510D"/>
    <w:rsid w:val="008559AD"/>
    <w:rsid w:val="00856348"/>
    <w:rsid w:val="00856490"/>
    <w:rsid w:val="008564AC"/>
    <w:rsid w:val="00856597"/>
    <w:rsid w:val="008565C8"/>
    <w:rsid w:val="008567B5"/>
    <w:rsid w:val="00856851"/>
    <w:rsid w:val="00856A27"/>
    <w:rsid w:val="00856A45"/>
    <w:rsid w:val="00856A9E"/>
    <w:rsid w:val="00856CDF"/>
    <w:rsid w:val="0085752F"/>
    <w:rsid w:val="008577C5"/>
    <w:rsid w:val="00857A04"/>
    <w:rsid w:val="00857C2C"/>
    <w:rsid w:val="00860174"/>
    <w:rsid w:val="008612C7"/>
    <w:rsid w:val="00861552"/>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097"/>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B7"/>
    <w:rsid w:val="00882BBD"/>
    <w:rsid w:val="00882F02"/>
    <w:rsid w:val="00882FA3"/>
    <w:rsid w:val="00883652"/>
    <w:rsid w:val="00883873"/>
    <w:rsid w:val="008839F4"/>
    <w:rsid w:val="00883ADC"/>
    <w:rsid w:val="00883B6D"/>
    <w:rsid w:val="00883F04"/>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DB0"/>
    <w:rsid w:val="00895025"/>
    <w:rsid w:val="008950BA"/>
    <w:rsid w:val="00895106"/>
    <w:rsid w:val="0089526F"/>
    <w:rsid w:val="008956CA"/>
    <w:rsid w:val="008957A1"/>
    <w:rsid w:val="0089639F"/>
    <w:rsid w:val="0089668D"/>
    <w:rsid w:val="008967C6"/>
    <w:rsid w:val="00896F42"/>
    <w:rsid w:val="008973EF"/>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4170"/>
    <w:rsid w:val="008A4211"/>
    <w:rsid w:val="008A4354"/>
    <w:rsid w:val="008A4359"/>
    <w:rsid w:val="008A45A6"/>
    <w:rsid w:val="008A4629"/>
    <w:rsid w:val="008A4986"/>
    <w:rsid w:val="008A4A70"/>
    <w:rsid w:val="008A4B34"/>
    <w:rsid w:val="008A4EBD"/>
    <w:rsid w:val="008A5208"/>
    <w:rsid w:val="008A586C"/>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272E"/>
    <w:rsid w:val="008B3021"/>
    <w:rsid w:val="008B3061"/>
    <w:rsid w:val="008B31DA"/>
    <w:rsid w:val="008B35D1"/>
    <w:rsid w:val="008B3612"/>
    <w:rsid w:val="008B37F9"/>
    <w:rsid w:val="008B3867"/>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D8"/>
    <w:rsid w:val="008B7C94"/>
    <w:rsid w:val="008B7E0D"/>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C5"/>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C0C"/>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D8E"/>
    <w:rsid w:val="008E34F6"/>
    <w:rsid w:val="008E3661"/>
    <w:rsid w:val="008E3845"/>
    <w:rsid w:val="008E38C5"/>
    <w:rsid w:val="008E39C6"/>
    <w:rsid w:val="008E3C43"/>
    <w:rsid w:val="008E3E7B"/>
    <w:rsid w:val="008E4078"/>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65B"/>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41F"/>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BA9"/>
    <w:rsid w:val="00905E9A"/>
    <w:rsid w:val="00905F45"/>
    <w:rsid w:val="00906DAE"/>
    <w:rsid w:val="009070A1"/>
    <w:rsid w:val="00907188"/>
    <w:rsid w:val="00907280"/>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A30"/>
    <w:rsid w:val="00932ED5"/>
    <w:rsid w:val="00932F68"/>
    <w:rsid w:val="009335D1"/>
    <w:rsid w:val="009337B2"/>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5CC"/>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A4A"/>
    <w:rsid w:val="00957E06"/>
    <w:rsid w:val="00960583"/>
    <w:rsid w:val="009605D3"/>
    <w:rsid w:val="009605F5"/>
    <w:rsid w:val="0096092F"/>
    <w:rsid w:val="009609B7"/>
    <w:rsid w:val="00960AA8"/>
    <w:rsid w:val="00960BA6"/>
    <w:rsid w:val="00960D73"/>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43"/>
    <w:rsid w:val="0098166D"/>
    <w:rsid w:val="00981738"/>
    <w:rsid w:val="00981CF8"/>
    <w:rsid w:val="00982A90"/>
    <w:rsid w:val="00982BEF"/>
    <w:rsid w:val="00982C0A"/>
    <w:rsid w:val="00983392"/>
    <w:rsid w:val="0098340A"/>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D14"/>
    <w:rsid w:val="009A4E33"/>
    <w:rsid w:val="009A5240"/>
    <w:rsid w:val="009A5753"/>
    <w:rsid w:val="009A579D"/>
    <w:rsid w:val="009A5809"/>
    <w:rsid w:val="009A5899"/>
    <w:rsid w:val="009A5A4D"/>
    <w:rsid w:val="009A5BBA"/>
    <w:rsid w:val="009A5E89"/>
    <w:rsid w:val="009A5F32"/>
    <w:rsid w:val="009A60B4"/>
    <w:rsid w:val="009A618D"/>
    <w:rsid w:val="009A681E"/>
    <w:rsid w:val="009A6C37"/>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76B"/>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2A9"/>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FAF"/>
    <w:rsid w:val="009D7FFD"/>
    <w:rsid w:val="009E013A"/>
    <w:rsid w:val="009E06FD"/>
    <w:rsid w:val="009E07F4"/>
    <w:rsid w:val="009E0A8C"/>
    <w:rsid w:val="009E117A"/>
    <w:rsid w:val="009E14E4"/>
    <w:rsid w:val="009E1609"/>
    <w:rsid w:val="009E1902"/>
    <w:rsid w:val="009E1CB4"/>
    <w:rsid w:val="009E1D7C"/>
    <w:rsid w:val="009E1E12"/>
    <w:rsid w:val="009E1F7C"/>
    <w:rsid w:val="009E23AC"/>
    <w:rsid w:val="009E2475"/>
    <w:rsid w:val="009E2528"/>
    <w:rsid w:val="009E2D9D"/>
    <w:rsid w:val="009E30B3"/>
    <w:rsid w:val="009E310A"/>
    <w:rsid w:val="009E3297"/>
    <w:rsid w:val="009E32AB"/>
    <w:rsid w:val="009E32F1"/>
    <w:rsid w:val="009E33DB"/>
    <w:rsid w:val="009E353E"/>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3F6"/>
    <w:rsid w:val="009F34FF"/>
    <w:rsid w:val="009F3710"/>
    <w:rsid w:val="009F3C46"/>
    <w:rsid w:val="009F4111"/>
    <w:rsid w:val="009F4260"/>
    <w:rsid w:val="009F47CB"/>
    <w:rsid w:val="009F49D2"/>
    <w:rsid w:val="009F4ABF"/>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84"/>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2D6B"/>
    <w:rsid w:val="00A130DC"/>
    <w:rsid w:val="00A13264"/>
    <w:rsid w:val="00A133AE"/>
    <w:rsid w:val="00A1392E"/>
    <w:rsid w:val="00A13DD8"/>
    <w:rsid w:val="00A13DEB"/>
    <w:rsid w:val="00A13EC8"/>
    <w:rsid w:val="00A141FD"/>
    <w:rsid w:val="00A1429A"/>
    <w:rsid w:val="00A142E9"/>
    <w:rsid w:val="00A145BB"/>
    <w:rsid w:val="00A14BD9"/>
    <w:rsid w:val="00A1533E"/>
    <w:rsid w:val="00A15422"/>
    <w:rsid w:val="00A1544B"/>
    <w:rsid w:val="00A15585"/>
    <w:rsid w:val="00A1564A"/>
    <w:rsid w:val="00A15BC7"/>
    <w:rsid w:val="00A15D9F"/>
    <w:rsid w:val="00A15E1C"/>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64D"/>
    <w:rsid w:val="00A30763"/>
    <w:rsid w:val="00A30A56"/>
    <w:rsid w:val="00A30B93"/>
    <w:rsid w:val="00A30D5E"/>
    <w:rsid w:val="00A30FC4"/>
    <w:rsid w:val="00A310ED"/>
    <w:rsid w:val="00A3179A"/>
    <w:rsid w:val="00A31B31"/>
    <w:rsid w:val="00A31B78"/>
    <w:rsid w:val="00A31E6C"/>
    <w:rsid w:val="00A31F91"/>
    <w:rsid w:val="00A31F94"/>
    <w:rsid w:val="00A321C7"/>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0D2"/>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5C3"/>
    <w:rsid w:val="00AC1E69"/>
    <w:rsid w:val="00AC1F06"/>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9E"/>
    <w:rsid w:val="00AE1BD4"/>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C58"/>
    <w:rsid w:val="00AE7D0B"/>
    <w:rsid w:val="00AE7D6B"/>
    <w:rsid w:val="00AF00CD"/>
    <w:rsid w:val="00AF034E"/>
    <w:rsid w:val="00AF043D"/>
    <w:rsid w:val="00AF05C8"/>
    <w:rsid w:val="00AF05DD"/>
    <w:rsid w:val="00AF0DCA"/>
    <w:rsid w:val="00AF1293"/>
    <w:rsid w:val="00AF155B"/>
    <w:rsid w:val="00AF1607"/>
    <w:rsid w:val="00AF17A6"/>
    <w:rsid w:val="00AF1D00"/>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70C"/>
    <w:rsid w:val="00B2291C"/>
    <w:rsid w:val="00B22AB9"/>
    <w:rsid w:val="00B22C88"/>
    <w:rsid w:val="00B22D1B"/>
    <w:rsid w:val="00B22F4E"/>
    <w:rsid w:val="00B230B1"/>
    <w:rsid w:val="00B23137"/>
    <w:rsid w:val="00B23303"/>
    <w:rsid w:val="00B2375D"/>
    <w:rsid w:val="00B238F3"/>
    <w:rsid w:val="00B23955"/>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D7"/>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C75"/>
    <w:rsid w:val="00B55D79"/>
    <w:rsid w:val="00B55E41"/>
    <w:rsid w:val="00B55FCA"/>
    <w:rsid w:val="00B563A5"/>
    <w:rsid w:val="00B56583"/>
    <w:rsid w:val="00B56CF9"/>
    <w:rsid w:val="00B56D53"/>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2FF5"/>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CD8"/>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1D7"/>
    <w:rsid w:val="00BA15B4"/>
    <w:rsid w:val="00BA1694"/>
    <w:rsid w:val="00BA16B0"/>
    <w:rsid w:val="00BA17B6"/>
    <w:rsid w:val="00BA18DB"/>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FC"/>
    <w:rsid w:val="00BB5F6C"/>
    <w:rsid w:val="00BB5F8E"/>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985"/>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171"/>
    <w:rsid w:val="00C002D8"/>
    <w:rsid w:val="00C00357"/>
    <w:rsid w:val="00C006D7"/>
    <w:rsid w:val="00C008BB"/>
    <w:rsid w:val="00C008C7"/>
    <w:rsid w:val="00C00EAA"/>
    <w:rsid w:val="00C01027"/>
    <w:rsid w:val="00C0138F"/>
    <w:rsid w:val="00C01410"/>
    <w:rsid w:val="00C015CC"/>
    <w:rsid w:val="00C01705"/>
    <w:rsid w:val="00C01867"/>
    <w:rsid w:val="00C01F54"/>
    <w:rsid w:val="00C01FD4"/>
    <w:rsid w:val="00C02235"/>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046"/>
    <w:rsid w:val="00C0569E"/>
    <w:rsid w:val="00C05842"/>
    <w:rsid w:val="00C05D0D"/>
    <w:rsid w:val="00C05E34"/>
    <w:rsid w:val="00C063CC"/>
    <w:rsid w:val="00C06534"/>
    <w:rsid w:val="00C06D2B"/>
    <w:rsid w:val="00C070AB"/>
    <w:rsid w:val="00C074D9"/>
    <w:rsid w:val="00C075CF"/>
    <w:rsid w:val="00C10674"/>
    <w:rsid w:val="00C10676"/>
    <w:rsid w:val="00C10AEC"/>
    <w:rsid w:val="00C112CC"/>
    <w:rsid w:val="00C114E1"/>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41"/>
    <w:rsid w:val="00C51F4F"/>
    <w:rsid w:val="00C52145"/>
    <w:rsid w:val="00C52548"/>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CB6"/>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8A"/>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11B"/>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A51"/>
    <w:rsid w:val="00CB1B97"/>
    <w:rsid w:val="00CB20E6"/>
    <w:rsid w:val="00CB2232"/>
    <w:rsid w:val="00CB2285"/>
    <w:rsid w:val="00CB23A6"/>
    <w:rsid w:val="00CB260E"/>
    <w:rsid w:val="00CB26A9"/>
    <w:rsid w:val="00CB27D5"/>
    <w:rsid w:val="00CB2ADB"/>
    <w:rsid w:val="00CB2FBE"/>
    <w:rsid w:val="00CB35E4"/>
    <w:rsid w:val="00CB3827"/>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691"/>
    <w:rsid w:val="00CB781E"/>
    <w:rsid w:val="00CB7C59"/>
    <w:rsid w:val="00CC0143"/>
    <w:rsid w:val="00CC06B5"/>
    <w:rsid w:val="00CC093D"/>
    <w:rsid w:val="00CC0D1B"/>
    <w:rsid w:val="00CC1357"/>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7D6"/>
    <w:rsid w:val="00CC384E"/>
    <w:rsid w:val="00CC3AC5"/>
    <w:rsid w:val="00CC3CBA"/>
    <w:rsid w:val="00CC41AB"/>
    <w:rsid w:val="00CC42D8"/>
    <w:rsid w:val="00CC4323"/>
    <w:rsid w:val="00CC5020"/>
    <w:rsid w:val="00CC5026"/>
    <w:rsid w:val="00CC50DF"/>
    <w:rsid w:val="00CC51A5"/>
    <w:rsid w:val="00CC5A4C"/>
    <w:rsid w:val="00CC5BCD"/>
    <w:rsid w:val="00CC64A1"/>
    <w:rsid w:val="00CC6598"/>
    <w:rsid w:val="00CC65AD"/>
    <w:rsid w:val="00CC684D"/>
    <w:rsid w:val="00CC6E7C"/>
    <w:rsid w:val="00CC73FA"/>
    <w:rsid w:val="00CC7449"/>
    <w:rsid w:val="00CC7971"/>
    <w:rsid w:val="00CC799B"/>
    <w:rsid w:val="00CC7CBA"/>
    <w:rsid w:val="00CC7CDC"/>
    <w:rsid w:val="00CC7D29"/>
    <w:rsid w:val="00CC7EB2"/>
    <w:rsid w:val="00CD04AF"/>
    <w:rsid w:val="00CD0A1B"/>
    <w:rsid w:val="00CD0AF5"/>
    <w:rsid w:val="00CD1056"/>
    <w:rsid w:val="00CD137C"/>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333"/>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524"/>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5EF0"/>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0CFB"/>
    <w:rsid w:val="00D41107"/>
    <w:rsid w:val="00D41172"/>
    <w:rsid w:val="00D411BB"/>
    <w:rsid w:val="00D412D2"/>
    <w:rsid w:val="00D41410"/>
    <w:rsid w:val="00D414A4"/>
    <w:rsid w:val="00D41600"/>
    <w:rsid w:val="00D41BC6"/>
    <w:rsid w:val="00D426B4"/>
    <w:rsid w:val="00D4283A"/>
    <w:rsid w:val="00D428DB"/>
    <w:rsid w:val="00D42B30"/>
    <w:rsid w:val="00D42C56"/>
    <w:rsid w:val="00D42DD4"/>
    <w:rsid w:val="00D42EBB"/>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0A2"/>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57A15"/>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D1"/>
    <w:rsid w:val="00D83B0D"/>
    <w:rsid w:val="00D83BE3"/>
    <w:rsid w:val="00D84438"/>
    <w:rsid w:val="00D84920"/>
    <w:rsid w:val="00D84BFC"/>
    <w:rsid w:val="00D84E59"/>
    <w:rsid w:val="00D84EA8"/>
    <w:rsid w:val="00D8511B"/>
    <w:rsid w:val="00D851BA"/>
    <w:rsid w:val="00D85554"/>
    <w:rsid w:val="00D859AF"/>
    <w:rsid w:val="00D85AE9"/>
    <w:rsid w:val="00D85E48"/>
    <w:rsid w:val="00D85FDE"/>
    <w:rsid w:val="00D86254"/>
    <w:rsid w:val="00D865B6"/>
    <w:rsid w:val="00D866EA"/>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6CF0"/>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C0B"/>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445"/>
    <w:rsid w:val="00DC2A32"/>
    <w:rsid w:val="00DC2C2F"/>
    <w:rsid w:val="00DC2EB1"/>
    <w:rsid w:val="00DC316B"/>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11C"/>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7C4"/>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C05"/>
    <w:rsid w:val="00E10E26"/>
    <w:rsid w:val="00E1129E"/>
    <w:rsid w:val="00E11519"/>
    <w:rsid w:val="00E115AD"/>
    <w:rsid w:val="00E115BF"/>
    <w:rsid w:val="00E1173E"/>
    <w:rsid w:val="00E118AB"/>
    <w:rsid w:val="00E11B96"/>
    <w:rsid w:val="00E11BAB"/>
    <w:rsid w:val="00E11E69"/>
    <w:rsid w:val="00E1216E"/>
    <w:rsid w:val="00E12366"/>
    <w:rsid w:val="00E12445"/>
    <w:rsid w:val="00E125DE"/>
    <w:rsid w:val="00E128C5"/>
    <w:rsid w:val="00E12920"/>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704"/>
    <w:rsid w:val="00E467F2"/>
    <w:rsid w:val="00E468E3"/>
    <w:rsid w:val="00E46D16"/>
    <w:rsid w:val="00E47BD0"/>
    <w:rsid w:val="00E5024D"/>
    <w:rsid w:val="00E50309"/>
    <w:rsid w:val="00E50416"/>
    <w:rsid w:val="00E5072C"/>
    <w:rsid w:val="00E50BEB"/>
    <w:rsid w:val="00E50D27"/>
    <w:rsid w:val="00E50F07"/>
    <w:rsid w:val="00E51079"/>
    <w:rsid w:val="00E5118D"/>
    <w:rsid w:val="00E512F1"/>
    <w:rsid w:val="00E515FF"/>
    <w:rsid w:val="00E516FC"/>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8FE"/>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7D"/>
    <w:rsid w:val="00E75179"/>
    <w:rsid w:val="00E751AB"/>
    <w:rsid w:val="00E751D6"/>
    <w:rsid w:val="00E7548B"/>
    <w:rsid w:val="00E754B4"/>
    <w:rsid w:val="00E7627B"/>
    <w:rsid w:val="00E7628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ABE"/>
    <w:rsid w:val="00EC0C97"/>
    <w:rsid w:val="00EC0E27"/>
    <w:rsid w:val="00EC129C"/>
    <w:rsid w:val="00EC1581"/>
    <w:rsid w:val="00EC16F9"/>
    <w:rsid w:val="00EC19FF"/>
    <w:rsid w:val="00EC1B49"/>
    <w:rsid w:val="00EC1CE3"/>
    <w:rsid w:val="00EC24DF"/>
    <w:rsid w:val="00EC2B76"/>
    <w:rsid w:val="00EC2C12"/>
    <w:rsid w:val="00EC2CEC"/>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798"/>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EF7F5F"/>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5DE6"/>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49F"/>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4EE"/>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B6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C46"/>
    <w:rsid w:val="00FA0D16"/>
    <w:rsid w:val="00FA0FF5"/>
    <w:rsid w:val="00FA1540"/>
    <w:rsid w:val="00FA1A71"/>
    <w:rsid w:val="00FA1DCA"/>
    <w:rsid w:val="00FA211B"/>
    <w:rsid w:val="00FA2809"/>
    <w:rsid w:val="00FA2B48"/>
    <w:rsid w:val="00FA2D64"/>
    <w:rsid w:val="00FA2ECA"/>
    <w:rsid w:val="00FA370E"/>
    <w:rsid w:val="00FA3921"/>
    <w:rsid w:val="00FA3A9C"/>
    <w:rsid w:val="00FA3FCF"/>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8F"/>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6DE0"/>
    <w:rsid w:val="00FD7114"/>
    <w:rsid w:val="00FD75A1"/>
    <w:rsid w:val="00FD77AF"/>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CA3"/>
    <w:rsid w:val="00FE7F12"/>
    <w:rsid w:val="00FF03CD"/>
    <w:rsid w:val="00FF046A"/>
    <w:rsid w:val="00FF0998"/>
    <w:rsid w:val="00FF0AAA"/>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CFAD3"/>
  <w15:docId w15:val="{D28B2695-8F58-4F19-AA9A-EC29D88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0F2"/>
    <w:pPr>
      <w:spacing w:after="180"/>
    </w:pPr>
    <w:rPr>
      <w:rFonts w:ascii="Times New Roman" w:hAnsi="Times New Roman"/>
      <w:lang w:val="en-GB" w:eastAsia="en-US"/>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autoRedefine/>
    <w:qFormat/>
    <w:rsid w:val="00002EC5"/>
    <w:pPr>
      <w:keepNext/>
      <w:keepLines/>
      <w:numPr>
        <w:numId w:val="27"/>
      </w:numPr>
      <w:pBdr>
        <w:top w:val="single" w:sz="12" w:space="3" w:color="auto"/>
      </w:pBdr>
      <w:spacing w:before="240" w:after="180"/>
      <w:outlineLvl w:val="0"/>
    </w:pPr>
    <w:rPr>
      <w:rFonts w:ascii="Arial" w:hAnsi="Arial"/>
      <w:sz w:val="36"/>
      <w:lang w:val="en-US" w:eastAsia="en-US"/>
    </w:rPr>
  </w:style>
  <w:style w:type="paragraph" w:styleId="Heading2">
    <w:name w:val="heading 2"/>
    <w:aliases w:val="H2,h2,DO NOT USE_h2,h21,Heading 2 3GPP,Head2A,2,UNDERRUBRIK 1-2,Header 2,Header2,22,heading2,2nd level,H21,H22,H23,H24,H25,R2,E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3381C"/>
    <w:pPr>
      <w:numPr>
        <w:numId w:val="0"/>
      </w:numPr>
      <w:spacing w:before="120"/>
      <w:ind w:left="1140" w:hanging="114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P"/>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qFormat/>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1,R2 Char,E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basedOn w:val="DefaultParagraphFont"/>
    <w:link w:val="Heading1"/>
    <w:rsid w:val="00002EC5"/>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Normal"/>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Normal"/>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53A88"/>
  </w:style>
  <w:style w:type="character" w:customStyle="1" w:styleId="eop">
    <w:name w:val="eop"/>
    <w:basedOn w:val="DefaultParagraphFont"/>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Normal"/>
    <w:link w:val="3GPPAgreementsChar"/>
    <w:qFormat/>
    <w:rsid w:val="00A73D6F"/>
    <w:pPr>
      <w:numPr>
        <w:numId w:val="3"/>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DefaultParagraphFont"/>
    <w:link w:val="EQ"/>
    <w:locked/>
    <w:rsid w:val="00884147"/>
    <w:rPr>
      <w:rFonts w:ascii="Times New Roman" w:hAnsi="Times New Roman"/>
      <w:noProof/>
      <w:lang w:val="en-GB" w:eastAsia="en-US"/>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basedOn w:val="DefaultParagraphFont"/>
    <w:link w:val="Heading3"/>
    <w:rsid w:val="003C69BE"/>
    <w:rPr>
      <w:rFonts w:ascii="Arial" w:hAnsi="Arial"/>
      <w:sz w:val="28"/>
      <w:lang w:val="en-US" w:eastAsia="en-US"/>
    </w:rPr>
  </w:style>
  <w:style w:type="character" w:customStyle="1" w:styleId="10">
    <w:name w:val="未处理的提及1"/>
    <w:basedOn w:val="DefaultParagraphFont"/>
    <w:uiPriority w:val="99"/>
    <w:unhideWhenUsed/>
    <w:rsid w:val="00E9725F"/>
    <w:rPr>
      <w:color w:val="605E5C"/>
      <w:shd w:val="clear" w:color="auto" w:fill="E1DFDD"/>
    </w:rPr>
  </w:style>
  <w:style w:type="character" w:customStyle="1" w:styleId="11">
    <w:name w:val="@他1"/>
    <w:basedOn w:val="DefaultParagraphFont"/>
    <w:uiPriority w:val="99"/>
    <w:unhideWhenUsed/>
    <w:rsid w:val="00E9725F"/>
    <w:rPr>
      <w:color w:val="2B579A"/>
      <w:shd w:val="clear" w:color="auto" w:fill="E1DFDD"/>
    </w:rPr>
  </w:style>
  <w:style w:type="table" w:customStyle="1" w:styleId="TableGrid10">
    <w:name w:val="TableGrid1"/>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next w:val="TableGrid"/>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basedOn w:val="DefaultParagraphFont"/>
    <w:link w:val="Heading5"/>
    <w:rsid w:val="00A47CAC"/>
    <w:rPr>
      <w:rFonts w:ascii="Arial" w:hAnsi="Arial"/>
      <w:sz w:val="22"/>
      <w:lang w:val="en-US" w:eastAsia="en-US"/>
    </w:rPr>
  </w:style>
  <w:style w:type="character" w:customStyle="1" w:styleId="Heading6Char">
    <w:name w:val="Heading 6 Char"/>
    <w:basedOn w:val="DefaultParagraphFont"/>
    <w:link w:val="Heading6"/>
    <w:rsid w:val="00A47CAC"/>
    <w:rPr>
      <w:rFonts w:ascii="Arial" w:hAnsi="Arial"/>
      <w:lang w:val="en-US" w:eastAsia="en-US"/>
    </w:rPr>
  </w:style>
  <w:style w:type="character" w:customStyle="1" w:styleId="Heading7Char">
    <w:name w:val="Heading 7 Char"/>
    <w:basedOn w:val="DefaultParagraphFont"/>
    <w:link w:val="Heading7"/>
    <w:rsid w:val="00A47CAC"/>
    <w:rPr>
      <w:rFonts w:ascii="Arial" w:hAnsi="Arial"/>
      <w:lang w:val="en-US" w:eastAsia="en-US"/>
    </w:rPr>
  </w:style>
  <w:style w:type="character" w:customStyle="1" w:styleId="Heading8Char">
    <w:name w:val="Heading 8 Char"/>
    <w:aliases w:val="Table Heading Char"/>
    <w:basedOn w:val="DefaultParagraphFont"/>
    <w:link w:val="Heading8"/>
    <w:rsid w:val="00A47CAC"/>
    <w:rPr>
      <w:rFonts w:ascii="Arial" w:hAnsi="Arial"/>
      <w:sz w:val="36"/>
      <w:lang w:val="en-US" w:eastAsia="en-US"/>
    </w:rPr>
  </w:style>
  <w:style w:type="character" w:customStyle="1" w:styleId="Heading9Char">
    <w:name w:val="Heading 9 Char"/>
    <w:aliases w:val="Figure Heading Char,FH Char"/>
    <w:basedOn w:val="DefaultParagraphFont"/>
    <w:link w:val="Heading9"/>
    <w:rsid w:val="00A47CAC"/>
    <w:rPr>
      <w:rFonts w:ascii="Arial" w:hAnsi="Arial"/>
      <w:sz w:val="36"/>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47CAC"/>
    <w:rPr>
      <w:rFonts w:ascii="Times New Roman" w:hAnsi="Times New Roman"/>
      <w:sz w:val="16"/>
      <w:lang w:val="en-GB" w:eastAsia="en-US"/>
    </w:rPr>
  </w:style>
  <w:style w:type="paragraph" w:styleId="BodyText2">
    <w:name w:val="Body Text 2"/>
    <w:basedOn w:val="Normal"/>
    <w:link w:val="BodyText2Char"/>
    <w:rsid w:val="00A47CAC"/>
    <w:rPr>
      <w:rFonts w:eastAsia="MS Mincho"/>
      <w:color w:val="FFFF00"/>
      <w:lang w:eastAsia="ja-JP"/>
    </w:rPr>
  </w:style>
  <w:style w:type="character" w:customStyle="1" w:styleId="BodyText2Char">
    <w:name w:val="Body Text 2 Char"/>
    <w:basedOn w:val="DefaultParagraphFont"/>
    <w:link w:val="BodyText2"/>
    <w:rsid w:val="00A47CAC"/>
    <w:rPr>
      <w:rFonts w:ascii="Times New Roman" w:eastAsia="MS Mincho" w:hAnsi="Times New Roman"/>
      <w:color w:val="FFFF00"/>
      <w:lang w:val="en-GB" w:eastAsia="ja-JP"/>
    </w:rPr>
  </w:style>
  <w:style w:type="paragraph" w:customStyle="1" w:styleId="00BodyText">
    <w:name w:val="00 BodyText"/>
    <w:basedOn w:val="Normal"/>
    <w:rsid w:val="00A47CAC"/>
    <w:pPr>
      <w:spacing w:after="220"/>
    </w:pPr>
    <w:rPr>
      <w:rFonts w:ascii="Arial" w:hAnsi="Arial"/>
      <w:sz w:val="22"/>
      <w:lang w:val="en-US"/>
    </w:rPr>
  </w:style>
  <w:style w:type="paragraph" w:customStyle="1" w:styleId="11BodyText">
    <w:name w:val="11 BodyText"/>
    <w:basedOn w:val="Normal"/>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A47CAC"/>
    <w:rPr>
      <w:rFonts w:ascii="Tahoma" w:hAnsi="Tahoma" w:cs="Tahoma"/>
      <w:shd w:val="clear" w:color="auto" w:fill="000080"/>
      <w:lang w:val="en-GB" w:eastAsia="en-US"/>
    </w:rPr>
  </w:style>
  <w:style w:type="character" w:customStyle="1" w:styleId="CommentSubjectChar">
    <w:name w:val="Comment Subject Char"/>
    <w:basedOn w:val="CommentTextChar"/>
    <w:link w:val="CommentSubject"/>
    <w:rsid w:val="00A47CAC"/>
    <w:rPr>
      <w:rFonts w:ascii="Times New Roman" w:hAnsi="Times New Roman"/>
      <w:b/>
      <w:bCs/>
      <w:lang w:val="en-GB" w:eastAsia="en-US"/>
    </w:rPr>
  </w:style>
  <w:style w:type="character" w:customStyle="1" w:styleId="BalloonTextChar">
    <w:name w:val="Balloon Text Char"/>
    <w:basedOn w:val="DefaultParagraphFont"/>
    <w:link w:val="BalloonText"/>
    <w:rsid w:val="00A47CAC"/>
    <w:rPr>
      <w:rFonts w:ascii="Tahoma" w:hAnsi="Tahoma" w:cs="Tahoma"/>
      <w:sz w:val="16"/>
      <w:szCs w:val="16"/>
      <w:lang w:val="en-GB" w:eastAsia="en-US"/>
    </w:rPr>
  </w:style>
  <w:style w:type="paragraph" w:customStyle="1" w:styleId="owapara">
    <w:name w:val="owapara"/>
    <w:basedOn w:val="Normal"/>
    <w:rsid w:val="00A47CAC"/>
    <w:pPr>
      <w:spacing w:after="0"/>
    </w:pPr>
    <w:rPr>
      <w:rFonts w:eastAsia="Calibri"/>
      <w:sz w:val="24"/>
      <w:szCs w:val="24"/>
      <w:lang w:val="en-US"/>
    </w:rPr>
  </w:style>
  <w:style w:type="paragraph" w:customStyle="1" w:styleId="LGTdoc">
    <w:name w:val="LGTdoc_본문"/>
    <w:basedOn w:val="Normal"/>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PlaceholderText">
    <w:name w:val="Placeholder Text"/>
    <w:basedOn w:val="DefaultParagraphFont"/>
    <w:uiPriority w:val="99"/>
    <w:rsid w:val="00A47CAC"/>
    <w:rPr>
      <w:color w:val="808080"/>
    </w:rPr>
  </w:style>
  <w:style w:type="table" w:customStyle="1" w:styleId="110">
    <w:name w:val="无格式表格 11"/>
    <w:basedOn w:val="TableNormal"/>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A47CAC"/>
    <w:rPr>
      <w:rFonts w:ascii="Arial" w:eastAsia="Times New Roman" w:hAnsi="Arial"/>
      <w:sz w:val="22"/>
      <w:lang w:val="en-GB" w:eastAsia="en-US"/>
    </w:rPr>
  </w:style>
  <w:style w:type="paragraph" w:customStyle="1" w:styleId="item">
    <w:name w:val="item"/>
    <w:basedOn w:val="Normal"/>
    <w:rsid w:val="00A47CAC"/>
    <w:pPr>
      <w:numPr>
        <w:numId w:val="4"/>
      </w:numPr>
      <w:spacing w:after="0"/>
      <w:jc w:val="both"/>
    </w:pPr>
    <w:rPr>
      <w:rFonts w:eastAsia="MS Mincho"/>
    </w:rPr>
  </w:style>
  <w:style w:type="table" w:customStyle="1" w:styleId="TableGrid70">
    <w:name w:val="Table Grid7"/>
    <w:basedOn w:val="TableNormal"/>
    <w:next w:val="TableGrid"/>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link w:val="RAN1bullet1Char"/>
    <w:qFormat/>
    <w:rsid w:val="00A47CAC"/>
    <w:pPr>
      <w:numPr>
        <w:numId w:val="5"/>
      </w:numPr>
      <w:spacing w:after="0"/>
    </w:pPr>
    <w:rPr>
      <w:rFonts w:ascii="Times" w:eastAsia="Batang" w:hAnsi="Times"/>
      <w:szCs w:val="24"/>
      <w:lang w:val="x-none" w:eastAsia="x-none"/>
    </w:rPr>
  </w:style>
  <w:style w:type="character" w:customStyle="1" w:styleId="UnresolvedMention1">
    <w:name w:val="Unresolved Mention1"/>
    <w:basedOn w:val="DefaultParagraphFont"/>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Normal"/>
    <w:rsid w:val="00A47CAC"/>
    <w:rPr>
      <w:i/>
      <w:color w:val="0000FF"/>
    </w:rPr>
  </w:style>
  <w:style w:type="character" w:customStyle="1" w:styleId="B2Car">
    <w:name w:val="B2 Car"/>
    <w:rsid w:val="00A47CAC"/>
    <w:rPr>
      <w:lang w:val="en-GB" w:eastAsia="en-US"/>
    </w:rPr>
  </w:style>
  <w:style w:type="paragraph" w:styleId="IndexHeading">
    <w:name w:val="index heading"/>
    <w:basedOn w:val="Normal"/>
    <w:next w:val="Normal"/>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A47CAC"/>
    <w:pPr>
      <w:overflowPunct w:val="0"/>
      <w:autoSpaceDE w:val="0"/>
      <w:autoSpaceDN w:val="0"/>
      <w:adjustRightInd w:val="0"/>
      <w:ind w:left="851"/>
      <w:textAlignment w:val="baseline"/>
    </w:pPr>
    <w:rPr>
      <w:lang w:eastAsia="en-GB"/>
    </w:rPr>
  </w:style>
  <w:style w:type="paragraph" w:customStyle="1" w:styleId="INDENT2">
    <w:name w:val="INDENT2"/>
    <w:basedOn w:val="Normal"/>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PlainText">
    <w:name w:val="Plain Text"/>
    <w:basedOn w:val="Normal"/>
    <w:link w:val="PlainTextChar"/>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A47CAC"/>
    <w:rPr>
      <w:rFonts w:ascii="Courier New" w:hAnsi="Courier New"/>
      <w:lang w:val="nb-NO" w:eastAsia="en-GB"/>
    </w:rPr>
  </w:style>
  <w:style w:type="paragraph" w:styleId="BodyTextIndent2">
    <w:name w:val="Body Text Indent 2"/>
    <w:basedOn w:val="Normal"/>
    <w:link w:val="BodyTextIndent2Char"/>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A47CAC"/>
    <w:rPr>
      <w:rFonts w:ascii="Times New Roman" w:hAnsi="Times New Roman"/>
      <w:kern w:val="2"/>
      <w:lang w:val="x-none" w:eastAsia="x-none"/>
    </w:rPr>
  </w:style>
  <w:style w:type="paragraph" w:styleId="BodyTextIndent3">
    <w:name w:val="Body Text Indent 3"/>
    <w:basedOn w:val="Normal"/>
    <w:link w:val="BodyTextIndent3Char"/>
    <w:rsid w:val="00A47CAC"/>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A47CAC"/>
    <w:rPr>
      <w:rFonts w:ascii="Times New Roman" w:hAnsi="Times New Roman"/>
      <w:lang w:val="en-US" w:eastAsia="ja-JP"/>
    </w:rPr>
  </w:style>
  <w:style w:type="paragraph" w:customStyle="1" w:styleId="numberedlist0">
    <w:name w:val="numbered list"/>
    <w:basedOn w:val="ListBullet"/>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A47CAC"/>
    <w:rPr>
      <w:rFonts w:ascii="Arial" w:eastAsia="MS Mincho" w:hAnsi="Arial"/>
      <w:lang w:val="en-GB" w:eastAsia="en-US"/>
    </w:rPr>
  </w:style>
  <w:style w:type="paragraph" w:customStyle="1" w:styleId="TabList">
    <w:name w:val="TabList"/>
    <w:basedOn w:val="Normal"/>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47CAC"/>
    <w:pPr>
      <w:keepNext/>
      <w:keepLines/>
      <w:numPr>
        <w:numId w:val="9"/>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6"/>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7"/>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8"/>
      </w:numPr>
      <w:tabs>
        <w:tab w:val="clear" w:pos="1843"/>
      </w:tabs>
      <w:spacing w:after="120"/>
      <w:ind w:left="1005" w:hanging="360"/>
    </w:pPr>
    <w:rPr>
      <w:rFonts w:eastAsia="MS Mincho"/>
      <w:lang w:val="en-US"/>
    </w:rPr>
  </w:style>
  <w:style w:type="paragraph" w:customStyle="1" w:styleId="normalpuce">
    <w:name w:val="normal puce"/>
    <w:basedOn w:val="Normal"/>
    <w:rsid w:val="00A47CAC"/>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47CAC"/>
    <w:pPr>
      <w:keepLines w:val="0"/>
      <w:numPr>
        <w:numId w:val="12"/>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Date">
    <w:name w:val="Date"/>
    <w:basedOn w:val="Normal"/>
    <w:next w:val="Normal"/>
    <w:link w:val="DateChar"/>
    <w:uiPriority w:val="99"/>
    <w:rsid w:val="00A47CAC"/>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A47CAC"/>
    <w:rPr>
      <w:rFonts w:ascii="Times New Roman" w:hAnsi="Times New Roman"/>
      <w:lang w:val="en-GB" w:eastAsia="en-GB"/>
    </w:rPr>
  </w:style>
  <w:style w:type="paragraph" w:customStyle="1" w:styleId="Meetingcaption">
    <w:name w:val="Meeting caption"/>
    <w:basedOn w:val="Normal"/>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Normal"/>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ListChar">
    <w:name w:val="List Char"/>
    <w:link w:val="List"/>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List2Char">
    <w:name w:val="List 2 Char"/>
    <w:link w:val="List2"/>
    <w:rsid w:val="00A47CAC"/>
    <w:rPr>
      <w:rFonts w:ascii="Times New Roman" w:hAnsi="Times New Roman"/>
      <w:lang w:val="en-GB" w:eastAsia="en-US"/>
    </w:rPr>
  </w:style>
  <w:style w:type="character" w:customStyle="1" w:styleId="List3Char">
    <w:name w:val="List 3 Char"/>
    <w:link w:val="List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Normal"/>
    <w:next w:val="Normal"/>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3"/>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3"/>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3"/>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3"/>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47CAC"/>
    <w:pPr>
      <w:numPr>
        <w:numId w:val="14"/>
      </w:numPr>
      <w:spacing w:after="0"/>
    </w:pPr>
    <w:rPr>
      <w:rFonts w:eastAsia="MS Mincho"/>
      <w:sz w:val="24"/>
      <w:szCs w:val="24"/>
      <w:lang w:val="en-US" w:eastAsia="ja-JP"/>
    </w:rPr>
  </w:style>
  <w:style w:type="paragraph" w:customStyle="1" w:styleId="Comments">
    <w:name w:val="Comments"/>
    <w:basedOn w:val="Normal"/>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ListParagraph"/>
    <w:link w:val="bulletChar"/>
    <w:qFormat/>
    <w:rsid w:val="00A47CAC"/>
    <w:pPr>
      <w:numPr>
        <w:numId w:val="15"/>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DefaultParagraphFont"/>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Normal"/>
    <w:link w:val="RAN1bullet2Char"/>
    <w:qFormat/>
    <w:rsid w:val="00A47CAC"/>
    <w:pPr>
      <w:numPr>
        <w:ilvl w:val="1"/>
        <w:numId w:val="16"/>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Normal"/>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7"/>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Normal"/>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Normal"/>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Normal"/>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47CAC"/>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A47CAC"/>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A47CAC"/>
    <w:rPr>
      <w:rFonts w:ascii="Arial" w:eastAsiaTheme="minorEastAsia" w:hAnsi="Arial"/>
      <w:vanish/>
      <w:sz w:val="16"/>
      <w:szCs w:val="16"/>
      <w:lang w:val="en-US" w:eastAsia="zh-CN"/>
    </w:rPr>
  </w:style>
  <w:style w:type="character" w:customStyle="1" w:styleId="hps">
    <w:name w:val="hps"/>
    <w:basedOn w:val="DefaultParagraphFont"/>
    <w:rsid w:val="00A47CAC"/>
  </w:style>
  <w:style w:type="paragraph" w:styleId="z-BottomofForm">
    <w:name w:val="HTML Bottom of Form"/>
    <w:basedOn w:val="Normal"/>
    <w:next w:val="Normal"/>
    <w:link w:val="z-BottomofFormChar"/>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A47CAC"/>
    <w:rPr>
      <w:rFonts w:ascii="Arial" w:eastAsiaTheme="minorEastAsia" w:hAnsi="Arial"/>
      <w:vanish/>
      <w:sz w:val="16"/>
      <w:szCs w:val="16"/>
      <w:lang w:val="en-US" w:eastAsia="zh-CN"/>
    </w:rPr>
  </w:style>
  <w:style w:type="paragraph" w:customStyle="1" w:styleId="tablecell0">
    <w:name w:val="tablecell"/>
    <w:basedOn w:val="Normal"/>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A47CAC"/>
  </w:style>
  <w:style w:type="paragraph" w:customStyle="1" w:styleId="tableheader">
    <w:name w:val="tableheader"/>
    <w:basedOn w:val="Normal"/>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DefaultParagraphFont"/>
    <w:rsid w:val="00A47CAC"/>
  </w:style>
  <w:style w:type="paragraph" w:customStyle="1" w:styleId="Test">
    <w:name w:val="Test"/>
    <w:basedOn w:val="Normal"/>
    <w:rsid w:val="00A47CAC"/>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47CAC"/>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A47CAC"/>
    <w:rPr>
      <w:rFonts w:ascii="Times New Roman" w:eastAsiaTheme="minorEastAsia" w:hAnsi="Times New Roman"/>
      <w:lang w:val="en-US" w:eastAsia="zh-CN"/>
    </w:rPr>
  </w:style>
  <w:style w:type="paragraph" w:customStyle="1" w:styleId="ordinary-output">
    <w:name w:val="ordinary-output"/>
    <w:basedOn w:val="Normal"/>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A47CAC"/>
  </w:style>
  <w:style w:type="paragraph" w:styleId="ListNumber3">
    <w:name w:val="List Number 3"/>
    <w:basedOn w:val="Normal"/>
    <w:rsid w:val="00A47CAC"/>
    <w:pPr>
      <w:numPr>
        <w:numId w:val="18"/>
      </w:numPr>
      <w:overflowPunct w:val="0"/>
      <w:autoSpaceDE w:val="0"/>
      <w:autoSpaceDN w:val="0"/>
      <w:adjustRightInd w:val="0"/>
      <w:textAlignment w:val="baseline"/>
    </w:pPr>
  </w:style>
  <w:style w:type="table" w:customStyle="1" w:styleId="12">
    <w:name w:val="网格型1"/>
    <w:basedOn w:val="TableNormal"/>
    <w:next w:val="TableGrid"/>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Subtitle">
    <w:name w:val="Subtitle"/>
    <w:basedOn w:val="Normal"/>
    <w:next w:val="Normal"/>
    <w:link w:val="SubtitleChar"/>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47CAC"/>
  </w:style>
  <w:style w:type="paragraph" w:styleId="Title">
    <w:name w:val="Title"/>
    <w:aliases w:val="Heading 31"/>
    <w:basedOn w:val="Normal"/>
    <w:link w:val="TitleChar1"/>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47CAC"/>
    <w:rPr>
      <w:rFonts w:ascii="Arial" w:eastAsia="MS Mincho" w:hAnsi="Arial"/>
      <w:b/>
      <w:sz w:val="24"/>
      <w:lang w:val="de-DE" w:eastAsia="ja-JP"/>
    </w:rPr>
  </w:style>
  <w:style w:type="paragraph" w:customStyle="1" w:styleId="TableText0">
    <w:name w:val="TableText"/>
    <w:basedOn w:val="BodyTextIndent"/>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47CAC"/>
  </w:style>
  <w:style w:type="paragraph" w:customStyle="1" w:styleId="berschrift2Head2A2">
    <w:name w:val="Überschrift 2.Head2A.2"/>
    <w:basedOn w:val="Heading1"/>
    <w:next w:val="Normal"/>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Heading2"/>
    <w:next w:val="Normal"/>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Normal"/>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47CAC"/>
    <w:pPr>
      <w:spacing w:before="360" w:after="0" w:line="240" w:lineRule="atLeast"/>
      <w:jc w:val="center"/>
    </w:pPr>
    <w:rPr>
      <w:rFonts w:eastAsia="MS Mincho"/>
      <w:lang w:val="en-US" w:eastAsia="ja-JP"/>
    </w:rPr>
  </w:style>
  <w:style w:type="paragraph" w:styleId="ListContinue2">
    <w:name w:val="List Continue 2"/>
    <w:basedOn w:val="Normal"/>
    <w:rsid w:val="00A47CAC"/>
    <w:pPr>
      <w:ind w:leftChars="400" w:left="850"/>
    </w:pPr>
    <w:rPr>
      <w:rFonts w:eastAsia="MS Mincho"/>
      <w:lang w:eastAsia="ja-JP"/>
    </w:rPr>
  </w:style>
  <w:style w:type="paragraph" w:styleId="BodyTextFirstIndent2">
    <w:name w:val="Body Text First Indent 2"/>
    <w:basedOn w:val="BodyTextIndent"/>
    <w:link w:val="BodyTextFirstIndent2Char"/>
    <w:rsid w:val="00A47CA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47CAC"/>
    <w:rPr>
      <w:rFonts w:ascii="Times New Roman" w:eastAsia="MS Mincho" w:hAnsi="Times New Roman"/>
      <w:lang w:val="en-GB" w:eastAsia="en-US"/>
    </w:rPr>
  </w:style>
  <w:style w:type="character" w:styleId="PageNumber">
    <w:name w:val="page number"/>
    <w:basedOn w:val="DefaultParagraphFont"/>
    <w:rsid w:val="00A47CAC"/>
  </w:style>
  <w:style w:type="paragraph" w:customStyle="1" w:styleId="List1">
    <w:name w:val="List 1"/>
    <w:basedOn w:val="Normal"/>
    <w:rsid w:val="00A47CAC"/>
    <w:pPr>
      <w:spacing w:after="120"/>
      <w:ind w:left="568" w:hanging="284"/>
    </w:pPr>
    <w:rPr>
      <w:rFonts w:ascii="Arial" w:eastAsia="MS Mincho" w:hAnsi="Arial"/>
      <w:szCs w:val="22"/>
      <w:lang w:eastAsia="ja-JP"/>
    </w:rPr>
  </w:style>
  <w:style w:type="paragraph" w:customStyle="1" w:styleId="assocaitedwith">
    <w:name w:val="assocaited with"/>
    <w:basedOn w:val="Normal"/>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TableClassic2">
    <w:name w:val="Table Classic 2"/>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2">
    <w:name w:val="Table Grid 4"/>
    <w:basedOn w:val="TableNormal"/>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1">
    <w:name w:val="Table Grid 3"/>
    <w:basedOn w:val="TableNormal"/>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1">
    <w:name w:val="Table Grid 2"/>
    <w:basedOn w:val="TableNormal"/>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
    <w:rsid w:val="00A47CAC"/>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A47CAC"/>
    <w:rPr>
      <w:rFonts w:ascii="Times New Roman" w:hAnsi="Times New Roman" w:cs="SimSun"/>
      <w:kern w:val="2"/>
      <w:sz w:val="21"/>
      <w:lang w:val="en-US" w:eastAsia="zh-CN"/>
    </w:rPr>
  </w:style>
  <w:style w:type="paragraph" w:customStyle="1" w:styleId="a2">
    <w:name w:val="公式"/>
    <w:basedOn w:val="Normal"/>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Normal"/>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Normal"/>
    <w:next w:val="Caption"/>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19"/>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0"/>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1"/>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A47CAC"/>
    <w:pPr>
      <w:numPr>
        <w:numId w:val="23"/>
      </w:numPr>
      <w:spacing w:after="0"/>
      <w:jc w:val="both"/>
    </w:pPr>
    <w:rPr>
      <w:rFonts w:eastAsia="MS Mincho"/>
    </w:rPr>
  </w:style>
  <w:style w:type="paragraph" w:customStyle="1" w:styleId="FigureCaption">
    <w:name w:val="Figure Caption"/>
    <w:aliases w:val="fc Char,Figure Caption Char"/>
    <w:basedOn w:val="Normal"/>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47CAC"/>
    <w:pPr>
      <w:spacing w:before="120" w:after="120" w:line="240" w:lineRule="atLeast"/>
      <w:jc w:val="right"/>
    </w:pPr>
    <w:rPr>
      <w:rFonts w:eastAsiaTheme="minorEastAsia"/>
      <w:sz w:val="22"/>
      <w:lang w:val="en-US"/>
    </w:rPr>
  </w:style>
  <w:style w:type="paragraph" w:customStyle="1" w:styleId="multifig">
    <w:name w:val="multifig"/>
    <w:basedOn w:val="Normal"/>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47CAC"/>
    <w:rPr>
      <w:rFonts w:ascii="Courier New" w:eastAsia="Batang" w:hAnsi="Courier New" w:cs="Courier New"/>
      <w:lang w:val="en-US" w:eastAsia="ko-KR"/>
    </w:rPr>
  </w:style>
  <w:style w:type="paragraph" w:customStyle="1" w:styleId="Bullet0">
    <w:name w:val="Bullet"/>
    <w:basedOn w:val="Normal"/>
    <w:rsid w:val="00A47CAC"/>
    <w:pPr>
      <w:numPr>
        <w:numId w:val="22"/>
      </w:numPr>
      <w:spacing w:after="0"/>
    </w:pPr>
    <w:rPr>
      <w:rFonts w:eastAsiaTheme="minorEastAsia"/>
      <w:sz w:val="24"/>
      <w:szCs w:val="24"/>
      <w:lang w:val="en-US"/>
    </w:rPr>
  </w:style>
  <w:style w:type="paragraph" w:customStyle="1" w:styleId="FigureCentered">
    <w:name w:val="FigureCentered"/>
    <w:basedOn w:val="Normal"/>
    <w:next w:val="Normal"/>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Normal"/>
    <w:rsid w:val="00A47CAC"/>
    <w:pPr>
      <w:spacing w:after="0"/>
      <w:jc w:val="both"/>
    </w:pPr>
    <w:rPr>
      <w:rFonts w:eastAsiaTheme="minorEastAsia"/>
      <w:sz w:val="16"/>
      <w:szCs w:val="24"/>
      <w:lang w:val="en-US"/>
    </w:rPr>
  </w:style>
  <w:style w:type="character" w:styleId="LineNumber">
    <w:name w:val="line number"/>
    <w:rsid w:val="00A47CAC"/>
    <w:rPr>
      <w:rFonts w:ascii="Arial" w:eastAsia="SimSun" w:hAnsi="Arial" w:cs="Arial"/>
      <w:color w:val="0000FF"/>
      <w:kern w:val="2"/>
      <w:sz w:val="18"/>
      <w:lang w:val="en-US" w:eastAsia="zh-CN" w:bidi="ar-SA"/>
    </w:rPr>
  </w:style>
  <w:style w:type="paragraph" w:customStyle="1" w:styleId="figure0">
    <w:name w:val="figure"/>
    <w:basedOn w:val="Normal"/>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Normal"/>
    <w:rsid w:val="00A47CAC"/>
    <w:pPr>
      <w:keepNext/>
      <w:spacing w:after="0"/>
      <w:jc w:val="center"/>
    </w:pPr>
    <w:rPr>
      <w:rFonts w:ascii="Arial" w:eastAsia="Calibri" w:hAnsi="Arial" w:cs="Arial"/>
      <w:sz w:val="18"/>
      <w:szCs w:val="18"/>
      <w:lang w:val="en-US"/>
    </w:rPr>
  </w:style>
  <w:style w:type="paragraph" w:customStyle="1" w:styleId="th0">
    <w:name w:val="th"/>
    <w:basedOn w:val="Normal"/>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table" w:customStyle="1" w:styleId="TableGrid80">
    <w:name w:val="Table Grid8"/>
    <w:basedOn w:val="TableNormal"/>
    <w:next w:val="TableGrid"/>
    <w:rsid w:val="009465C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A47CAC"/>
  </w:style>
  <w:style w:type="character" w:customStyle="1" w:styleId="def">
    <w:name w:val="def"/>
    <w:basedOn w:val="DefaultParagraphFont"/>
    <w:rsid w:val="00A47CAC"/>
  </w:style>
  <w:style w:type="paragraph" w:customStyle="1" w:styleId="Normalwithindent">
    <w:name w:val="Normal with indent"/>
    <w:basedOn w:val="Normal"/>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DefaultParagraphFont"/>
    <w:rsid w:val="00A47CAC"/>
  </w:style>
  <w:style w:type="character" w:customStyle="1" w:styleId="TitleChar2">
    <w:name w:val="Title Char2"/>
    <w:basedOn w:val="DefaultParagraphFont"/>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Normal"/>
    <w:rsid w:val="00A47CAC"/>
    <w:pPr>
      <w:spacing w:before="100" w:after="100"/>
      <w:ind w:left="860"/>
    </w:pPr>
    <w:rPr>
      <w:rFonts w:ascii="Times" w:eastAsia="MS Gothic" w:hAnsi="Times"/>
      <w:sz w:val="24"/>
      <w:lang w:eastAsia="ja-JP"/>
    </w:rPr>
  </w:style>
  <w:style w:type="paragraph" w:customStyle="1" w:styleId="a">
    <w:name w:val="佐藤２"/>
    <w:basedOn w:val="Normal"/>
    <w:rsid w:val="00A47CAC"/>
    <w:pPr>
      <w:numPr>
        <w:numId w:val="24"/>
      </w:numPr>
    </w:pPr>
    <w:rPr>
      <w:rFonts w:eastAsia="MS Gothic"/>
      <w:sz w:val="24"/>
      <w:lang w:eastAsia="ja-JP"/>
    </w:rPr>
  </w:style>
  <w:style w:type="paragraph" w:customStyle="1" w:styleId="ListBulletLast">
    <w:name w:val="List Bullet Last"/>
    <w:aliases w:val="lbl"/>
    <w:basedOn w:val="ListBullet"/>
    <w:next w:val="BodyText"/>
    <w:rsid w:val="00A47CAC"/>
    <w:pPr>
      <w:spacing w:after="240"/>
      <w:ind w:left="714" w:hanging="357"/>
    </w:pPr>
    <w:rPr>
      <w:rFonts w:ascii="Arial" w:eastAsia="MS Gothic" w:hAnsi="Arial"/>
      <w:sz w:val="24"/>
      <w:lang w:eastAsia="ja-JP"/>
    </w:rPr>
  </w:style>
  <w:style w:type="paragraph" w:styleId="BodyText3">
    <w:name w:val="Body Text 3"/>
    <w:basedOn w:val="Normal"/>
    <w:link w:val="BodyText3Char"/>
    <w:rsid w:val="00A47CAC"/>
    <w:pPr>
      <w:spacing w:after="0"/>
      <w:jc w:val="both"/>
    </w:pPr>
    <w:rPr>
      <w:rFonts w:eastAsia="MS Gothic"/>
      <w:sz w:val="24"/>
      <w:lang w:eastAsia="ja-JP"/>
    </w:rPr>
  </w:style>
  <w:style w:type="character" w:customStyle="1" w:styleId="BodyText3Char">
    <w:name w:val="Body Text 3 Char"/>
    <w:basedOn w:val="DefaultParagraphFont"/>
    <w:link w:val="BodyText3"/>
    <w:rsid w:val="00A47CAC"/>
    <w:rPr>
      <w:rFonts w:ascii="Times New Roman" w:eastAsia="MS Gothic" w:hAnsi="Times New Roman"/>
      <w:sz w:val="24"/>
      <w:lang w:val="en-GB" w:eastAsia="ja-JP"/>
    </w:rPr>
  </w:style>
  <w:style w:type="paragraph" w:customStyle="1" w:styleId="TableText1">
    <w:name w:val="Table_Text"/>
    <w:basedOn w:val="Normal"/>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Normal"/>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Normal"/>
    <w:rsid w:val="00A47CAC"/>
    <w:pPr>
      <w:numPr>
        <w:numId w:val="25"/>
      </w:numPr>
      <w:overflowPunct w:val="0"/>
      <w:autoSpaceDE w:val="0"/>
      <w:autoSpaceDN w:val="0"/>
      <w:adjustRightInd w:val="0"/>
      <w:textAlignment w:val="baseline"/>
    </w:pPr>
    <w:rPr>
      <w:lang w:val="en-US"/>
    </w:rPr>
  </w:style>
  <w:style w:type="paragraph" w:customStyle="1" w:styleId="Equation">
    <w:name w:val="Equation"/>
    <w:basedOn w:val="Normal"/>
    <w:next w:val="Normal"/>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DarkList-Accent6">
    <w:name w:val="Dark List Accent 6"/>
    <w:basedOn w:val="TableNormal"/>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47CAC"/>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47CAC"/>
  </w:style>
  <w:style w:type="paragraph" w:customStyle="1" w:styleId="onecomwebmail-msolistparagraph">
    <w:name w:val="onecomwebmail-msolistparagraph"/>
    <w:basedOn w:val="Normal"/>
    <w:rsid w:val="00A47CAC"/>
    <w:pPr>
      <w:spacing w:before="100" w:beforeAutospacing="1" w:after="100" w:afterAutospacing="1"/>
    </w:pPr>
    <w:rPr>
      <w:sz w:val="24"/>
      <w:szCs w:val="24"/>
      <w:lang w:val="sv-SE" w:eastAsia="sv-SE"/>
    </w:rPr>
  </w:style>
  <w:style w:type="paragraph" w:customStyle="1" w:styleId="onecomwebmail-tah">
    <w:name w:val="onecomwebmail-tah"/>
    <w:basedOn w:val="Normal"/>
    <w:rsid w:val="00A47CAC"/>
    <w:pPr>
      <w:spacing w:before="100" w:beforeAutospacing="1" w:after="100" w:afterAutospacing="1"/>
    </w:pPr>
    <w:rPr>
      <w:sz w:val="24"/>
      <w:szCs w:val="24"/>
      <w:lang w:val="sv-SE" w:eastAsia="sv-SE"/>
    </w:rPr>
  </w:style>
  <w:style w:type="paragraph" w:customStyle="1" w:styleId="onecomwebmail-tac">
    <w:name w:val="onecomwebmail-tac"/>
    <w:basedOn w:val="Normal"/>
    <w:rsid w:val="00A47CAC"/>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A47CAC"/>
  </w:style>
  <w:style w:type="character" w:customStyle="1" w:styleId="onecomwebmail-size">
    <w:name w:val="onecomwebmail-size"/>
    <w:basedOn w:val="DefaultParagraphFont"/>
    <w:rsid w:val="00A47CAC"/>
  </w:style>
  <w:style w:type="paragraph" w:customStyle="1" w:styleId="Style1">
    <w:name w:val="Style1"/>
    <w:basedOn w:val="Normal"/>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Normal"/>
    <w:rsid w:val="00A47CAC"/>
    <w:pPr>
      <w:spacing w:after="0"/>
    </w:pPr>
    <w:rPr>
      <w:rFonts w:ascii="Calibri" w:eastAsiaTheme="minorHAnsi" w:hAnsi="Calibri" w:cs="Calibri"/>
      <w:sz w:val="22"/>
      <w:szCs w:val="22"/>
      <w:lang w:val="en-US"/>
    </w:rPr>
  </w:style>
  <w:style w:type="character" w:customStyle="1" w:styleId="CRCoverPageChar">
    <w:name w:val="CR Cover Page Char"/>
    <w:qFormat/>
    <w:locked/>
    <w:rsid w:val="00BA18DB"/>
    <w:rPr>
      <w:rFonts w:ascii="Arial" w:hAnsi="Arial"/>
      <w:lang w:eastAsia="en-US"/>
    </w:rPr>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Normal"/>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Normal"/>
    <w:uiPriority w:val="99"/>
    <w:rsid w:val="00A47CAC"/>
    <w:pPr>
      <w:spacing w:after="0"/>
    </w:pPr>
    <w:rPr>
      <w:rFonts w:ascii="Calibri" w:eastAsiaTheme="minorHAnsi" w:hAnsi="Calibri" w:cs="Calibri"/>
      <w:sz w:val="22"/>
      <w:szCs w:val="22"/>
      <w:lang w:val="en-US"/>
    </w:rPr>
  </w:style>
  <w:style w:type="character" w:customStyle="1" w:styleId="Mention1">
    <w:name w:val="Mention1"/>
    <w:basedOn w:val="DefaultParagraphFont"/>
    <w:uiPriority w:val="99"/>
    <w:unhideWhenUsed/>
    <w:rsid w:val="00A47CAC"/>
    <w:rPr>
      <w:color w:val="2B579A"/>
      <w:shd w:val="clear" w:color="auto" w:fill="E1DFDD"/>
    </w:rPr>
  </w:style>
  <w:style w:type="character" w:customStyle="1" w:styleId="2">
    <w:name w:val="未处理的提及2"/>
    <w:basedOn w:val="DefaultParagraphFont"/>
    <w:uiPriority w:val="99"/>
    <w:semiHidden/>
    <w:unhideWhenUsed/>
    <w:rsid w:val="00A47CAC"/>
    <w:rPr>
      <w:color w:val="605E5C"/>
      <w:shd w:val="clear" w:color="auto" w:fill="E1DFDD"/>
    </w:rPr>
  </w:style>
  <w:style w:type="table" w:customStyle="1" w:styleId="TableGrid160">
    <w:name w:val="TableGrid16"/>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Grid3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TableNormal"/>
    <w:next w:val="TableGrid"/>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TableNormal"/>
    <w:next w:val="TableGrid"/>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TableNormal"/>
    <w:next w:val="TableGrid"/>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paragraph" w:customStyle="1" w:styleId="pf0">
    <w:name w:val="pf0"/>
    <w:basedOn w:val="Normal"/>
    <w:rsid w:val="00207B94"/>
    <w:pPr>
      <w:spacing w:before="100" w:beforeAutospacing="1" w:after="100" w:afterAutospacing="1"/>
    </w:pPr>
    <w:rPr>
      <w:rFonts w:eastAsia="Times New Roman"/>
      <w:sz w:val="24"/>
      <w:szCs w:val="24"/>
      <w:lang w:val="en-US" w:eastAsia="zh-CN"/>
    </w:rPr>
  </w:style>
  <w:style w:type="character" w:customStyle="1" w:styleId="cf01">
    <w:name w:val="cf01"/>
    <w:basedOn w:val="DefaultParagraphFont"/>
    <w:rsid w:val="00207B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0937476">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32027212">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21217833">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6044613">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85841904">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82125212">
      <w:bodyDiv w:val="1"/>
      <w:marLeft w:val="0"/>
      <w:marRight w:val="0"/>
      <w:marTop w:val="0"/>
      <w:marBottom w:val="0"/>
      <w:divBdr>
        <w:top w:val="none" w:sz="0" w:space="0" w:color="auto"/>
        <w:left w:val="none" w:sz="0" w:space="0" w:color="auto"/>
        <w:bottom w:val="none" w:sz="0" w:space="0" w:color="auto"/>
        <w:right w:val="none" w:sz="0" w:space="0" w:color="auto"/>
      </w:divBdr>
    </w:div>
    <w:div w:id="682628068">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7263614">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65022181">
      <w:bodyDiv w:val="1"/>
      <w:marLeft w:val="0"/>
      <w:marRight w:val="0"/>
      <w:marTop w:val="0"/>
      <w:marBottom w:val="0"/>
      <w:divBdr>
        <w:top w:val="none" w:sz="0" w:space="0" w:color="auto"/>
        <w:left w:val="none" w:sz="0" w:space="0" w:color="auto"/>
        <w:bottom w:val="none" w:sz="0" w:space="0" w:color="auto"/>
        <w:right w:val="none" w:sz="0" w:space="0" w:color="auto"/>
      </w:divBdr>
    </w:div>
    <w:div w:id="87662052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000776">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4369">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41976640">
      <w:bodyDiv w:val="1"/>
      <w:marLeft w:val="0"/>
      <w:marRight w:val="0"/>
      <w:marTop w:val="0"/>
      <w:marBottom w:val="0"/>
      <w:divBdr>
        <w:top w:val="none" w:sz="0" w:space="0" w:color="auto"/>
        <w:left w:val="none" w:sz="0" w:space="0" w:color="auto"/>
        <w:bottom w:val="none" w:sz="0" w:space="0" w:color="auto"/>
        <w:right w:val="none" w:sz="0" w:space="0" w:color="auto"/>
      </w:divBdr>
    </w:div>
    <w:div w:id="105539642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79600987">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201530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819">
      <w:bodyDiv w:val="1"/>
      <w:marLeft w:val="0"/>
      <w:marRight w:val="0"/>
      <w:marTop w:val="0"/>
      <w:marBottom w:val="0"/>
      <w:divBdr>
        <w:top w:val="none" w:sz="0" w:space="0" w:color="auto"/>
        <w:left w:val="none" w:sz="0" w:space="0" w:color="auto"/>
        <w:bottom w:val="none" w:sz="0" w:space="0" w:color="auto"/>
        <w:right w:val="none" w:sz="0" w:space="0" w:color="auto"/>
      </w:divBdr>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5154314">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1084122">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39645207">
      <w:bodyDiv w:val="1"/>
      <w:marLeft w:val="0"/>
      <w:marRight w:val="0"/>
      <w:marTop w:val="0"/>
      <w:marBottom w:val="0"/>
      <w:divBdr>
        <w:top w:val="none" w:sz="0" w:space="0" w:color="auto"/>
        <w:left w:val="none" w:sz="0" w:space="0" w:color="auto"/>
        <w:bottom w:val="none" w:sz="0" w:space="0" w:color="auto"/>
        <w:right w:val="none" w:sz="0" w:space="0" w:color="auto"/>
      </w:divBdr>
    </w:div>
    <w:div w:id="144646230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0952725">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47598793">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734136">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4507821">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8647988">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7765853">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33779346">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12b-e/Docs/R1-2302443.zip" TargetMode="External"/><Relationship Id="rId18" Type="http://schemas.openxmlformats.org/officeDocument/2006/relationships/hyperlink" Target="https://www.3gpp.org/ftp/TSG_RAN/WG1_RL1/TSGR1_112b-e/Docs/R1-2303109.zip" TargetMode="External"/><Relationship Id="rId26" Type="http://schemas.openxmlformats.org/officeDocument/2006/relationships/hyperlink" Target="https://www.3gpp.org/ftp/TSG_RAN/WG1_RL1/TSGR1_112b-e/Docs/R1-23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12b-e/Docs/R1-230265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12b-e/Docs/R1-2303108.zip" TargetMode="External"/><Relationship Id="rId25" Type="http://schemas.openxmlformats.org/officeDocument/2006/relationships/hyperlink" Target="https://www.3gpp.org/ftp/TSG_RAN/WG1_RL1/TSGR1_112b-e/Docs/R1-2303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12b-e/Docs/R1-2302657.zip" TargetMode="External"/><Relationship Id="rId20" Type="http://schemas.openxmlformats.org/officeDocument/2006/relationships/hyperlink" Target="https://www.3gpp.org/ftp/TSG_RAN/WG1_RL1/TSGR1_112b-e/Docs/R1-2302464.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2b-e/Docs/R1-2302657.zip" TargetMode="External"/><Relationship Id="rId5" Type="http://schemas.openxmlformats.org/officeDocument/2006/relationships/customXml" Target="../customXml/item5.xml"/><Relationship Id="rId15" Type="http://schemas.openxmlformats.org/officeDocument/2006/relationships/hyperlink" Target="https://www.3gpp.org/ftp/TSG_RAN/WG1_RL1/TSGR1_112b-e/Docs/R1-2302654.zip" TargetMode="External"/><Relationship Id="rId23" Type="http://schemas.openxmlformats.org/officeDocument/2006/relationships/hyperlink" Target="https://www.3gpp.org/ftp/TSG_RAN/WG1_RL1/TSGR1_112b-e/Docs/R1-2302654.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12b-e/Docs/R1-23024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2b-e/Docs/R1-2302464.zip" TargetMode="External"/><Relationship Id="rId22" Type="http://schemas.openxmlformats.org/officeDocument/2006/relationships/hyperlink" Target="https://www.3gpp.org/ftp/TSG_RAN/WG1_RL1/TSGR1_112b-e/Docs/R1-2302464.zip"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4.xml><?xml version="1.0" encoding="utf-8"?>
<ds:datastoreItem xmlns:ds="http://schemas.openxmlformats.org/officeDocument/2006/customXml" ds:itemID="{9F88F660-D718-4B12-A17D-46649B7A4B41}">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22</Pages>
  <Words>6832</Words>
  <Characters>38943</Characters>
  <Application>Microsoft Office Word</Application>
  <DocSecurity>0</DocSecurity>
  <Lines>324</Lines>
  <Paragraphs>91</Paragraphs>
  <ScaleCrop>false</ScaleCrop>
  <Company>CATT</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Yanping Xing</dc:creator>
  <cp:lastModifiedBy>Klaus Hugl (Nokia)</cp:lastModifiedBy>
  <cp:revision>3</cp:revision>
  <cp:lastPrinted>2037-02-07T09:28:00Z</cp:lastPrinted>
  <dcterms:created xsi:type="dcterms:W3CDTF">2023-04-19T14:17:00Z</dcterms:created>
  <dcterms:modified xsi:type="dcterms:W3CDTF">2023-04-19T14:25:00Z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16f338a293452da130c79337ff3a3a">
    <vt:lpwstr>CWME/b8vZB2vWCTDNoUefcjrQSIBy7qikFhAyczcTboWRM9JgPCcWF/wVc3dlixKzJEhTeH9qBTZQOf1Gm1izNajQ==</vt:lpwstr>
  </property>
  <property fmtid="{D5CDD505-2E9C-101B-9397-08002B2CF9AE}" pid="3" name="Cat">
    <vt:lpwstr>&lt;Cat&gt;</vt:lpwstr>
  </property>
  <property fmtid="{D5CDD505-2E9C-101B-9397-08002B2CF9AE}" pid="4" name="ContentTypeId">
    <vt:lpwstr>0x010100F72F5225BF40E546BD513D0BB4BDDD33</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EndDate">
    <vt:lpwstr>&lt;End_Date&gt;</vt:lpwstr>
  </property>
  <property fmtid="{D5CDD505-2E9C-101B-9397-08002B2CF9AE}" pid="9" name="Location">
    <vt:lpwstr> &lt;Location&gt;</vt:lpwstr>
  </property>
  <property fmtid="{D5CDD505-2E9C-101B-9397-08002B2CF9AE}" pid="10" name="MtgSeq">
    <vt:lpwstr> &lt;MTG_SEQ&gt;</vt:lpwstr>
  </property>
  <property fmtid="{D5CDD505-2E9C-101B-9397-08002B2CF9AE}" pid="11" name="RelatedWis">
    <vt:lpwstr>&lt;Related_WIs&gt;</vt:lpwstr>
  </property>
  <property fmtid="{D5CDD505-2E9C-101B-9397-08002B2CF9AE}" pid="12" name="Release">
    <vt:lpwstr>&lt;Release&gt;</vt:lpwstr>
  </property>
  <property fmtid="{D5CDD505-2E9C-101B-9397-08002B2CF9AE}" pid="13" name="ResDate">
    <vt:lpwstr>&lt;Res_date&gt;</vt:lpwstr>
  </property>
  <property fmtid="{D5CDD505-2E9C-101B-9397-08002B2CF9AE}" pid="14" name="Revision">
    <vt:lpwstr>&lt;Rev#&gt;</vt:lpwstr>
  </property>
  <property fmtid="{D5CDD505-2E9C-101B-9397-08002B2CF9AE}" pid="15" name="SourceIfTsg">
    <vt:lpwstr>&lt;Source_if_TSG&gt;</vt:lpwstr>
  </property>
  <property fmtid="{D5CDD505-2E9C-101B-9397-08002B2CF9AE}" pid="16" name="SourceIfWg">
    <vt:lpwstr>&lt;Source_if_WG&gt;</vt:lpwstr>
  </property>
  <property fmtid="{D5CDD505-2E9C-101B-9397-08002B2CF9AE}" pid="17" name="Spec#">
    <vt:lpwstr>&lt;Spec#&gt;</vt:lpwstr>
  </property>
  <property fmtid="{D5CDD505-2E9C-101B-9397-08002B2CF9AE}" pid="18" name="StartDate">
    <vt:lpwstr> &lt;Start_Date&gt;</vt:lpwstr>
  </property>
  <property fmtid="{D5CDD505-2E9C-101B-9397-08002B2CF9AE}" pid="19" name="TSG/WGRef">
    <vt:lpwstr> &lt;TSG/WG&gt;</vt:lpwstr>
  </property>
  <property fmtid="{D5CDD505-2E9C-101B-9397-08002B2CF9AE}" pid="20" name="Tdoc#">
    <vt:lpwstr>&lt;TDoc#&gt;</vt:lpwstr>
  </property>
  <property fmtid="{D5CDD505-2E9C-101B-9397-08002B2CF9AE}" pid="21" name="Version">
    <vt:lpwstr>&lt;Version#&gt;</vt:lpwstr>
  </property>
  <property fmtid="{D5CDD505-2E9C-101B-9397-08002B2CF9AE}" pid="22" name="_change">
    <vt:lpwstr/>
  </property>
  <property fmtid="{D5CDD505-2E9C-101B-9397-08002B2CF9AE}" pid="23" name="_dlc_DocIdItemGuid">
    <vt:lpwstr>630c9fc9-c110-406a-9df9-1c9ec0685c47</vt:lpwstr>
  </property>
  <property fmtid="{D5CDD505-2E9C-101B-9397-08002B2CF9AE}" pid="24" name="_full-control">
    <vt:lpwstr/>
  </property>
  <property fmtid="{D5CDD505-2E9C-101B-9397-08002B2CF9AE}" pid="25" name="_readonly">
    <vt:lpwstr/>
  </property>
  <property fmtid="{D5CDD505-2E9C-101B-9397-08002B2CF9AE}" pid="26" name="sflag">
    <vt:lpwstr>1636506564</vt:lpwstr>
  </property>
</Properties>
</file>