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F52B68"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F52B68"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F52B68"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F52B68"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F52B68"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F52B68"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6E0DA7D" w:rsidR="00C52548" w:rsidRPr="009F33F6"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hint="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8B79D8" w:rsidRPr="002D6399" w:rsidRDefault="008B79D8" w:rsidP="008B79D8">
            <w:pPr>
              <w:spacing w:beforeLines="50" w:before="120" w:after="0"/>
              <w:jc w:val="both"/>
              <w:rPr>
                <w:iCs/>
                <w:kern w:val="2"/>
                <w:lang w:eastAsia="zh-CN"/>
              </w:rPr>
            </w:pPr>
          </w:p>
        </w:tc>
      </w:tr>
      <w:tr w:rsidR="008B79D8" w:rsidRPr="002D6399" w14:paraId="4A6E998F" w14:textId="77777777" w:rsidTr="003D3349">
        <w:tc>
          <w:tcPr>
            <w:tcW w:w="1529" w:type="dxa"/>
          </w:tcPr>
          <w:p w14:paraId="0C2AB047" w14:textId="77777777" w:rsidR="008B79D8" w:rsidRPr="002D6399" w:rsidRDefault="008B79D8" w:rsidP="008B79D8">
            <w:pPr>
              <w:spacing w:beforeLines="50" w:before="120" w:after="0"/>
              <w:rPr>
                <w:iCs/>
                <w:kern w:val="2"/>
                <w:lang w:eastAsia="zh-CN"/>
              </w:rPr>
            </w:pPr>
          </w:p>
        </w:tc>
        <w:tc>
          <w:tcPr>
            <w:tcW w:w="8105" w:type="dxa"/>
          </w:tcPr>
          <w:p w14:paraId="5CB943E5" w14:textId="77777777" w:rsidR="008B79D8" w:rsidRPr="002D6399" w:rsidRDefault="008B79D8" w:rsidP="008B79D8">
            <w:pPr>
              <w:spacing w:beforeLines="50" w:before="120" w:after="0"/>
              <w:rPr>
                <w:iCs/>
                <w:kern w:val="2"/>
                <w:lang w:eastAsia="zh-CN"/>
              </w:rPr>
            </w:pPr>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770DC071" w:rsidR="00FD6DE0" w:rsidRPr="009F33F6"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8B79D8" w:rsidRPr="002D6399" w:rsidRDefault="008B79D8" w:rsidP="008B79D8">
            <w:pPr>
              <w:spacing w:beforeLines="50" w:before="120" w:after="0"/>
              <w:rPr>
                <w:kern w:val="2"/>
                <w:lang w:eastAsia="zh-CN"/>
              </w:rPr>
            </w:pP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601697A7" w:rsidR="007E0DE0" w:rsidRPr="002D6399" w:rsidRDefault="00422DD6" w:rsidP="001E6374">
            <w:pPr>
              <w:spacing w:beforeLines="50" w:before="120" w:after="0"/>
              <w:rPr>
                <w:kern w:val="2"/>
                <w:lang w:eastAsia="zh-CN"/>
              </w:rPr>
            </w:pPr>
            <w:r>
              <w:rPr>
                <w:kern w:val="2"/>
                <w:lang w:eastAsia="zh-CN"/>
              </w:rPr>
              <w:t>Samsung</w:t>
            </w:r>
            <w:r w:rsidR="00E618FE">
              <w:rPr>
                <w:kern w:val="2"/>
                <w:lang w:eastAsia="zh-CN"/>
              </w:rPr>
              <w:t>,vivo</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5A56A1" w:rsidRPr="002D6399" w:rsidRDefault="005A56A1" w:rsidP="005A56A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5A56A1" w:rsidRPr="002D6399" w:rsidRDefault="005A56A1" w:rsidP="005A56A1">
            <w:pPr>
              <w:spacing w:beforeLines="50" w:before="120" w:after="0"/>
              <w:jc w:val="both"/>
              <w:rPr>
                <w:iCs/>
                <w:kern w:val="2"/>
                <w:lang w:eastAsia="zh-CN"/>
              </w:rPr>
            </w:pP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4C1597C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40" w:name="_GoBack"/>
      <w:bookmarkEnd w:id="40"/>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lastRenderedPageBreak/>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F52B68"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F52B68"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BF52" w14:textId="77777777" w:rsidR="003F78EB" w:rsidRDefault="003F78EB">
      <w:r>
        <w:separator/>
      </w:r>
    </w:p>
  </w:endnote>
  <w:endnote w:type="continuationSeparator" w:id="0">
    <w:p w14:paraId="0FD996DA" w14:textId="77777777" w:rsidR="003F78EB" w:rsidRDefault="003F78EB">
      <w:r>
        <w:continuationSeparator/>
      </w:r>
    </w:p>
  </w:endnote>
  <w:endnote w:type="continuationNotice" w:id="1">
    <w:p w14:paraId="37A03358" w14:textId="77777777" w:rsidR="003F78EB" w:rsidRDefault="003F78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63C4CF77" w:rsidR="00F52B68" w:rsidRDefault="00F52B68">
        <w:pPr>
          <w:pStyle w:val="aa"/>
        </w:pPr>
        <w:r>
          <w:fldChar w:fldCharType="begin"/>
        </w:r>
        <w:r>
          <w:instrText>PAGE   \* MERGEFORMAT</w:instrText>
        </w:r>
        <w:r>
          <w:fldChar w:fldCharType="separate"/>
        </w:r>
        <w:r w:rsidR="009B476B" w:rsidRPr="009B476B">
          <w:rPr>
            <w:lang w:val="zh-CN" w:eastAsia="zh-CN"/>
          </w:rPr>
          <w:t>17</w:t>
        </w:r>
        <w:r>
          <w:fldChar w:fldCharType="end"/>
        </w:r>
      </w:p>
    </w:sdtContent>
  </w:sdt>
  <w:p w14:paraId="00A820FC" w14:textId="77777777" w:rsidR="00F52B68" w:rsidRDefault="00F52B68">
    <w:pPr>
      <w:pStyle w:val="aa"/>
    </w:pPr>
  </w:p>
  <w:p w14:paraId="4A48D3F3" w14:textId="77777777" w:rsidR="00F52B68" w:rsidRDefault="00F52B68"/>
  <w:p w14:paraId="46E31D82" w14:textId="77777777" w:rsidR="00F52B68" w:rsidRDefault="00F52B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3044" w14:textId="77777777" w:rsidR="003F78EB" w:rsidRDefault="003F78EB">
      <w:r>
        <w:separator/>
      </w:r>
    </w:p>
  </w:footnote>
  <w:footnote w:type="continuationSeparator" w:id="0">
    <w:p w14:paraId="0A6407B1" w14:textId="77777777" w:rsidR="003F78EB" w:rsidRDefault="003F78EB">
      <w:r>
        <w:continuationSeparator/>
      </w:r>
    </w:p>
  </w:footnote>
  <w:footnote w:type="continuationNotice" w:id="1">
    <w:p w14:paraId="04E85FBA" w14:textId="77777777" w:rsidR="003F78EB" w:rsidRDefault="003F78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F52B68" w:rsidRDefault="00F52B68">
    <w:pPr>
      <w:pStyle w:val="a5"/>
      <w:tabs>
        <w:tab w:val="right" w:pos="9639"/>
      </w:tabs>
    </w:pPr>
    <w:r>
      <w:tab/>
    </w:r>
  </w:p>
  <w:p w14:paraId="246D48EC" w14:textId="77777777" w:rsidR="00F52B68" w:rsidRDefault="00F52B68"/>
  <w:p w14:paraId="4F6F578E" w14:textId="77777777" w:rsidR="00F52B68" w:rsidRDefault="00F52B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F88F660-D718-4B12-A17D-46649B7A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Pages>
  <Words>6789</Words>
  <Characters>38702</Characters>
  <Application>Microsoft Office Word</Application>
  <DocSecurity>0</DocSecurity>
  <Lines>322</Lines>
  <Paragraphs>90</Paragraphs>
  <ScaleCrop>false</ScaleCrop>
  <Company>CATT</Company>
  <LinksUpToDate>false</LinksUpToDate>
  <CharactersWithSpaces>45401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ZTE</cp:lastModifiedBy>
  <cp:revision>5</cp:revision>
  <cp:lastPrinted>2037-02-07T09:28:00Z</cp:lastPrinted>
  <dcterms:created xsi:type="dcterms:W3CDTF">2023-04-19T07:38:00Z</dcterms:created>
  <dcterms:modified xsi:type="dcterms:W3CDTF">2023-04-19T10:16:00Z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