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9E353E"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9E353E"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9E353E"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9E353E"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9E353E"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Discussion on PUCCH power control for mutlplexing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9E353E"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Correction on Intra-UE mutlplexing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undetrstanding.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hint="eastAsia"/>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Heading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To capature the following agreement, in the currenet specificaiton,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selectig PUSCH for HARQ-ACK mulitplexing,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concered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1: HARQ-ACK CB generation (Clause 9.1). This has nothing to do with intra-UE MUX behaviors, so the UL DAI is only interpreted as the intra-priority.</w:t>
            </w:r>
          </w:p>
          <w:p w14:paraId="7ADEDB3C"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2: UCI multiplexing for multiple UCI types/priorities (Clause 9.2.5). The UE behavior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Heading3"/>
                    <w:spacing w:before="260" w:after="260" w:line="408" w:lineRule="auto"/>
                    <w:rPr>
                      <w:rFonts w:cs="Arial"/>
                      <w:b/>
                      <w:bCs/>
                      <w:sz w:val="24"/>
                      <w:szCs w:val="28"/>
                    </w:rPr>
                  </w:pPr>
                  <w:r w:rsidRPr="0080241B">
                    <w:rPr>
                      <w:b/>
                      <w:bCs/>
                      <w:szCs w:val="32"/>
                    </w:rPr>
                    <w:lastRenderedPageBreak/>
                    <w:t>9.2.5  UE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The intention of the ‘this clause’ refers to clause 9 only, CATT’s CR seems to contradict with the intention and thus is not prefered.</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ListParagraph"/>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detmerined by DAI in UL DCI.</w:t>
      </w:r>
    </w:p>
    <w:p w14:paraId="720ABCE6" w14:textId="256F18BD" w:rsidR="000135CF" w:rsidRPr="00FD6DE0" w:rsidRDefault="000135CF" w:rsidP="000135CF">
      <w:pPr>
        <w:pStyle w:val="ListParagraph"/>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detmerined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24E1E295" w:rsidR="00C52548" w:rsidRPr="009F33F6"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w:t>
            </w:r>
            <w:r w:rsidR="005A56A1">
              <w:rPr>
                <w:rFonts w:eastAsiaTheme="minorEastAsia" w:hint="eastAsia"/>
                <w:kern w:val="2"/>
                <w:lang w:eastAsia="zh-CN"/>
              </w:rPr>
              <w:t>H</w:t>
            </w:r>
            <w:r w:rsidR="005A56A1">
              <w:rPr>
                <w:rFonts w:eastAsiaTheme="minorEastAsia"/>
                <w:kern w:val="2"/>
                <w:lang w:eastAsia="zh-CN"/>
              </w:rPr>
              <w:t>uawei/HiSi</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D170FB" w14:textId="77777777" w:rsidR="008B79D8" w:rsidRPr="002D6399" w:rsidRDefault="008B79D8" w:rsidP="008B79D8">
            <w:pPr>
              <w:spacing w:beforeLines="50" w:before="120" w:after="0"/>
              <w:rPr>
                <w:kern w:val="2"/>
                <w:lang w:eastAsia="zh-CN"/>
              </w:rPr>
            </w:pP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7B8C03" w14:textId="77777777" w:rsidR="008B79D8" w:rsidRPr="002D6399" w:rsidRDefault="008B79D8" w:rsidP="008B79D8">
            <w:pPr>
              <w:spacing w:beforeLines="50" w:before="120" w:after="0"/>
              <w:jc w:val="both"/>
              <w:rPr>
                <w:iCs/>
                <w:kern w:val="2"/>
                <w:lang w:eastAsia="zh-CN"/>
              </w:rPr>
            </w:pPr>
          </w:p>
        </w:tc>
      </w:tr>
      <w:tr w:rsidR="008B79D8" w:rsidRPr="002D6399" w14:paraId="4A6E998F" w14:textId="77777777" w:rsidTr="003D3349">
        <w:tc>
          <w:tcPr>
            <w:tcW w:w="1529" w:type="dxa"/>
          </w:tcPr>
          <w:p w14:paraId="0C2AB047" w14:textId="77777777" w:rsidR="008B79D8" w:rsidRPr="002D6399" w:rsidRDefault="008B79D8" w:rsidP="008B79D8">
            <w:pPr>
              <w:spacing w:beforeLines="50" w:before="120" w:after="0"/>
              <w:rPr>
                <w:iCs/>
                <w:kern w:val="2"/>
                <w:lang w:eastAsia="zh-CN"/>
              </w:rPr>
            </w:pPr>
          </w:p>
        </w:tc>
        <w:tc>
          <w:tcPr>
            <w:tcW w:w="8105" w:type="dxa"/>
          </w:tcPr>
          <w:p w14:paraId="5CB943E5" w14:textId="77777777" w:rsidR="008B79D8" w:rsidRPr="002D6399" w:rsidRDefault="008B79D8" w:rsidP="008B79D8">
            <w:pPr>
              <w:spacing w:beforeLines="50" w:before="120" w:after="0"/>
              <w:rPr>
                <w:iCs/>
                <w:kern w:val="2"/>
                <w:lang w:eastAsia="zh-CN"/>
              </w:rPr>
            </w:pPr>
          </w:p>
        </w:tc>
      </w:tr>
      <w:tr w:rsidR="008B79D8" w:rsidRPr="002D6399" w14:paraId="381E656D" w14:textId="77777777" w:rsidTr="003D3349">
        <w:tc>
          <w:tcPr>
            <w:tcW w:w="1529" w:type="dxa"/>
          </w:tcPr>
          <w:p w14:paraId="1005D5F9" w14:textId="77777777" w:rsidR="008B79D8" w:rsidRDefault="008B79D8" w:rsidP="008B79D8">
            <w:pPr>
              <w:spacing w:beforeLines="50" w:before="120" w:after="0"/>
              <w:rPr>
                <w:iCs/>
                <w:kern w:val="2"/>
                <w:lang w:eastAsia="zh-CN"/>
              </w:rPr>
            </w:pPr>
          </w:p>
        </w:tc>
        <w:tc>
          <w:tcPr>
            <w:tcW w:w="8105" w:type="dxa"/>
          </w:tcPr>
          <w:p w14:paraId="4AEE6ED3" w14:textId="77777777" w:rsidR="008B79D8" w:rsidRPr="002D6399" w:rsidRDefault="008B79D8" w:rsidP="008B79D8">
            <w:pPr>
              <w:spacing w:beforeLines="50" w:before="120" w:after="0"/>
              <w:rPr>
                <w:iCs/>
                <w:kern w:val="2"/>
                <w:lang w:eastAsia="zh-CN"/>
              </w:rPr>
            </w:pPr>
          </w:p>
        </w:tc>
      </w:tr>
      <w:tr w:rsidR="008B79D8" w:rsidRPr="002D6399" w14:paraId="1FDFEB88" w14:textId="77777777" w:rsidTr="003D3349">
        <w:tc>
          <w:tcPr>
            <w:tcW w:w="1529" w:type="dxa"/>
          </w:tcPr>
          <w:p w14:paraId="0125D919"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24064709" w14:textId="77777777" w:rsidR="008B79D8" w:rsidRPr="001E393E" w:rsidRDefault="008B79D8" w:rsidP="008B79D8">
            <w:pPr>
              <w:spacing w:beforeLines="50" w:before="120" w:after="0"/>
              <w:rPr>
                <w:rFonts w:eastAsiaTheme="minorEastAsia"/>
                <w:iCs/>
                <w:kern w:val="2"/>
                <w:lang w:eastAsia="zh-CN"/>
              </w:rPr>
            </w:pP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r w:rsidRPr="00FD6DE0">
        <w:rPr>
          <w:i/>
          <w:sz w:val="22"/>
          <w:szCs w:val="22"/>
        </w:rPr>
        <w:t>harq-ACK-SpatialBundlingPUCCH</w:t>
      </w:r>
      <w:r w:rsidRPr="00FD6DE0">
        <w:rPr>
          <w:rFonts w:cs="Arial"/>
          <w:sz w:val="22"/>
          <w:szCs w:val="22"/>
          <w:lang w:eastAsia="zh-CN"/>
        </w:rPr>
        <w:t xml:space="preserve"> is replaced by </w:t>
      </w:r>
      <w:r w:rsidRPr="00FD6DE0">
        <w:rPr>
          <w:i/>
          <w:sz w:val="22"/>
          <w:szCs w:val="22"/>
        </w:rPr>
        <w:t>harq-ACK-SpatialBundlingPUSCH</w:t>
      </w:r>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r w:rsidRPr="00FD6DE0">
        <w:rPr>
          <w:i/>
          <w:sz w:val="22"/>
          <w:szCs w:val="22"/>
        </w:rPr>
        <w:t>harq-ACK-SpatialBundlingPUCCH</w:t>
      </w:r>
      <w:r>
        <w:rPr>
          <w:rFonts w:eastAsiaTheme="minorEastAsia" w:hint="eastAsia"/>
          <w:sz w:val="22"/>
          <w:szCs w:val="22"/>
          <w:lang w:eastAsia="zh-CN"/>
        </w:rPr>
        <w:t xml:space="preserve"> or </w:t>
      </w:r>
      <w:r w:rsidRPr="00FD6DE0">
        <w:rPr>
          <w:i/>
          <w:sz w:val="22"/>
          <w:szCs w:val="22"/>
        </w:rPr>
        <w:t>harq-ACK-SpatialBundlingPUSCH</w:t>
      </w:r>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r w:rsidRPr="00FD6DE0">
              <w:rPr>
                <w:i/>
              </w:rPr>
              <w:t>harq-ACK-SpatialBundlingPUCCH</w:t>
            </w:r>
          </w:p>
        </w:tc>
        <w:tc>
          <w:tcPr>
            <w:tcW w:w="7966" w:type="dxa"/>
            <w:tcBorders>
              <w:top w:val="single" w:sz="4" w:space="0" w:color="auto"/>
              <w:left w:val="single" w:sz="4" w:space="0" w:color="auto"/>
              <w:bottom w:val="single" w:sz="4" w:space="0" w:color="auto"/>
              <w:right w:val="single" w:sz="4" w:space="0" w:color="auto"/>
            </w:tcBorders>
          </w:tcPr>
          <w:p w14:paraId="1DECA235" w14:textId="01B74200" w:rsidR="00FD6DE0" w:rsidRPr="009F33F6"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,vivo</w:t>
            </w:r>
            <w:r w:rsidR="005A56A1">
              <w:rPr>
                <w:rFonts w:eastAsiaTheme="minorEastAsia" w:hint="eastAsia"/>
                <w:kern w:val="2"/>
                <w:lang w:eastAsia="zh-CN"/>
              </w:rPr>
              <w:t xml:space="preserve"> </w:t>
            </w:r>
            <w:r w:rsidR="005A56A1">
              <w:rPr>
                <w:rFonts w:eastAsiaTheme="minorEastAsia" w:hint="eastAsia"/>
                <w:kern w:val="2"/>
                <w:lang w:eastAsia="zh-CN"/>
              </w:rPr>
              <w:t>H</w:t>
            </w:r>
            <w:r w:rsidR="005A56A1">
              <w:rPr>
                <w:rFonts w:eastAsiaTheme="minorEastAsia"/>
                <w:kern w:val="2"/>
                <w:lang w:eastAsia="zh-CN"/>
              </w:rPr>
              <w:t>uawei/HiSi</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r w:rsidRPr="00FD6DE0">
              <w:rPr>
                <w:i/>
              </w:rPr>
              <w:t>harq-ACK-SpatialBundlingPUSCH</w:t>
            </w:r>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63DB92" w14:textId="77777777" w:rsidR="008B79D8" w:rsidRPr="002D6399" w:rsidRDefault="008B79D8" w:rsidP="008B79D8">
            <w:pPr>
              <w:spacing w:beforeLines="50" w:before="120" w:after="0"/>
              <w:rPr>
                <w:kern w:val="2"/>
                <w:lang w:eastAsia="zh-CN"/>
              </w:rPr>
            </w:pP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C02B74" w14:textId="77777777" w:rsidR="008B79D8" w:rsidRPr="002D6399" w:rsidRDefault="008B79D8" w:rsidP="008B79D8">
            <w:pPr>
              <w:spacing w:beforeLines="50" w:before="120" w:after="0"/>
              <w:jc w:val="both"/>
              <w:rPr>
                <w:iCs/>
                <w:kern w:val="2"/>
                <w:lang w:eastAsia="zh-CN"/>
              </w:rPr>
            </w:pP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lastRenderedPageBreak/>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TableGrid"/>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formultiplexing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TableGrid"/>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r>
              <w:rPr>
                <w:i/>
                <w:iCs/>
              </w:rPr>
              <w:t>subslotLengthForPUCCH</w:t>
            </w:r>
            <w:r>
              <w:t xml:space="preserve"> for a cell for PUCCH transmission, a slot for an associated PUCCH resource of a PUCCH transmission with HARQ-ACK information on the cell includes a number of symbols indicated by </w:t>
            </w:r>
            <w:r>
              <w:rPr>
                <w:i/>
                <w:iCs/>
              </w:rPr>
              <w:t>subslotLengthForPUCCH</w:t>
            </w:r>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TableGrid"/>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Heading3"/>
              <w:spacing w:before="260" w:after="260" w:line="408" w:lineRule="auto"/>
              <w:rPr>
                <w:rFonts w:cs="Arial"/>
                <w:b/>
                <w:bCs/>
                <w:sz w:val="24"/>
                <w:szCs w:val="28"/>
              </w:rPr>
            </w:pPr>
            <w:r w:rsidRPr="0080241B">
              <w:rPr>
                <w:b/>
                <w:bCs/>
                <w:szCs w:val="32"/>
              </w:rPr>
              <w:lastRenderedPageBreak/>
              <w:t>9.2.5  UE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601697A7" w:rsidR="007E0DE0" w:rsidRPr="002D6399" w:rsidRDefault="00422DD6" w:rsidP="001E6374">
            <w:pPr>
              <w:spacing w:beforeLines="50" w:before="120" w:after="0"/>
              <w:rPr>
                <w:kern w:val="2"/>
                <w:lang w:eastAsia="zh-CN"/>
              </w:rPr>
            </w:pPr>
            <w:r>
              <w:rPr>
                <w:kern w:val="2"/>
                <w:lang w:eastAsia="zh-CN"/>
              </w:rPr>
              <w:t>Samsung</w:t>
            </w:r>
            <w:r w:rsidR="00E618FE">
              <w:rPr>
                <w:kern w:val="2"/>
                <w:lang w:eastAsia="zh-CN"/>
              </w:rPr>
              <w:t>,vivo</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ListParagraph"/>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ListParagraph"/>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TableGrid"/>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Heading3"/>
                    <w:spacing w:before="260" w:after="260" w:line="408" w:lineRule="auto"/>
                    <w:rPr>
                      <w:rFonts w:cs="Arial"/>
                      <w:b/>
                      <w:bCs/>
                      <w:sz w:val="24"/>
                      <w:szCs w:val="28"/>
                    </w:rPr>
                  </w:pPr>
                  <w:r w:rsidRPr="0080241B">
                    <w:rPr>
                      <w:b/>
                      <w:bCs/>
                      <w:szCs w:val="32"/>
                    </w:rPr>
                    <w:lastRenderedPageBreak/>
                    <w:t>9.2.5  UE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s said in the last round, the cyan parts in Clause 9 and Clause 9.2.5 both mention “multiplexes HARQ-Ack information in a PUSCH”, so Clause 9 quotes Clause 9.2.5 to describe the UE behaviour of multiplexing harq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4A264F">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4A264F">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Heading3"/>
                    <w:spacing w:before="260" w:after="260" w:line="408" w:lineRule="auto"/>
                    <w:rPr>
                      <w:rFonts w:cs="Arial"/>
                      <w:b/>
                      <w:bCs/>
                      <w:sz w:val="24"/>
                      <w:szCs w:val="28"/>
                    </w:rPr>
                  </w:pPr>
                  <w:r w:rsidRPr="0080241B">
                    <w:rPr>
                      <w:b/>
                      <w:bCs/>
                      <w:szCs w:val="32"/>
                    </w:rPr>
                    <w:lastRenderedPageBreak/>
                    <w:t>9.2.5  UE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77777777" w:rsidR="005A56A1" w:rsidRPr="002D6399" w:rsidRDefault="005A56A1" w:rsidP="005A56A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5A56A1" w:rsidRPr="002D6399" w:rsidRDefault="005A56A1" w:rsidP="005A56A1">
            <w:pPr>
              <w:spacing w:beforeLines="50" w:before="120" w:after="0"/>
              <w:jc w:val="both"/>
              <w:rPr>
                <w:iCs/>
                <w:kern w:val="2"/>
                <w:lang w:eastAsia="zh-CN"/>
              </w:rPr>
            </w:pP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behavior?</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Hyperlink"/>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4C1597CC" w:rsidR="001966E5" w:rsidRPr="009F33F6" w:rsidRDefault="00253242" w:rsidP="001E6374">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,vivo</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Hyperlink"/>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uawei/HiSi]</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behavior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We are fine with either vivo’s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an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AN is detmerined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AN is detmerined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lastRenderedPageBreak/>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hint="eastAsia"/>
                <w:iCs/>
                <w:kern w:val="2"/>
                <w:lang w:eastAsia="zh-CN"/>
              </w:rPr>
            </w:pPr>
            <w:bookmarkStart w:id="40" w:name="_GoBack" w:colFirst="0" w:colLast="-1"/>
            <w:r>
              <w:rPr>
                <w:rFonts w:eastAsiaTheme="minorEastAsia" w:hint="eastAsia"/>
                <w:kern w:val="2"/>
                <w:lang w:eastAsia="zh-CN"/>
              </w:rPr>
              <w:t>H</w:t>
            </w:r>
            <w:r>
              <w:rPr>
                <w:rFonts w:eastAsiaTheme="minorEastAsia"/>
                <w:kern w:val="2"/>
                <w:lang w:eastAsia="zh-CN"/>
              </w:rPr>
              <w:t>uawei/HiSi</w:t>
            </w:r>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n the last meeting, we agreed that the UCI of diff PHY priorities are added in the same paragraph. The CR for this meeting seems more like an editorial change in a later sentence which was missed in the last meeting. So an editor CR is preferred.</w:t>
            </w:r>
          </w:p>
          <w:tbl>
            <w:tblPr>
              <w:tblStyle w:val="TableGrid"/>
              <w:tblW w:w="0" w:type="auto"/>
              <w:tblLook w:val="04A0" w:firstRow="1" w:lastRow="0" w:firstColumn="1" w:lastColumn="0" w:noHBand="0" w:noVBand="1"/>
            </w:tblPr>
            <w:tblGrid>
              <w:gridCol w:w="7879"/>
            </w:tblGrid>
            <w:tr w:rsidR="005A56A1" w14:paraId="4DD36F4D" w14:textId="77777777" w:rsidTr="004A264F">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w:t>
                  </w:r>
                  <w:r w:rsidRPr="000C5A62">
                    <w:rPr>
                      <w:color w:val="FF0000"/>
                      <w:lang w:val="en-US"/>
                    </w:rPr>
                    <w:lastRenderedPageBreak/>
                    <w:t>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hint="eastAsia"/>
                <w:iCs/>
                <w:kern w:val="2"/>
                <w:lang w:eastAsia="zh-CN"/>
              </w:rPr>
            </w:pPr>
          </w:p>
        </w:tc>
      </w:tr>
      <w:bookmarkEnd w:id="40"/>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PUCCH power control for mutlplexing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if all the HP SPS PDSCHs are canceled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1"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1"/>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2" w:author="Samsung" w:date="2023-04-07T11:39:00Z">
              <w:r>
                <w:t>max</w:t>
              </w:r>
            </w:ins>
            <m:oMath>
              <m:r>
                <m:rPr>
                  <m:sty m:val="p"/>
                </m:rPr>
                <w:rPr>
                  <w:rFonts w:ascii="Cambria Math" w:hAnsi="Cambria Math"/>
                </w:rPr>
                <m:t>⁡</m:t>
              </m:r>
              <m:r>
                <w:ins w:id="43"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4"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5" w:author="Na Li" w:date="2023-04-17T19:47:00Z">
              <w:r w:rsidDel="007929A1">
                <w:rPr>
                  <w:rFonts w:eastAsiaTheme="minorEastAsia"/>
                  <w:kern w:val="2"/>
                  <w:lang w:eastAsia="zh-CN"/>
                </w:rPr>
                <w:delText xml:space="preserve">No </w:delText>
              </w:r>
            </w:del>
            <w:ins w:id="46"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SPS PDSCHs are canceled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Heading2"/>
                    <w:numPr>
                      <w:ilvl w:val="0"/>
                      <w:numId w:val="0"/>
                    </w:numPr>
                    <w:ind w:left="1140" w:hanging="1140"/>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r w:rsidRPr="00B916EC">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p>
                <w:p w14:paraId="71E70213" w14:textId="77777777" w:rsidR="00442FAA" w:rsidRPr="002F7AB8" w:rsidRDefault="00442FAA" w:rsidP="00442FAA">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r w:rsidRPr="00C06B59">
                    <w:rPr>
                      <w:i/>
                      <w:iCs/>
                    </w:rPr>
                    <w:t>pdsch-HARQ-ACK-CodebookList</w:t>
                  </w:r>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DCI-0-1</w:t>
                  </w:r>
                  <w:r w:rsidRPr="00344485">
                    <w:t xml:space="preserve">, </w:t>
                  </w:r>
                  <w:r w:rsidRPr="00344485">
                    <w:rPr>
                      <w:i/>
                      <w:iCs/>
                    </w:rPr>
                    <w:t>PDSCH-CodeBlockGroupTransmissionList</w:t>
                  </w:r>
                  <w:r w:rsidRPr="00F400CB">
                    <w:t>}</w:t>
                  </w:r>
                  <w:r>
                    <w:t xml:space="preserve"> or </w:t>
                  </w:r>
                  <w:r w:rsidRPr="009F7758">
                    <w:t>{</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DCI-0-2</w:t>
                  </w:r>
                  <w:r w:rsidRPr="00344485">
                    <w:t xml:space="preserve">, </w:t>
                  </w:r>
                  <w:r>
                    <w:rPr>
                      <w:i/>
                      <w:iCs/>
                    </w:rPr>
                    <w:t>PDSCH</w:t>
                  </w:r>
                  <w:r w:rsidRPr="00344485">
                    <w:rPr>
                      <w:i/>
                      <w:iCs/>
                    </w:rPr>
                    <w:t>-CodeBlockGroupTransmissionList</w:t>
                  </w:r>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r w:rsidRPr="002A7A49">
                    <w:rPr>
                      <w:i/>
                      <w:iCs/>
                      <w:szCs w:val="22"/>
                    </w:rPr>
                    <w:t>harq-CodebookID</w:t>
                  </w:r>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Heading3"/>
                  </w:pPr>
                  <w:bookmarkStart w:id="57" w:name="_Toc12021490"/>
                  <w:bookmarkStart w:id="58" w:name="_Toc20311602"/>
                  <w:bookmarkStart w:id="59" w:name="_Toc26719427"/>
                  <w:bookmarkStart w:id="60" w:name="_Toc29894863"/>
                  <w:bookmarkStart w:id="61" w:name="_Toc29899162"/>
                  <w:bookmarkStart w:id="62" w:name="_Toc29899580"/>
                  <w:bookmarkStart w:id="63" w:name="_Toc29917319"/>
                  <w:bookmarkStart w:id="64" w:name="_Toc36498193"/>
                  <w:bookmarkStart w:id="65" w:name="_Toc45699221"/>
                  <w:bookmarkStart w:id="66" w:name="_Toc122000482"/>
                  <w:r w:rsidRPr="00B916EC">
                    <w:t>11.1.1</w:t>
                  </w:r>
                  <w:r w:rsidRPr="00B916EC">
                    <w:tab/>
                    <w:t>UE procedure for determining slot format</w:t>
                  </w:r>
                  <w:bookmarkEnd w:id="57"/>
                  <w:bookmarkEnd w:id="58"/>
                  <w:bookmarkEnd w:id="59"/>
                  <w:bookmarkEnd w:id="60"/>
                  <w:bookmarkEnd w:id="61"/>
                  <w:bookmarkEnd w:id="62"/>
                  <w:bookmarkEnd w:id="63"/>
                  <w:bookmarkEnd w:id="64"/>
                  <w:bookmarkEnd w:id="65"/>
                  <w:bookmarkEnd w:id="66"/>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r>
                    <w:rPr>
                      <w:i/>
                    </w:rPr>
                    <w:t>tdd</w:t>
                  </w:r>
                  <w:r w:rsidRPr="00FE7E1C">
                    <w:rPr>
                      <w:i/>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w:t>
                  </w:r>
                  <w:r w:rsidRPr="00B916EC">
                    <w:rPr>
                      <w:lang w:val="en-US"/>
                    </w:rPr>
                    <w:t xml:space="preserve"> </w:t>
                  </w:r>
                  <w:r>
                    <w:rPr>
                      <w:lang w:val="en-US"/>
                    </w:rPr>
                    <w:t>and</w:t>
                  </w:r>
                  <w:r w:rsidRPr="00B916EC">
                    <w:rPr>
                      <w:lang w:val="en-US"/>
                    </w:rPr>
                    <w:t xml:space="preserve"> </w:t>
                  </w:r>
                  <w:r>
                    <w:rPr>
                      <w:i/>
                      <w:lang w:val="en-US"/>
                    </w:rPr>
                    <w:t>tdd</w:t>
                  </w:r>
                  <w:r w:rsidRPr="0049596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r>
                    <w:rPr>
                      <w:i/>
                      <w:lang w:val="en-US"/>
                    </w:rPr>
                    <w:t>tdd</w:t>
                  </w:r>
                  <w:r w:rsidRPr="00FE7E1C">
                    <w:rPr>
                      <w:i/>
                      <w:lang w:val="en-US"/>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 and</w:t>
                  </w:r>
                  <w:r w:rsidRPr="00B916EC">
                    <w:rPr>
                      <w:lang w:val="en-US"/>
                    </w:rPr>
                    <w:t xml:space="preserve"> </w:t>
                  </w:r>
                  <w:r>
                    <w:rPr>
                      <w:i/>
                      <w:lang w:val="en-US"/>
                    </w:rPr>
                    <w:t>tdd</w:t>
                  </w:r>
                  <w:r w:rsidRPr="0023005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a RAR UL grant, fallbackRAR UL grant, or successRAR</w:t>
                  </w:r>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Agree with FL that the issue exists for the case that all SPS PDSCHs are canceled. The issue is more severe in Rel-17 because the LP HARQ-ACK is uncessarily dropped in this case.</w:t>
            </w:r>
          </w:p>
          <w:p w14:paraId="222A1B91" w14:textId="77777777" w:rsidR="004B7642" w:rsidRDefault="004B7642" w:rsidP="004B7642">
            <w:pPr>
              <w:spacing w:beforeLines="50" w:before="120" w:after="0"/>
              <w:rPr>
                <w:iCs/>
                <w:kern w:val="2"/>
                <w:lang w:eastAsia="zh-CN"/>
              </w:rPr>
            </w:pPr>
            <w:r>
              <w:rPr>
                <w:iCs/>
                <w:kern w:val="2"/>
                <w:lang w:eastAsia="zh-CN"/>
              </w:rPr>
              <w:t>The motivation of Rel-17 intra-UE multiplexing of different priorities is to avoid dropping LP HARQ-ACK and PUSCHs. This issue should be addressed to avoid uncessary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vivo, we do not agree that DCI cancels a SPS PDSCH is a corner case for URLLC. The feature of multiple SPS configurations is introduced in Rel-16 to reduce the latency for URLLC traffic not only for perodic traffic but also for aperid</w:t>
            </w:r>
            <w:r>
              <w:rPr>
                <w:iCs/>
                <w:kern w:val="2"/>
                <w:lang w:eastAsia="zh-CN"/>
              </w:rPr>
              <w:t>i</w:t>
            </w:r>
            <w:r w:rsidR="004B7642">
              <w:rPr>
                <w:iCs/>
                <w:kern w:val="2"/>
                <w:lang w:eastAsia="zh-CN"/>
              </w:rPr>
              <w:t xml:space="preserve">c traffic. For </w:t>
            </w:r>
            <w:r>
              <w:rPr>
                <w:iCs/>
                <w:kern w:val="2"/>
                <w:lang w:eastAsia="zh-CN"/>
              </w:rPr>
              <w:t>aperiodic traffic gNB can cancel the SPS if the traffic is not arrived by dynamis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UCI-MuxWithDifferentPriority</w:t>
                        </w:r>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@Huawei, we do not agree with your understanding. A UE generates the HARQ-ACK for SPS PDSCH if it is canceled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7"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sidRPr="00C05046">
                    <w:rPr>
                      <w:i/>
                      <w:highlight w:val="cyan"/>
                      <w:lang w:eastAsia="zh-CN"/>
                    </w:rPr>
                    <w:t>tdd-UL-DL-ConfigurationCommon</w:t>
                  </w:r>
                  <w:r w:rsidRPr="00C05046">
                    <w:rPr>
                      <w:highlight w:val="cyan"/>
                      <w:lang w:eastAsia="zh-CN"/>
                    </w:rPr>
                    <w:t xml:space="preserve"> or by </w:t>
                  </w:r>
                  <w:r w:rsidRPr="00C05046">
                    <w:rPr>
                      <w:i/>
                      <w:highlight w:val="cyan"/>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w:t>
                  </w:r>
                  <w:bookmarkStart w:id="68" w:name="_Hlk131762572"/>
                  <w:r>
                    <w:rPr>
                      <w:rFonts w:eastAsiaTheme="minorEastAsia"/>
                      <w:i/>
                      <w:lang w:eastAsia="ko-KR"/>
                    </w:rPr>
                    <w:t>config</w:t>
                  </w:r>
                  <w:bookmarkEnd w:id="68"/>
                  <w:r w:rsidRPr="00D24BF5">
                    <w:rPr>
                      <w:iCs/>
                      <w:lang w:eastAsia="zh-CN"/>
                    </w:rPr>
                    <w:t>,</w:t>
                  </w:r>
                  <w:r w:rsidRPr="00D24BF5">
                    <w:rPr>
                      <w:lang w:eastAsia="zh-CN"/>
                    </w:rPr>
                    <w:t xml:space="preserve"> and</w:t>
                  </w:r>
                </w:p>
                <w:bookmarkEnd w:id="67"/>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9E353E"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9E353E"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9"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bookmarkEnd w:id="69"/>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TableGri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0" w:name="_Hlk132665067"/>
                  <w:r>
                    <w:rPr>
                      <w:rFonts w:hint="eastAsia"/>
                      <w:b/>
                      <w:bCs/>
                      <w:u w:val="single"/>
                    </w:rPr>
                    <w:t>Conclusion:</w:t>
                  </w:r>
                </w:p>
                <w:p w14:paraId="34DAFEA0" w14:textId="77777777" w:rsidR="00F05DE6" w:rsidRDefault="00F05DE6" w:rsidP="00F05DE6">
                  <w:pPr>
                    <w:pStyle w:val="ListParagraph"/>
                    <w:numPr>
                      <w:ilvl w:val="0"/>
                      <w:numId w:val="34"/>
                    </w:numPr>
                    <w:autoSpaceDN w:val="0"/>
                    <w:spacing w:after="0"/>
                    <w:rPr>
                      <w:rStyle w:val="Strong"/>
                      <w:lang w:eastAsia="ko-KR"/>
                    </w:rPr>
                  </w:pPr>
                  <w:r>
                    <w:rPr>
                      <w:rStyle w:val="Strong"/>
                      <w:lang w:eastAsia="ko-KR"/>
                    </w:rPr>
                    <w:t>For type-1 codebook, Rel-15 behavior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ListParagraph"/>
                    <w:numPr>
                      <w:ilvl w:val="0"/>
                      <w:numId w:val="34"/>
                    </w:numPr>
                    <w:autoSpaceDN w:val="0"/>
                    <w:spacing w:after="0"/>
                  </w:pPr>
                  <w:r>
                    <w:rPr>
                      <w:rStyle w:val="Strong"/>
                      <w:lang w:eastAsia="ko-KR"/>
                    </w:rPr>
                    <w:t>For type-2 codebook, Rel-15 behavior is to include a HARQ-ACK bit for SPS PDSCH if the SPS PDSCH is cancelled by dynamic SFI/DCI.</w:t>
                  </w:r>
                  <w:bookmarkEnd w:id="70"/>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@Samsung, thank for the clarification. But how often this issue would happen where gNB configured a HP SPS PDSCH then use dynmic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7EC6C" w14:textId="77777777" w:rsidR="009E353E" w:rsidRDefault="009E353E">
      <w:r>
        <w:separator/>
      </w:r>
    </w:p>
  </w:endnote>
  <w:endnote w:type="continuationSeparator" w:id="0">
    <w:p w14:paraId="24DF76DA" w14:textId="77777777" w:rsidR="009E353E" w:rsidRDefault="009E353E">
      <w:r>
        <w:continuationSeparator/>
      </w:r>
    </w:p>
  </w:endnote>
  <w:endnote w:type="continuationNotice" w:id="1">
    <w:p w14:paraId="2E4702BC" w14:textId="77777777" w:rsidR="009E353E" w:rsidRDefault="009E35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Malgun Gothic"/>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63C4CF77" w:rsidR="003D3349" w:rsidRDefault="003D3349">
        <w:pPr>
          <w:pStyle w:val="Footer"/>
        </w:pPr>
        <w:r>
          <w:fldChar w:fldCharType="begin"/>
        </w:r>
        <w:r>
          <w:instrText>PAGE   \* MERGEFORMAT</w:instrText>
        </w:r>
        <w:r>
          <w:fldChar w:fldCharType="separate"/>
        </w:r>
        <w:r w:rsidRPr="00FD6DE0">
          <w:rPr>
            <w:lang w:val="zh-CN" w:eastAsia="zh-CN"/>
          </w:rPr>
          <w:t>8</w:t>
        </w:r>
        <w:r>
          <w:fldChar w:fldCharType="end"/>
        </w:r>
      </w:p>
    </w:sdtContent>
  </w:sdt>
  <w:p w14:paraId="00A820FC" w14:textId="77777777" w:rsidR="003D3349" w:rsidRDefault="003D3349">
    <w:pPr>
      <w:pStyle w:val="Footer"/>
    </w:pPr>
  </w:p>
  <w:p w14:paraId="4A48D3F3" w14:textId="77777777" w:rsidR="003D3349" w:rsidRDefault="003D3349"/>
  <w:p w14:paraId="46E31D82" w14:textId="77777777" w:rsidR="003D3349" w:rsidRDefault="003D33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D909E" w14:textId="77777777" w:rsidR="009E353E" w:rsidRDefault="009E353E">
      <w:r>
        <w:separator/>
      </w:r>
    </w:p>
  </w:footnote>
  <w:footnote w:type="continuationSeparator" w:id="0">
    <w:p w14:paraId="177B5126" w14:textId="77777777" w:rsidR="009E353E" w:rsidRDefault="009E353E">
      <w:r>
        <w:continuationSeparator/>
      </w:r>
    </w:p>
  </w:footnote>
  <w:footnote w:type="continuationNotice" w:id="1">
    <w:p w14:paraId="193DD979" w14:textId="77777777" w:rsidR="009E353E" w:rsidRDefault="009E35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3D3349" w:rsidRDefault="003D3349">
    <w:pPr>
      <w:pStyle w:val="Header"/>
      <w:tabs>
        <w:tab w:val="right" w:pos="9639"/>
      </w:tabs>
    </w:pPr>
    <w:r>
      <w:tab/>
    </w:r>
  </w:p>
  <w:p w14:paraId="246D48EC" w14:textId="77777777" w:rsidR="003D3349" w:rsidRDefault="003D3349"/>
  <w:p w14:paraId="4F6F578E" w14:textId="77777777" w:rsidR="003D3349" w:rsidRDefault="003D33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D28B2695-8F58-4F19-AA9A-EC29D887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A47CAC"/>
    <w:rPr>
      <w:rFonts w:ascii="Times New Roman" w:hAnsi="Times New Roman" w:cs="宋体"/>
      <w:kern w:val="2"/>
      <w:sz w:val="21"/>
      <w:lang w:val="en-US" w:eastAsia="zh-CN"/>
    </w:rPr>
  </w:style>
  <w:style w:type="paragraph" w:customStyle="1" w:styleId="a2">
    <w:name w:val="公式"/>
    <w:basedOn w:val="Normal"/>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宋体"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Normal"/>
    <w:rsid w:val="00207B94"/>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6EAF078B-E31F-481A-8375-943BF387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6782</Words>
  <Characters>38664</Characters>
  <Application>Microsoft Office Word</Application>
  <DocSecurity>0</DocSecurity>
  <Lines>322</Lines>
  <Paragraphs>90</Paragraphs>
  <ScaleCrop>false</ScaleCrop>
  <Company>CATT</Company>
  <LinksUpToDate>false</LinksUpToDate>
  <CharactersWithSpaces>45356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Yuan</cp:lastModifiedBy>
  <cp:revision>3</cp:revision>
  <cp:lastPrinted>2037-02-07T09:28:00Z</cp:lastPrinted>
  <dcterms:created xsi:type="dcterms:W3CDTF">2023-04-19T07:38:00Z</dcterms:created>
  <dcterms:modified xsi:type="dcterms:W3CDTF">2023-04-19T07:53:00Z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