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3D3349"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3D3349"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3D3349"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3D3349"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3D3349"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3D3349"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hint="eastAsia"/>
                <w:iCs/>
                <w:kern w:val="2"/>
                <w:lang w:eastAsia="zh-CN"/>
              </w:rPr>
            </w:pPr>
            <w:r>
              <w:rPr>
                <w:rFonts w:eastAsiaTheme="minorEastAsia"/>
                <w:iCs/>
                <w:kern w:val="2"/>
                <w:lang w:eastAsia="zh-CN"/>
              </w:rPr>
              <w:t>Same as other companies that it can be up to editor.</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a"/>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a"/>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4135A048" w:rsidR="00C52548" w:rsidRPr="009F33F6"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hint="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D170FB" w14:textId="77777777" w:rsidR="008B79D8" w:rsidRPr="002D6399" w:rsidRDefault="008B79D8" w:rsidP="008B79D8">
            <w:pPr>
              <w:spacing w:beforeLines="50" w:before="120" w:after="0"/>
              <w:rPr>
                <w:kern w:val="2"/>
                <w:lang w:eastAsia="zh-CN"/>
              </w:rPr>
            </w:pP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B8C03" w14:textId="77777777" w:rsidR="008B79D8" w:rsidRPr="002D6399" w:rsidRDefault="008B79D8" w:rsidP="008B79D8">
            <w:pPr>
              <w:spacing w:beforeLines="50" w:before="120" w:after="0"/>
              <w:jc w:val="both"/>
              <w:rPr>
                <w:iCs/>
                <w:kern w:val="2"/>
                <w:lang w:eastAsia="zh-CN"/>
              </w:rPr>
            </w:pPr>
          </w:p>
        </w:tc>
      </w:tr>
      <w:tr w:rsidR="008B79D8" w:rsidRPr="002D6399" w14:paraId="4A6E998F" w14:textId="77777777" w:rsidTr="003D3349">
        <w:tc>
          <w:tcPr>
            <w:tcW w:w="1529" w:type="dxa"/>
          </w:tcPr>
          <w:p w14:paraId="0C2AB047" w14:textId="77777777" w:rsidR="008B79D8" w:rsidRPr="002D6399" w:rsidRDefault="008B79D8" w:rsidP="008B79D8">
            <w:pPr>
              <w:spacing w:beforeLines="50" w:before="120" w:after="0"/>
              <w:rPr>
                <w:iCs/>
                <w:kern w:val="2"/>
                <w:lang w:eastAsia="zh-CN"/>
              </w:rPr>
            </w:pPr>
          </w:p>
        </w:tc>
        <w:tc>
          <w:tcPr>
            <w:tcW w:w="8105" w:type="dxa"/>
          </w:tcPr>
          <w:p w14:paraId="5CB943E5" w14:textId="77777777" w:rsidR="008B79D8" w:rsidRPr="002D6399" w:rsidRDefault="008B79D8" w:rsidP="008B79D8">
            <w:pPr>
              <w:spacing w:beforeLines="50" w:before="120" w:after="0"/>
              <w:rPr>
                <w:iCs/>
                <w:kern w:val="2"/>
                <w:lang w:eastAsia="zh-CN"/>
              </w:rPr>
            </w:pPr>
          </w:p>
        </w:tc>
      </w:tr>
      <w:tr w:rsidR="008B79D8" w:rsidRPr="002D6399" w14:paraId="381E656D" w14:textId="77777777" w:rsidTr="003D3349">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339D85FC" w:rsidR="00FD6DE0" w:rsidRPr="009F33F6" w:rsidRDefault="008B79D8" w:rsidP="003D3349">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hint="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8B79D8" w:rsidRPr="002D6399" w:rsidRDefault="008B79D8" w:rsidP="008B79D8">
            <w:pPr>
              <w:spacing w:beforeLines="50" w:before="120" w:after="0"/>
              <w:rPr>
                <w:kern w:val="2"/>
                <w:lang w:eastAsia="zh-CN"/>
              </w:rPr>
            </w:pP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f"/>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f"/>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f"/>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1E6374">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601697A7" w:rsidR="007E0DE0" w:rsidRPr="002D6399" w:rsidRDefault="00422DD6" w:rsidP="001E6374">
            <w:pPr>
              <w:spacing w:beforeLines="50" w:before="120" w:after="0"/>
              <w:rPr>
                <w:kern w:val="2"/>
                <w:lang w:eastAsia="zh-CN"/>
              </w:rPr>
            </w:pPr>
            <w:proofErr w:type="spellStart"/>
            <w:proofErr w:type="gramStart"/>
            <w:r>
              <w:rPr>
                <w:kern w:val="2"/>
                <w:lang w:eastAsia="zh-CN"/>
              </w:rPr>
              <w:t>Samsung</w:t>
            </w:r>
            <w:r w:rsidR="00E618FE">
              <w:rPr>
                <w:kern w:val="2"/>
                <w:lang w:eastAsia="zh-CN"/>
              </w:rPr>
              <w:t>,vivo</w:t>
            </w:r>
            <w:proofErr w:type="spellEnd"/>
            <w:proofErr w:type="gramEnd"/>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f"/>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a"/>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a"/>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f"/>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hint="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w:t>
            </w:r>
            <w:r>
              <w:rPr>
                <w:rFonts w:eastAsiaTheme="minorEastAsia"/>
                <w:iCs/>
                <w:kern w:val="2"/>
                <w:lang w:eastAsia="zh-CN"/>
              </w:rPr>
              <w:t xml:space="preserve"> for</w:t>
            </w:r>
            <w:r>
              <w:rPr>
                <w:rFonts w:eastAsiaTheme="minorEastAsia"/>
                <w:iCs/>
                <w:kern w:val="2"/>
                <w:lang w:eastAsia="zh-CN"/>
              </w:rPr>
              <w:t xml:space="preserve"> PUSCH selection rule defined in clause 9.</w:t>
            </w:r>
          </w:p>
          <w:p w14:paraId="03B0AF9D" w14:textId="7D1CF6AA" w:rsidR="007E0DE0" w:rsidRPr="00E618FE" w:rsidRDefault="007E0DE0" w:rsidP="001E6374">
            <w:pPr>
              <w:spacing w:beforeLines="50" w:before="120" w:after="0"/>
              <w:rPr>
                <w:rFonts w:eastAsiaTheme="minorEastAsia" w:hint="eastAsia"/>
                <w:kern w:val="2"/>
                <w:lang w:eastAsia="zh-CN"/>
              </w:rPr>
            </w:pPr>
          </w:p>
        </w:tc>
      </w:tr>
      <w:tr w:rsidR="007E0DE0"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1E6374">
            <w:pPr>
              <w:spacing w:beforeLines="50" w:before="120" w:after="0"/>
              <w:rPr>
                <w:kern w:val="2"/>
                <w:lang w:eastAsia="zh-CN"/>
              </w:rPr>
            </w:pPr>
          </w:p>
        </w:tc>
      </w:tr>
      <w:tr w:rsidR="007E0DE0"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1E6374">
            <w:pPr>
              <w:spacing w:beforeLines="50" w:before="120" w:after="0"/>
              <w:jc w:val="both"/>
              <w:rPr>
                <w:iCs/>
                <w:kern w:val="2"/>
                <w:lang w:eastAsia="zh-CN"/>
              </w:rPr>
            </w:pPr>
          </w:p>
        </w:tc>
      </w:tr>
      <w:tr w:rsidR="007E0DE0" w:rsidRPr="002D6399" w14:paraId="4DD52390" w14:textId="77777777" w:rsidTr="001E6374">
        <w:tc>
          <w:tcPr>
            <w:tcW w:w="1529" w:type="dxa"/>
          </w:tcPr>
          <w:p w14:paraId="523AD918" w14:textId="77777777" w:rsidR="007E0DE0" w:rsidRPr="002D6399" w:rsidRDefault="007E0DE0" w:rsidP="001E6374">
            <w:pPr>
              <w:spacing w:beforeLines="50" w:before="120" w:after="0"/>
              <w:rPr>
                <w:iCs/>
                <w:kern w:val="2"/>
                <w:lang w:eastAsia="zh-CN"/>
              </w:rPr>
            </w:pPr>
          </w:p>
        </w:tc>
        <w:tc>
          <w:tcPr>
            <w:tcW w:w="8105" w:type="dxa"/>
          </w:tcPr>
          <w:p w14:paraId="36A75E30" w14:textId="77777777" w:rsidR="007E0DE0" w:rsidRPr="002D6399" w:rsidRDefault="007E0DE0" w:rsidP="001E6374">
            <w:pPr>
              <w:spacing w:beforeLines="50" w:before="120" w:after="0"/>
              <w:rPr>
                <w:iCs/>
                <w:kern w:val="2"/>
                <w:lang w:eastAsia="zh-CN"/>
              </w:rPr>
            </w:pPr>
          </w:p>
        </w:tc>
      </w:tr>
      <w:tr w:rsidR="007E0DE0" w:rsidRPr="002D6399" w14:paraId="7FCE54E1" w14:textId="77777777" w:rsidTr="001E6374">
        <w:tc>
          <w:tcPr>
            <w:tcW w:w="1529" w:type="dxa"/>
          </w:tcPr>
          <w:p w14:paraId="04C23A23" w14:textId="77777777" w:rsidR="007E0DE0" w:rsidRDefault="007E0DE0" w:rsidP="001E6374">
            <w:pPr>
              <w:spacing w:beforeLines="50" w:before="120" w:after="0"/>
              <w:rPr>
                <w:iCs/>
                <w:kern w:val="2"/>
                <w:lang w:eastAsia="zh-CN"/>
              </w:rPr>
            </w:pPr>
          </w:p>
        </w:tc>
        <w:tc>
          <w:tcPr>
            <w:tcW w:w="8105" w:type="dxa"/>
          </w:tcPr>
          <w:p w14:paraId="2A3CF6A1" w14:textId="77777777" w:rsidR="007E0DE0" w:rsidRPr="002D6399" w:rsidRDefault="007E0DE0" w:rsidP="001E6374">
            <w:pPr>
              <w:spacing w:beforeLines="50" w:before="120" w:after="0"/>
              <w:rPr>
                <w:iCs/>
                <w:kern w:val="2"/>
                <w:lang w:eastAsia="zh-CN"/>
              </w:rPr>
            </w:pPr>
          </w:p>
        </w:tc>
      </w:tr>
      <w:tr w:rsidR="007E0DE0" w:rsidRPr="002D6399" w14:paraId="2FBC2BEA" w14:textId="77777777" w:rsidTr="001E6374">
        <w:tc>
          <w:tcPr>
            <w:tcW w:w="1529" w:type="dxa"/>
          </w:tcPr>
          <w:p w14:paraId="299B2623" w14:textId="77777777" w:rsidR="007E0DE0" w:rsidRPr="001E393E" w:rsidRDefault="007E0DE0" w:rsidP="001E6374">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1E6374">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f"/>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4C1597CC" w:rsidR="001966E5" w:rsidRPr="009F33F6" w:rsidRDefault="00253242" w:rsidP="001E6374">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f"/>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1E6374">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rFonts w:hint="eastAsia"/>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1966E5" w:rsidRPr="002D6399" w14:paraId="5071534B" w14:textId="77777777" w:rsidTr="001E6374">
        <w:tc>
          <w:tcPr>
            <w:tcW w:w="1529" w:type="dxa"/>
          </w:tcPr>
          <w:p w14:paraId="770CFF1C" w14:textId="77777777" w:rsidR="001966E5" w:rsidRDefault="001966E5" w:rsidP="001E6374">
            <w:pPr>
              <w:spacing w:beforeLines="50" w:before="120" w:after="0"/>
              <w:rPr>
                <w:iCs/>
                <w:kern w:val="2"/>
                <w:lang w:eastAsia="zh-CN"/>
              </w:rPr>
            </w:pPr>
          </w:p>
        </w:tc>
        <w:tc>
          <w:tcPr>
            <w:tcW w:w="8105" w:type="dxa"/>
          </w:tcPr>
          <w:p w14:paraId="48A3D6B9" w14:textId="77777777" w:rsidR="001966E5" w:rsidRPr="002D6399" w:rsidRDefault="001966E5" w:rsidP="001E6374">
            <w:pPr>
              <w:spacing w:beforeLines="50" w:before="120" w:after="0"/>
              <w:rPr>
                <w:iCs/>
                <w:kern w:val="2"/>
                <w:lang w:eastAsia="zh-CN"/>
              </w:rPr>
            </w:pPr>
          </w:p>
        </w:tc>
      </w:tr>
      <w:tr w:rsidR="001966E5" w:rsidRPr="002D6399" w14:paraId="2F8A96EB" w14:textId="77777777" w:rsidTr="001E6374">
        <w:tc>
          <w:tcPr>
            <w:tcW w:w="1529" w:type="dxa"/>
          </w:tcPr>
          <w:p w14:paraId="26954727"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1E6374">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f"/>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lastRenderedPageBreak/>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hint="eastAsia"/>
                <w:iCs/>
                <w:kern w:val="2"/>
                <w:lang w:eastAsia="zh-CN"/>
              </w:rPr>
            </w:pPr>
            <w:r>
              <w:rPr>
                <w:rFonts w:eastAsiaTheme="minorEastAsia" w:hint="eastAsia"/>
                <w:iCs/>
                <w:kern w:val="2"/>
                <w:lang w:eastAsia="zh-CN"/>
              </w:rPr>
              <w:t>o</w:t>
            </w:r>
            <w:r>
              <w:rPr>
                <w:rFonts w:eastAsiaTheme="minorEastAsia"/>
                <w:iCs/>
                <w:kern w:val="2"/>
                <w:lang w:eastAsia="zh-CN"/>
              </w:rPr>
              <w:t>k</w:t>
            </w:r>
            <w:bookmarkStart w:id="40" w:name="_GoBack"/>
            <w:bookmarkEnd w:id="40"/>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a"/>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f"/>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f"/>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f"/>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lastRenderedPageBreak/>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f4"/>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3D3349"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3D3349"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f"/>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f4"/>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a"/>
                    <w:numPr>
                      <w:ilvl w:val="0"/>
                      <w:numId w:val="33"/>
                    </w:numPr>
                    <w:overflowPunct w:val="0"/>
                    <w:autoSpaceDE w:val="0"/>
                    <w:autoSpaceDN w:val="0"/>
                    <w:textAlignment w:val="baseline"/>
                    <w:rPr>
                      <w:iCs/>
                      <w:kern w:val="2"/>
                      <w:lang w:eastAsia="zh-CN"/>
                    </w:rPr>
                  </w:pPr>
                  <w:r>
                    <w:rPr>
                      <w:rStyle w:val="aff4"/>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f"/>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a"/>
                    <w:numPr>
                      <w:ilvl w:val="0"/>
                      <w:numId w:val="34"/>
                    </w:numPr>
                    <w:autoSpaceDN w:val="0"/>
                    <w:spacing w:after="0"/>
                    <w:rPr>
                      <w:rStyle w:val="aff4"/>
                      <w:lang w:eastAsia="ko-KR"/>
                    </w:rPr>
                  </w:pPr>
                  <w:r>
                    <w:rPr>
                      <w:rStyle w:val="aff4"/>
                      <w:lang w:eastAsia="ko-KR"/>
                    </w:rPr>
                    <w:t xml:space="preserve">For type-1 codebook, Rel-15 </w:t>
                  </w:r>
                  <w:proofErr w:type="spellStart"/>
                  <w:r>
                    <w:rPr>
                      <w:rStyle w:val="aff4"/>
                      <w:lang w:eastAsia="ko-KR"/>
                    </w:rPr>
                    <w:t>behavior</w:t>
                  </w:r>
                  <w:proofErr w:type="spellEnd"/>
                  <w:r>
                    <w:rPr>
                      <w:rStyle w:val="aff4"/>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a"/>
                    <w:numPr>
                      <w:ilvl w:val="0"/>
                      <w:numId w:val="34"/>
                    </w:numPr>
                    <w:autoSpaceDN w:val="0"/>
                    <w:spacing w:after="0"/>
                  </w:pPr>
                  <w:r>
                    <w:rPr>
                      <w:rStyle w:val="aff4"/>
                      <w:lang w:eastAsia="ko-KR"/>
                    </w:rPr>
                    <w:t xml:space="preserve">For type-2 codebook, Rel-15 </w:t>
                  </w:r>
                  <w:proofErr w:type="spellStart"/>
                  <w:r>
                    <w:rPr>
                      <w:rStyle w:val="aff4"/>
                      <w:lang w:eastAsia="ko-KR"/>
                    </w:rPr>
                    <w:t>behavior</w:t>
                  </w:r>
                  <w:proofErr w:type="spellEnd"/>
                  <w:r>
                    <w:rPr>
                      <w:rStyle w:val="aff4"/>
                      <w:lang w:eastAsia="ko-KR"/>
                    </w:rPr>
                    <w:t xml:space="preserve">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 xml:space="preserve">We are fine with a conclusion to clarify that </w:t>
            </w:r>
            <w:proofErr w:type="spellStart"/>
            <w:r>
              <w:rPr>
                <w:rFonts w:eastAsiaTheme="minorEastAsia"/>
                <w:iCs/>
                <w:kern w:val="2"/>
                <w:lang w:eastAsia="zh-CN"/>
              </w:rPr>
              <w:t>gNB</w:t>
            </w:r>
            <w:proofErr w:type="spellEnd"/>
            <w:r>
              <w:rPr>
                <w:rFonts w:eastAsiaTheme="minorEastAsia"/>
                <w:iCs/>
                <w:kern w:val="2"/>
                <w:lang w:eastAsia="zh-CN"/>
              </w:rPr>
              <w:t xml:space="preserve">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E012D" w14:textId="77777777" w:rsidR="00C02235" w:rsidRDefault="00C02235">
      <w:r>
        <w:separator/>
      </w:r>
    </w:p>
  </w:endnote>
  <w:endnote w:type="continuationSeparator" w:id="0">
    <w:p w14:paraId="66F47A77" w14:textId="77777777" w:rsidR="00C02235" w:rsidRDefault="00C02235">
      <w:r>
        <w:continuationSeparator/>
      </w:r>
    </w:p>
  </w:endnote>
  <w:endnote w:type="continuationNotice" w:id="1">
    <w:p w14:paraId="629B8301" w14:textId="77777777" w:rsidR="00C02235" w:rsidRDefault="00C022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63C4CF77" w:rsidR="003D3349" w:rsidRDefault="003D3349">
        <w:pPr>
          <w:pStyle w:val="ad"/>
        </w:pPr>
        <w:r>
          <w:fldChar w:fldCharType="begin"/>
        </w:r>
        <w:r>
          <w:instrText>PAGE   \* MERGEFORMAT</w:instrText>
        </w:r>
        <w:r>
          <w:fldChar w:fldCharType="separate"/>
        </w:r>
        <w:r w:rsidRPr="00FD6DE0">
          <w:rPr>
            <w:lang w:val="zh-CN" w:eastAsia="zh-CN"/>
          </w:rPr>
          <w:t>8</w:t>
        </w:r>
        <w:r>
          <w:fldChar w:fldCharType="end"/>
        </w:r>
      </w:p>
    </w:sdtContent>
  </w:sdt>
  <w:p w14:paraId="00A820FC" w14:textId="77777777" w:rsidR="003D3349" w:rsidRDefault="003D3349">
    <w:pPr>
      <w:pStyle w:val="ad"/>
    </w:pPr>
  </w:p>
  <w:p w14:paraId="4A48D3F3" w14:textId="77777777" w:rsidR="003D3349" w:rsidRDefault="003D3349"/>
  <w:p w14:paraId="46E31D82" w14:textId="77777777" w:rsidR="003D3349" w:rsidRDefault="003D3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9D8D" w14:textId="77777777" w:rsidR="00C02235" w:rsidRDefault="00C02235">
      <w:r>
        <w:separator/>
      </w:r>
    </w:p>
  </w:footnote>
  <w:footnote w:type="continuationSeparator" w:id="0">
    <w:p w14:paraId="1EE4AA65" w14:textId="77777777" w:rsidR="00C02235" w:rsidRDefault="00C02235">
      <w:r>
        <w:continuationSeparator/>
      </w:r>
    </w:p>
  </w:footnote>
  <w:footnote w:type="continuationNotice" w:id="1">
    <w:p w14:paraId="02CDEF75" w14:textId="77777777" w:rsidR="00C02235" w:rsidRDefault="00C022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3D3349" w:rsidRDefault="003D3349">
    <w:pPr>
      <w:pStyle w:val="a5"/>
      <w:tabs>
        <w:tab w:val="right" w:pos="9639"/>
      </w:tabs>
    </w:pPr>
    <w:r>
      <w:tab/>
    </w:r>
  </w:p>
  <w:p w14:paraId="246D48EC" w14:textId="77777777" w:rsidR="003D3349" w:rsidRDefault="003D3349"/>
  <w:p w14:paraId="4F6F578E" w14:textId="77777777" w:rsidR="003D3349" w:rsidRDefault="003D3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CE13EAB6-F852-4FC0-839C-09B7BB25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6336</Words>
  <Characters>36119</Characters>
  <Application>Microsoft Office Word</Application>
  <DocSecurity>0</DocSecurity>
  <Lines>300</Lines>
  <Paragraphs>84</Paragraphs>
  <ScaleCrop>false</ScaleCrop>
  <Company>CATT</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Na Li</cp:lastModifiedBy>
  <cp:revision>2</cp:revision>
  <cp:lastPrinted>2037-02-07T09:28:00Z</cp:lastPrinted>
  <dcterms:created xsi:type="dcterms:W3CDTF">2023-04-19T07:38:00Z</dcterms:created>
  <dcterms:modified xsi:type="dcterms:W3CDTF">2023-04-19T07:38:00Z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