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37108F"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37108F"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37108F"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37108F"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37108F"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37108F"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435127">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41719BD8" w:rsidR="00C52548" w:rsidRPr="009F33F6" w:rsidRDefault="008B79D8" w:rsidP="00435127">
            <w:pPr>
              <w:spacing w:beforeLines="50" w:before="120" w:after="0"/>
              <w:rPr>
                <w:rFonts w:eastAsiaTheme="minorEastAsia"/>
                <w:iCs/>
                <w:kern w:val="2"/>
                <w:lang w:eastAsia="zh-CN"/>
              </w:rPr>
            </w:pPr>
            <w:r>
              <w:rPr>
                <w:rFonts w:eastAsiaTheme="minorEastAsia"/>
                <w:iCs/>
                <w:kern w:val="2"/>
                <w:lang w:eastAsia="zh-CN"/>
              </w:rPr>
              <w:t>Samsung</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435127">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435127">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435127">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proofErr w:type="gramStart"/>
            <w:r w:rsidRPr="000135CF">
              <w:rPr>
                <w:bCs/>
                <w:iCs/>
                <w:lang w:eastAsia="zh-CN"/>
              </w:rPr>
              <w:t>determined</w:t>
            </w:r>
            <w:proofErr w:type="gramEnd"/>
            <w:r w:rsidRPr="000135CF">
              <w:rPr>
                <w:bCs/>
                <w:iCs/>
                <w:lang w:eastAsia="zh-CN"/>
              </w:rPr>
              <w:t xml:space="preserve"> by DAI in DL DCI</w:t>
            </w:r>
            <w:r>
              <w:rPr>
                <w:bCs/>
                <w:iCs/>
                <w:lang w:eastAsia="zh-CN"/>
              </w:rPr>
              <w:t>’ is not accurate, there can be HARQ-ACK for SPS PDSCHs.</w:t>
            </w:r>
          </w:p>
        </w:tc>
      </w:tr>
      <w:tr w:rsidR="008B79D8" w:rsidRPr="002D6399" w14:paraId="689D0CD3" w14:textId="77777777" w:rsidTr="00435127">
        <w:tc>
          <w:tcPr>
            <w:tcW w:w="1529" w:type="dxa"/>
            <w:tcBorders>
              <w:top w:val="single" w:sz="4" w:space="0" w:color="auto"/>
              <w:left w:val="single" w:sz="4" w:space="0" w:color="auto"/>
              <w:bottom w:val="single" w:sz="4" w:space="0" w:color="auto"/>
              <w:right w:val="single" w:sz="4" w:space="0" w:color="auto"/>
            </w:tcBorders>
          </w:tcPr>
          <w:p w14:paraId="221EC58A"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8CFB9A" w14:textId="77777777" w:rsidR="008B79D8" w:rsidRPr="002D6399" w:rsidRDefault="008B79D8" w:rsidP="008B79D8">
            <w:pPr>
              <w:spacing w:beforeLines="50" w:before="120" w:after="0"/>
              <w:rPr>
                <w:kern w:val="2"/>
                <w:lang w:eastAsia="zh-CN"/>
              </w:rPr>
            </w:pPr>
          </w:p>
        </w:tc>
      </w:tr>
      <w:tr w:rsidR="008B79D8" w:rsidRPr="002D6399" w14:paraId="06E81857" w14:textId="77777777" w:rsidTr="00435127">
        <w:tc>
          <w:tcPr>
            <w:tcW w:w="1529" w:type="dxa"/>
            <w:tcBorders>
              <w:top w:val="single" w:sz="4" w:space="0" w:color="auto"/>
              <w:left w:val="single" w:sz="4" w:space="0" w:color="auto"/>
              <w:bottom w:val="single" w:sz="4" w:space="0" w:color="auto"/>
              <w:right w:val="single" w:sz="4" w:space="0" w:color="auto"/>
            </w:tcBorders>
          </w:tcPr>
          <w:p w14:paraId="6C01D83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D170FB" w14:textId="77777777" w:rsidR="008B79D8" w:rsidRPr="002D6399" w:rsidRDefault="008B79D8" w:rsidP="008B79D8">
            <w:pPr>
              <w:spacing w:beforeLines="50" w:before="120" w:after="0"/>
              <w:rPr>
                <w:kern w:val="2"/>
                <w:lang w:eastAsia="zh-CN"/>
              </w:rPr>
            </w:pPr>
          </w:p>
        </w:tc>
      </w:tr>
      <w:tr w:rsidR="008B79D8" w:rsidRPr="002D6399" w14:paraId="42B746FA" w14:textId="77777777" w:rsidTr="00435127">
        <w:tc>
          <w:tcPr>
            <w:tcW w:w="1529" w:type="dxa"/>
            <w:tcBorders>
              <w:top w:val="single" w:sz="4" w:space="0" w:color="auto"/>
              <w:left w:val="single" w:sz="4" w:space="0" w:color="auto"/>
              <w:bottom w:val="single" w:sz="4" w:space="0" w:color="auto"/>
              <w:right w:val="single" w:sz="4" w:space="0" w:color="auto"/>
            </w:tcBorders>
          </w:tcPr>
          <w:p w14:paraId="10FA7C34"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8B79D8" w:rsidRPr="002D6399" w:rsidRDefault="008B79D8" w:rsidP="008B79D8">
            <w:pPr>
              <w:spacing w:beforeLines="50" w:before="120" w:after="0"/>
              <w:jc w:val="both"/>
              <w:rPr>
                <w:iCs/>
                <w:kern w:val="2"/>
                <w:lang w:eastAsia="zh-CN"/>
              </w:rPr>
            </w:pPr>
          </w:p>
        </w:tc>
      </w:tr>
      <w:tr w:rsidR="008B79D8" w:rsidRPr="002D6399" w14:paraId="4A6E998F" w14:textId="77777777" w:rsidTr="00435127">
        <w:tc>
          <w:tcPr>
            <w:tcW w:w="1529" w:type="dxa"/>
          </w:tcPr>
          <w:p w14:paraId="0C2AB047" w14:textId="77777777" w:rsidR="008B79D8" w:rsidRPr="002D6399" w:rsidRDefault="008B79D8" w:rsidP="008B79D8">
            <w:pPr>
              <w:spacing w:beforeLines="50" w:before="120" w:after="0"/>
              <w:rPr>
                <w:iCs/>
                <w:kern w:val="2"/>
                <w:lang w:eastAsia="zh-CN"/>
              </w:rPr>
            </w:pPr>
          </w:p>
        </w:tc>
        <w:tc>
          <w:tcPr>
            <w:tcW w:w="8105" w:type="dxa"/>
          </w:tcPr>
          <w:p w14:paraId="5CB943E5" w14:textId="77777777" w:rsidR="008B79D8" w:rsidRPr="002D6399" w:rsidRDefault="008B79D8" w:rsidP="008B79D8">
            <w:pPr>
              <w:spacing w:beforeLines="50" w:before="120" w:after="0"/>
              <w:rPr>
                <w:iCs/>
                <w:kern w:val="2"/>
                <w:lang w:eastAsia="zh-CN"/>
              </w:rPr>
            </w:pPr>
          </w:p>
        </w:tc>
      </w:tr>
      <w:tr w:rsidR="008B79D8" w:rsidRPr="002D6399" w14:paraId="381E656D" w14:textId="77777777" w:rsidTr="00435127">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435127">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435127">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435127">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60C9547A" w:rsidR="00FD6DE0" w:rsidRPr="009F33F6" w:rsidRDefault="008B79D8" w:rsidP="00435127">
            <w:pPr>
              <w:spacing w:beforeLines="50" w:before="120" w:after="0"/>
              <w:rPr>
                <w:rFonts w:eastAsiaTheme="minorEastAsia"/>
                <w:iCs/>
                <w:kern w:val="2"/>
                <w:lang w:eastAsia="zh-CN"/>
              </w:rPr>
            </w:pPr>
            <w:r>
              <w:rPr>
                <w:rFonts w:eastAsiaTheme="minorEastAsia"/>
                <w:iCs/>
                <w:kern w:val="2"/>
                <w:lang w:eastAsia="zh-CN"/>
              </w:rPr>
              <w:t>Samsung</w:t>
            </w:r>
          </w:p>
        </w:tc>
      </w:tr>
      <w:tr w:rsidR="00FD6DE0" w:rsidRPr="002D6399" w14:paraId="3248D154" w14:textId="77777777" w:rsidTr="00435127">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435127">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435127">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435127">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435127">
        <w:tc>
          <w:tcPr>
            <w:tcW w:w="1529" w:type="dxa"/>
            <w:tcBorders>
              <w:top w:val="single" w:sz="4" w:space="0" w:color="auto"/>
              <w:left w:val="single" w:sz="4" w:space="0" w:color="auto"/>
              <w:bottom w:val="single" w:sz="4" w:space="0" w:color="auto"/>
              <w:right w:val="single" w:sz="4" w:space="0" w:color="auto"/>
            </w:tcBorders>
          </w:tcPr>
          <w:p w14:paraId="2F2DDA31"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1862D2" w14:textId="77777777" w:rsidR="008B79D8" w:rsidRPr="002D6399" w:rsidRDefault="008B79D8" w:rsidP="008B79D8">
            <w:pPr>
              <w:spacing w:beforeLines="50" w:before="120" w:after="0"/>
              <w:rPr>
                <w:kern w:val="2"/>
                <w:lang w:eastAsia="zh-CN"/>
              </w:rPr>
            </w:pPr>
          </w:p>
        </w:tc>
      </w:tr>
      <w:tr w:rsidR="008B79D8" w:rsidRPr="002D6399" w14:paraId="7EEB629A" w14:textId="77777777" w:rsidTr="00435127">
        <w:tc>
          <w:tcPr>
            <w:tcW w:w="1529" w:type="dxa"/>
            <w:tcBorders>
              <w:top w:val="single" w:sz="4" w:space="0" w:color="auto"/>
              <w:left w:val="single" w:sz="4" w:space="0" w:color="auto"/>
              <w:bottom w:val="single" w:sz="4" w:space="0" w:color="auto"/>
              <w:right w:val="single" w:sz="4" w:space="0" w:color="auto"/>
            </w:tcBorders>
          </w:tcPr>
          <w:p w14:paraId="6DE04FD7"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8B79D8" w:rsidRPr="002D6399" w:rsidRDefault="008B79D8" w:rsidP="008B79D8">
            <w:pPr>
              <w:spacing w:beforeLines="50" w:before="120" w:after="0"/>
              <w:rPr>
                <w:kern w:val="2"/>
                <w:lang w:eastAsia="zh-CN"/>
              </w:rPr>
            </w:pPr>
          </w:p>
        </w:tc>
      </w:tr>
      <w:tr w:rsidR="008B79D8" w:rsidRPr="002D6399" w14:paraId="534FD7E8" w14:textId="77777777" w:rsidTr="00435127">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435127">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435127">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435127">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1E6374">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1E6374">
            <w:pPr>
              <w:spacing w:beforeLines="50" w:before="120" w:after="0"/>
              <w:rPr>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6F490C6B" w:rsidR="001966E5" w:rsidRPr="000135CF" w:rsidRDefault="001966E5" w:rsidP="001E6374">
            <w:pPr>
              <w:spacing w:beforeLines="50" w:before="120" w:after="0"/>
              <w:rPr>
                <w:rFonts w:eastAsiaTheme="minorEastAsia"/>
                <w:iCs/>
                <w:kern w:val="2"/>
                <w:lang w:eastAsia="zh-CN"/>
              </w:rPr>
            </w:pPr>
          </w:p>
        </w:tc>
        <w:tc>
          <w:tcPr>
            <w:tcW w:w="8105" w:type="dxa"/>
          </w:tcPr>
          <w:p w14:paraId="25134646" w14:textId="77777777" w:rsidR="001966E5" w:rsidRPr="002D6399" w:rsidRDefault="001966E5" w:rsidP="001E6374">
            <w:pPr>
              <w:spacing w:beforeLines="50" w:before="120" w:after="0"/>
              <w:rPr>
                <w:iCs/>
                <w:kern w:val="2"/>
                <w:lang w:eastAsia="zh-CN"/>
              </w:rPr>
            </w:pP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lastRenderedPageBreak/>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lastRenderedPageBreak/>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lastRenderedPageBreak/>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proofErr w:type="gramStart"/>
            <w:r w:rsidR="004B7642">
              <w:rPr>
                <w:iCs/>
                <w:kern w:val="2"/>
                <w:lang w:eastAsia="zh-CN"/>
              </w:rPr>
              <w:t>vivo</w:t>
            </w:r>
            <w:proofErr w:type="gramEnd"/>
            <w:r w:rsidR="004B7642">
              <w:rPr>
                <w:iCs/>
                <w:kern w:val="2"/>
                <w:lang w:eastAsia="zh-CN"/>
              </w:rPr>
              <w:t xml:space="preserve">,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w:t>
                  </w:r>
                  <w:r w:rsidRPr="00B916EC">
                    <w:rPr>
                      <w:rFonts w:hint="eastAsia"/>
                      <w:lang w:eastAsia="zh-CN"/>
                    </w:rPr>
                    <w:lastRenderedPageBreak/>
                    <w:t>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37108F"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37108F"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 xml:space="preserve">What is the reason not to apply the main bullet if there is only a single HARQ-ACK bit </w:t>
            </w:r>
            <w:r>
              <w:rPr>
                <w:rFonts w:eastAsia="Malgun Gothic"/>
                <w:iCs/>
                <w:kern w:val="2"/>
                <w:lang w:eastAsia="ko-KR"/>
              </w:rPr>
              <w:lastRenderedPageBreak/>
              <w:t>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982BCC">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982BCC">
            <w:pPr>
              <w:spacing w:beforeLines="50" w:before="120" w:after="0"/>
              <w:rPr>
                <w:rFonts w:eastAsiaTheme="minorEastAsia"/>
                <w:iCs/>
                <w:kern w:val="2"/>
                <w:lang w:eastAsia="zh-CN"/>
              </w:rPr>
            </w:pPr>
            <w:r>
              <w:rPr>
                <w:rFonts w:eastAsiaTheme="minorEastAsia"/>
                <w:iCs/>
                <w:kern w:val="2"/>
                <w:lang w:eastAsia="zh-CN"/>
              </w:rPr>
              <w:t xml:space="preserve">We are fine with a conclusion to clarify that </w:t>
            </w:r>
            <w:proofErr w:type="spellStart"/>
            <w:r>
              <w:rPr>
                <w:rFonts w:eastAsiaTheme="minorEastAsia"/>
                <w:iCs/>
                <w:kern w:val="2"/>
                <w:lang w:eastAsia="zh-CN"/>
              </w:rPr>
              <w:t>gNB</w:t>
            </w:r>
            <w:proofErr w:type="spellEnd"/>
            <w:r>
              <w:rPr>
                <w:rFonts w:eastAsiaTheme="minorEastAsia"/>
                <w:iCs/>
                <w:kern w:val="2"/>
                <w:lang w:eastAsia="zh-CN"/>
              </w:rPr>
              <w:t xml:space="preserve">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5F76" w14:textId="77777777" w:rsidR="0037108F" w:rsidRDefault="0037108F">
      <w:r>
        <w:separator/>
      </w:r>
    </w:p>
  </w:endnote>
  <w:endnote w:type="continuationSeparator" w:id="0">
    <w:p w14:paraId="74F36ACA" w14:textId="77777777" w:rsidR="0037108F" w:rsidRDefault="0037108F">
      <w:r>
        <w:continuationSeparator/>
      </w:r>
    </w:p>
  </w:endnote>
  <w:endnote w:type="continuationNotice" w:id="1">
    <w:p w14:paraId="02ECE917" w14:textId="77777777" w:rsidR="0037108F" w:rsidRDefault="00371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3C4CF77" w:rsidR="005C7F4E" w:rsidRDefault="005C7F4E">
        <w:pPr>
          <w:pStyle w:val="Footer"/>
        </w:pPr>
        <w:r>
          <w:fldChar w:fldCharType="begin"/>
        </w:r>
        <w:r>
          <w:instrText>PAGE   \* MERGEFORMAT</w:instrText>
        </w:r>
        <w:r>
          <w:fldChar w:fldCharType="separate"/>
        </w:r>
        <w:r w:rsidR="00FD6DE0" w:rsidRPr="00FD6DE0">
          <w:rPr>
            <w:lang w:val="zh-CN" w:eastAsia="zh-CN"/>
          </w:rPr>
          <w:t>8</w:t>
        </w:r>
        <w:r>
          <w:fldChar w:fldCharType="end"/>
        </w:r>
      </w:p>
    </w:sdtContent>
  </w:sdt>
  <w:p w14:paraId="00A820FC" w14:textId="77777777" w:rsidR="005C7F4E" w:rsidRDefault="005C7F4E">
    <w:pPr>
      <w:pStyle w:val="Footer"/>
    </w:pPr>
  </w:p>
  <w:p w14:paraId="4A48D3F3" w14:textId="77777777" w:rsidR="005C7F4E" w:rsidRDefault="005C7F4E"/>
  <w:p w14:paraId="46E31D82" w14:textId="77777777" w:rsidR="005C7F4E" w:rsidRDefault="005C7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4109" w14:textId="77777777" w:rsidR="0037108F" w:rsidRDefault="0037108F">
      <w:r>
        <w:separator/>
      </w:r>
    </w:p>
  </w:footnote>
  <w:footnote w:type="continuationSeparator" w:id="0">
    <w:p w14:paraId="1B18FDCF" w14:textId="77777777" w:rsidR="0037108F" w:rsidRDefault="0037108F">
      <w:r>
        <w:continuationSeparator/>
      </w:r>
    </w:p>
  </w:footnote>
  <w:footnote w:type="continuationNotice" w:id="1">
    <w:p w14:paraId="75B744E2" w14:textId="77777777" w:rsidR="0037108F" w:rsidRDefault="00371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C7F4E" w:rsidRDefault="005C7F4E">
    <w:pPr>
      <w:pStyle w:val="Header"/>
      <w:tabs>
        <w:tab w:val="right" w:pos="9639"/>
      </w:tabs>
    </w:pPr>
    <w:r>
      <w:tab/>
    </w:r>
  </w:p>
  <w:p w14:paraId="246D48EC" w14:textId="77777777" w:rsidR="005C7F4E" w:rsidRDefault="005C7F4E"/>
  <w:p w14:paraId="4F6F578E" w14:textId="77777777" w:rsidR="005C7F4E" w:rsidRDefault="005C7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5697FFDB-C926-4776-A5D4-FAF28674EE06}">
  <ds:schemaRefs>
    <ds:schemaRef ds:uri="http://schemas.openxmlformats.org/officeDocument/2006/bibliography"/>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6274</Words>
  <Characters>35766</Characters>
  <Application>Microsoft Office Word</Application>
  <DocSecurity>0</DocSecurity>
  <Lines>298</Lines>
  <Paragraphs>83</Paragraphs>
  <ScaleCrop>false</ScaleCrop>
  <Company>CATT</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Samsung</cp:lastModifiedBy>
  <cp:revision>2</cp:revision>
  <cp:lastPrinted>2037-02-07T09:28:00Z</cp:lastPrinted>
  <dcterms:created xsi:type="dcterms:W3CDTF">2023-04-19T07:16:00Z</dcterms:created>
  <dcterms:modified xsi:type="dcterms:W3CDTF">2023-04-19T07:16:00Z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