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a5"/>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 xml:space="preserve">[112bis-e-R17-URLLC-02] Email discussion on Rel-17 URLLC &amp; </w:t>
      </w:r>
      <w:proofErr w:type="spellStart"/>
      <w:r>
        <w:rPr>
          <w:highlight w:val="cyan"/>
          <w:lang w:eastAsia="x-none"/>
        </w:rPr>
        <w:t>IIoT</w:t>
      </w:r>
      <w:proofErr w:type="spellEnd"/>
      <w:r>
        <w:rPr>
          <w:highlight w:val="cyan"/>
          <w:lang w:eastAsia="x-none"/>
        </w:rPr>
        <w:t xml:space="preserve">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767"/>
        <w:gridCol w:w="1375"/>
        <w:gridCol w:w="1309"/>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286137" w:rsidP="00323FF1">
            <w:pPr>
              <w:spacing w:after="0"/>
              <w:jc w:val="both"/>
              <w:rPr>
                <w:rFonts w:ascii="Arial" w:eastAsia="Times New Roman" w:hAnsi="Arial" w:cs="Arial"/>
                <w:b/>
                <w:bCs/>
                <w:color w:val="0000FF"/>
                <w:sz w:val="16"/>
                <w:szCs w:val="16"/>
                <w:u w:val="single"/>
                <w:lang w:val="en-US"/>
              </w:rPr>
            </w:pPr>
            <w:hyperlink r:id="rId13" w:history="1">
              <w:r w:rsidR="00CB1A51">
                <w:rPr>
                  <w:rStyle w:val="af"/>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286137" w:rsidP="00323FF1">
            <w:pPr>
              <w:spacing w:after="0"/>
              <w:jc w:val="both"/>
              <w:rPr>
                <w:rFonts w:ascii="Arial" w:eastAsia="Times New Roman" w:hAnsi="Arial" w:cs="Arial"/>
                <w:b/>
                <w:bCs/>
                <w:color w:val="0000FF"/>
                <w:sz w:val="16"/>
                <w:szCs w:val="16"/>
                <w:u w:val="single"/>
                <w:lang w:val="en-US"/>
              </w:rPr>
            </w:pPr>
            <w:hyperlink r:id="rId14" w:history="1">
              <w:r w:rsidR="004678B0">
                <w:rPr>
                  <w:rStyle w:val="af"/>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286137" w:rsidP="00323FF1">
            <w:pPr>
              <w:spacing w:after="0"/>
              <w:jc w:val="both"/>
              <w:rPr>
                <w:rFonts w:ascii="Arial" w:eastAsia="Times New Roman" w:hAnsi="Arial" w:cs="Arial"/>
                <w:b/>
                <w:bCs/>
                <w:color w:val="0000FF"/>
                <w:sz w:val="16"/>
                <w:szCs w:val="16"/>
                <w:u w:val="single"/>
                <w:lang w:val="en-US"/>
              </w:rPr>
            </w:pPr>
            <w:hyperlink r:id="rId15" w:history="1">
              <w:r w:rsidR="004678B0">
                <w:rPr>
                  <w:rStyle w:val="af"/>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286137" w:rsidP="00323FF1">
            <w:pPr>
              <w:spacing w:after="0"/>
              <w:jc w:val="both"/>
              <w:rPr>
                <w:rFonts w:ascii="Arial" w:eastAsia="Times New Roman" w:hAnsi="Arial" w:cs="Arial"/>
                <w:b/>
                <w:bCs/>
                <w:color w:val="0000FF"/>
                <w:sz w:val="16"/>
                <w:szCs w:val="16"/>
                <w:u w:val="single"/>
                <w:lang w:val="en-US"/>
              </w:rPr>
            </w:pPr>
            <w:hyperlink r:id="rId16" w:history="1">
              <w:r w:rsidR="00CB1A51">
                <w:rPr>
                  <w:rStyle w:val="af"/>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286137" w:rsidP="00323FF1">
            <w:pPr>
              <w:spacing w:after="0"/>
              <w:jc w:val="both"/>
              <w:rPr>
                <w:rFonts w:ascii="Arial" w:eastAsia="Times New Roman" w:hAnsi="Arial" w:cs="Arial"/>
                <w:b/>
                <w:bCs/>
                <w:color w:val="0000FF"/>
                <w:sz w:val="16"/>
                <w:szCs w:val="16"/>
                <w:u w:val="single"/>
                <w:lang w:val="en-US"/>
              </w:rPr>
            </w:pPr>
            <w:hyperlink r:id="rId17" w:history="1">
              <w:r w:rsidR="00147DFB">
                <w:rPr>
                  <w:rStyle w:val="af"/>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286137" w:rsidP="00323FF1">
            <w:pPr>
              <w:spacing w:after="0"/>
              <w:jc w:val="both"/>
              <w:rPr>
                <w:rFonts w:ascii="Arial" w:hAnsi="Arial" w:cs="Arial"/>
                <w:b/>
                <w:bCs/>
                <w:color w:val="0000FF"/>
                <w:sz w:val="16"/>
                <w:szCs w:val="16"/>
                <w:u w:val="single"/>
              </w:rPr>
            </w:pPr>
            <w:hyperlink r:id="rId18" w:history="1">
              <w:r w:rsidR="00147DFB">
                <w:rPr>
                  <w:rStyle w:val="af"/>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afa"/>
        <w:spacing w:after="0"/>
        <w:jc w:val="both"/>
        <w:rPr>
          <w:b/>
          <w:bCs/>
          <w:lang w:eastAsia="x-none"/>
        </w:rPr>
      </w:pPr>
    </w:p>
    <w:p w14:paraId="5F47A4FB" w14:textId="4FB06B7C" w:rsidR="00002EC5" w:rsidRPr="00156BCE" w:rsidRDefault="000D3F0D" w:rsidP="00156BCE">
      <w:pPr>
        <w:pStyle w:val="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afa"/>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af"/>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af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In general, it would be good to be consistent throughput the specs and either not use such comment/note style, or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Given the current situation, moderator would like propose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ＭＳ 明朝" w:hint="eastAsia"/>
                <w:iCs/>
                <w:kern w:val="2"/>
                <w:lang w:eastAsia="ja-JP"/>
              </w:rPr>
              <w:t>D</w:t>
            </w:r>
            <w:r>
              <w:rPr>
                <w:rFonts w:eastAsia="ＭＳ 明朝"/>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afa"/>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af"/>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af"/>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af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afa"/>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afa"/>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generated, and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if a PUCCH transmission with HARQ-ACK information of a first priority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aforementioned timing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propose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afa"/>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afa"/>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435127">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759EF037" w:rsidR="00C52548" w:rsidRPr="009F33F6" w:rsidRDefault="00C52548" w:rsidP="00435127">
            <w:pPr>
              <w:spacing w:beforeLines="50" w:before="120" w:after="0"/>
              <w:rPr>
                <w:rFonts w:eastAsiaTheme="minorEastAsia"/>
                <w:iCs/>
                <w:kern w:val="2"/>
                <w:lang w:eastAsia="zh-CN"/>
              </w:rPr>
            </w:pP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435127">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435127">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4351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4351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435127">
            <w:pPr>
              <w:spacing w:beforeLines="50" w:before="120" w:after="0"/>
              <w:rPr>
                <w:i/>
                <w:kern w:val="2"/>
                <w:lang w:eastAsia="zh-CN"/>
              </w:rPr>
            </w:pPr>
            <w:r w:rsidRPr="002D6399">
              <w:rPr>
                <w:i/>
                <w:kern w:val="2"/>
                <w:lang w:eastAsia="zh-CN"/>
              </w:rPr>
              <w:t xml:space="preserve">Comments </w:t>
            </w:r>
          </w:p>
        </w:tc>
      </w:tr>
      <w:tr w:rsidR="00FD6DE0" w:rsidRPr="002D6399" w14:paraId="0E95C121" w14:textId="77777777" w:rsidTr="00435127">
        <w:tc>
          <w:tcPr>
            <w:tcW w:w="1529" w:type="dxa"/>
            <w:tcBorders>
              <w:top w:val="single" w:sz="4" w:space="0" w:color="auto"/>
              <w:left w:val="single" w:sz="4" w:space="0" w:color="auto"/>
              <w:bottom w:val="single" w:sz="4" w:space="0" w:color="auto"/>
              <w:right w:val="single" w:sz="4" w:space="0" w:color="auto"/>
            </w:tcBorders>
          </w:tcPr>
          <w:p w14:paraId="2A3500C7" w14:textId="77777777" w:rsidR="00FD6DE0" w:rsidRPr="009F33F6" w:rsidRDefault="00FD6DE0" w:rsidP="00435127">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6B89E4" w14:textId="77777777" w:rsidR="00FD6DE0" w:rsidRPr="009F33F6" w:rsidRDefault="00FD6DE0" w:rsidP="00435127">
            <w:pPr>
              <w:spacing w:beforeLines="50" w:before="120" w:after="0"/>
              <w:rPr>
                <w:rFonts w:eastAsiaTheme="minorEastAsia"/>
                <w:iCs/>
                <w:kern w:val="2"/>
                <w:lang w:eastAsia="zh-CN"/>
              </w:rPr>
            </w:pPr>
          </w:p>
        </w:tc>
      </w:tr>
      <w:tr w:rsidR="00FD6DE0" w:rsidRPr="002D6399" w14:paraId="689D0CD3" w14:textId="77777777" w:rsidTr="00435127">
        <w:tc>
          <w:tcPr>
            <w:tcW w:w="1529" w:type="dxa"/>
            <w:tcBorders>
              <w:top w:val="single" w:sz="4" w:space="0" w:color="auto"/>
              <w:left w:val="single" w:sz="4" w:space="0" w:color="auto"/>
              <w:bottom w:val="single" w:sz="4" w:space="0" w:color="auto"/>
              <w:right w:val="single" w:sz="4" w:space="0" w:color="auto"/>
            </w:tcBorders>
          </w:tcPr>
          <w:p w14:paraId="221EC58A"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18CFB9A" w14:textId="77777777" w:rsidR="00FD6DE0" w:rsidRPr="002D6399" w:rsidRDefault="00FD6DE0" w:rsidP="00435127">
            <w:pPr>
              <w:spacing w:beforeLines="50" w:before="120" w:after="0"/>
              <w:rPr>
                <w:kern w:val="2"/>
                <w:lang w:eastAsia="zh-CN"/>
              </w:rPr>
            </w:pPr>
          </w:p>
        </w:tc>
      </w:tr>
      <w:tr w:rsidR="00FD6DE0" w:rsidRPr="002D6399" w14:paraId="06E81857" w14:textId="77777777" w:rsidTr="00435127">
        <w:tc>
          <w:tcPr>
            <w:tcW w:w="1529" w:type="dxa"/>
            <w:tcBorders>
              <w:top w:val="single" w:sz="4" w:space="0" w:color="auto"/>
              <w:left w:val="single" w:sz="4" w:space="0" w:color="auto"/>
              <w:bottom w:val="single" w:sz="4" w:space="0" w:color="auto"/>
              <w:right w:val="single" w:sz="4" w:space="0" w:color="auto"/>
            </w:tcBorders>
          </w:tcPr>
          <w:p w14:paraId="6C01D83C"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D170FB" w14:textId="77777777" w:rsidR="00FD6DE0" w:rsidRPr="002D6399" w:rsidRDefault="00FD6DE0" w:rsidP="00435127">
            <w:pPr>
              <w:spacing w:beforeLines="50" w:before="120" w:after="0"/>
              <w:rPr>
                <w:kern w:val="2"/>
                <w:lang w:eastAsia="zh-CN"/>
              </w:rPr>
            </w:pPr>
          </w:p>
        </w:tc>
      </w:tr>
      <w:tr w:rsidR="00FD6DE0" w:rsidRPr="002D6399" w14:paraId="42B746FA" w14:textId="77777777" w:rsidTr="00435127">
        <w:tc>
          <w:tcPr>
            <w:tcW w:w="1529" w:type="dxa"/>
            <w:tcBorders>
              <w:top w:val="single" w:sz="4" w:space="0" w:color="auto"/>
              <w:left w:val="single" w:sz="4" w:space="0" w:color="auto"/>
              <w:bottom w:val="single" w:sz="4" w:space="0" w:color="auto"/>
              <w:right w:val="single" w:sz="4" w:space="0" w:color="auto"/>
            </w:tcBorders>
          </w:tcPr>
          <w:p w14:paraId="10FA7C34"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7B8C03" w14:textId="77777777" w:rsidR="00FD6DE0" w:rsidRPr="002D6399" w:rsidRDefault="00FD6DE0" w:rsidP="00435127">
            <w:pPr>
              <w:spacing w:beforeLines="50" w:before="120" w:after="0"/>
              <w:jc w:val="both"/>
              <w:rPr>
                <w:iCs/>
                <w:kern w:val="2"/>
                <w:lang w:eastAsia="zh-CN"/>
              </w:rPr>
            </w:pPr>
          </w:p>
        </w:tc>
      </w:tr>
      <w:tr w:rsidR="00FD6DE0" w:rsidRPr="002D6399" w14:paraId="4A6E998F" w14:textId="77777777" w:rsidTr="00435127">
        <w:tc>
          <w:tcPr>
            <w:tcW w:w="1529" w:type="dxa"/>
          </w:tcPr>
          <w:p w14:paraId="0C2AB047" w14:textId="77777777" w:rsidR="00FD6DE0" w:rsidRPr="002D6399" w:rsidRDefault="00FD6DE0" w:rsidP="00435127">
            <w:pPr>
              <w:spacing w:beforeLines="50" w:before="120" w:after="0"/>
              <w:rPr>
                <w:iCs/>
                <w:kern w:val="2"/>
                <w:lang w:eastAsia="zh-CN"/>
              </w:rPr>
            </w:pPr>
          </w:p>
        </w:tc>
        <w:tc>
          <w:tcPr>
            <w:tcW w:w="8105" w:type="dxa"/>
          </w:tcPr>
          <w:p w14:paraId="5CB943E5" w14:textId="77777777" w:rsidR="00FD6DE0" w:rsidRPr="002D6399" w:rsidRDefault="00FD6DE0" w:rsidP="00435127">
            <w:pPr>
              <w:spacing w:beforeLines="50" w:before="120" w:after="0"/>
              <w:rPr>
                <w:iCs/>
                <w:kern w:val="2"/>
                <w:lang w:eastAsia="zh-CN"/>
              </w:rPr>
            </w:pPr>
          </w:p>
        </w:tc>
      </w:tr>
      <w:tr w:rsidR="00FD6DE0" w:rsidRPr="002D6399" w14:paraId="381E656D" w14:textId="77777777" w:rsidTr="00435127">
        <w:tc>
          <w:tcPr>
            <w:tcW w:w="1529" w:type="dxa"/>
          </w:tcPr>
          <w:p w14:paraId="1005D5F9" w14:textId="77777777" w:rsidR="00FD6DE0" w:rsidRDefault="00FD6DE0" w:rsidP="00435127">
            <w:pPr>
              <w:spacing w:beforeLines="50" w:before="120" w:after="0"/>
              <w:rPr>
                <w:iCs/>
                <w:kern w:val="2"/>
                <w:lang w:eastAsia="zh-CN"/>
              </w:rPr>
            </w:pPr>
          </w:p>
        </w:tc>
        <w:tc>
          <w:tcPr>
            <w:tcW w:w="8105" w:type="dxa"/>
          </w:tcPr>
          <w:p w14:paraId="4AEE6ED3" w14:textId="77777777" w:rsidR="00FD6DE0" w:rsidRPr="002D6399" w:rsidRDefault="00FD6DE0" w:rsidP="00435127">
            <w:pPr>
              <w:spacing w:beforeLines="50" w:before="120" w:after="0"/>
              <w:rPr>
                <w:iCs/>
                <w:kern w:val="2"/>
                <w:lang w:eastAsia="zh-CN"/>
              </w:rPr>
            </w:pPr>
          </w:p>
        </w:tc>
      </w:tr>
      <w:tr w:rsidR="00FD6DE0" w:rsidRPr="002D6399" w14:paraId="1FDFEB88" w14:textId="77777777" w:rsidTr="00435127">
        <w:tc>
          <w:tcPr>
            <w:tcW w:w="1529" w:type="dxa"/>
          </w:tcPr>
          <w:p w14:paraId="0125D919" w14:textId="77777777" w:rsidR="00FD6DE0" w:rsidRPr="001E393E" w:rsidRDefault="00FD6DE0" w:rsidP="00435127">
            <w:pPr>
              <w:spacing w:beforeLines="50" w:before="120" w:after="0"/>
              <w:rPr>
                <w:rFonts w:eastAsiaTheme="minorEastAsia"/>
                <w:iCs/>
                <w:kern w:val="2"/>
                <w:lang w:eastAsia="zh-CN"/>
              </w:rPr>
            </w:pPr>
          </w:p>
        </w:tc>
        <w:tc>
          <w:tcPr>
            <w:tcW w:w="8105" w:type="dxa"/>
          </w:tcPr>
          <w:p w14:paraId="24064709" w14:textId="77777777" w:rsidR="00FD6DE0" w:rsidRPr="001E393E" w:rsidRDefault="00FD6DE0" w:rsidP="00435127">
            <w:pPr>
              <w:spacing w:beforeLines="50" w:before="120" w:after="0"/>
              <w:rPr>
                <w:rFonts w:eastAsiaTheme="minorEastAsia"/>
                <w:iCs/>
                <w:kern w:val="2"/>
                <w:lang w:eastAsia="zh-CN"/>
              </w:rPr>
            </w:pP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435127">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435127">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77777777" w:rsidR="00FD6DE0" w:rsidRPr="009F33F6" w:rsidRDefault="00FD6DE0" w:rsidP="00435127">
            <w:pPr>
              <w:spacing w:beforeLines="50" w:before="120" w:after="0"/>
              <w:rPr>
                <w:rFonts w:eastAsiaTheme="minorEastAsia"/>
                <w:iCs/>
                <w:kern w:val="2"/>
                <w:lang w:eastAsia="zh-CN"/>
              </w:rPr>
            </w:pPr>
          </w:p>
        </w:tc>
      </w:tr>
      <w:tr w:rsidR="00FD6DE0" w:rsidRPr="002D6399" w14:paraId="3248D154" w14:textId="77777777" w:rsidTr="00435127">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435127">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435127">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4351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4351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435127">
            <w:pPr>
              <w:spacing w:beforeLines="50" w:before="120" w:after="0"/>
              <w:rPr>
                <w:i/>
                <w:kern w:val="2"/>
                <w:lang w:eastAsia="zh-CN"/>
              </w:rPr>
            </w:pPr>
            <w:r w:rsidRPr="002D6399">
              <w:rPr>
                <w:i/>
                <w:kern w:val="2"/>
                <w:lang w:eastAsia="zh-CN"/>
              </w:rPr>
              <w:t xml:space="preserve">Comments </w:t>
            </w:r>
          </w:p>
        </w:tc>
      </w:tr>
      <w:tr w:rsidR="00FD6DE0" w:rsidRPr="002D6399" w14:paraId="340B439E" w14:textId="77777777" w:rsidTr="00435127">
        <w:tc>
          <w:tcPr>
            <w:tcW w:w="1529" w:type="dxa"/>
            <w:tcBorders>
              <w:top w:val="single" w:sz="4" w:space="0" w:color="auto"/>
              <w:left w:val="single" w:sz="4" w:space="0" w:color="auto"/>
              <w:bottom w:val="single" w:sz="4" w:space="0" w:color="auto"/>
              <w:right w:val="single" w:sz="4" w:space="0" w:color="auto"/>
            </w:tcBorders>
          </w:tcPr>
          <w:p w14:paraId="4082C9FD" w14:textId="77777777" w:rsidR="00FD6DE0" w:rsidRPr="009F33F6" w:rsidRDefault="00FD6DE0" w:rsidP="00435127">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8BD8DB" w14:textId="77777777" w:rsidR="00FD6DE0" w:rsidRPr="009F33F6" w:rsidRDefault="00FD6DE0" w:rsidP="00435127">
            <w:pPr>
              <w:spacing w:beforeLines="50" w:before="120" w:after="0"/>
              <w:rPr>
                <w:rFonts w:eastAsiaTheme="minorEastAsia"/>
                <w:iCs/>
                <w:kern w:val="2"/>
                <w:lang w:eastAsia="zh-CN"/>
              </w:rPr>
            </w:pPr>
          </w:p>
        </w:tc>
      </w:tr>
      <w:tr w:rsidR="00FD6DE0" w:rsidRPr="002D6399" w14:paraId="7B93BDAB" w14:textId="77777777" w:rsidTr="00435127">
        <w:tc>
          <w:tcPr>
            <w:tcW w:w="1529" w:type="dxa"/>
            <w:tcBorders>
              <w:top w:val="single" w:sz="4" w:space="0" w:color="auto"/>
              <w:left w:val="single" w:sz="4" w:space="0" w:color="auto"/>
              <w:bottom w:val="single" w:sz="4" w:space="0" w:color="auto"/>
              <w:right w:val="single" w:sz="4" w:space="0" w:color="auto"/>
            </w:tcBorders>
          </w:tcPr>
          <w:p w14:paraId="2F2DDA31"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1862D2" w14:textId="77777777" w:rsidR="00FD6DE0" w:rsidRPr="002D6399" w:rsidRDefault="00FD6DE0" w:rsidP="00435127">
            <w:pPr>
              <w:spacing w:beforeLines="50" w:before="120" w:after="0"/>
              <w:rPr>
                <w:kern w:val="2"/>
                <w:lang w:eastAsia="zh-CN"/>
              </w:rPr>
            </w:pPr>
          </w:p>
        </w:tc>
      </w:tr>
      <w:tr w:rsidR="00FD6DE0" w:rsidRPr="002D6399" w14:paraId="7EEB629A" w14:textId="77777777" w:rsidTr="00435127">
        <w:tc>
          <w:tcPr>
            <w:tcW w:w="1529" w:type="dxa"/>
            <w:tcBorders>
              <w:top w:val="single" w:sz="4" w:space="0" w:color="auto"/>
              <w:left w:val="single" w:sz="4" w:space="0" w:color="auto"/>
              <w:bottom w:val="single" w:sz="4" w:space="0" w:color="auto"/>
              <w:right w:val="single" w:sz="4" w:space="0" w:color="auto"/>
            </w:tcBorders>
          </w:tcPr>
          <w:p w14:paraId="6DE04FD7"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63DB92" w14:textId="77777777" w:rsidR="00FD6DE0" w:rsidRPr="002D6399" w:rsidRDefault="00FD6DE0" w:rsidP="00435127">
            <w:pPr>
              <w:spacing w:beforeLines="50" w:before="120" w:after="0"/>
              <w:rPr>
                <w:kern w:val="2"/>
                <w:lang w:eastAsia="zh-CN"/>
              </w:rPr>
            </w:pPr>
          </w:p>
        </w:tc>
      </w:tr>
      <w:tr w:rsidR="00FD6DE0" w:rsidRPr="002D6399" w14:paraId="534FD7E8" w14:textId="77777777" w:rsidTr="00435127">
        <w:tc>
          <w:tcPr>
            <w:tcW w:w="1529" w:type="dxa"/>
            <w:tcBorders>
              <w:top w:val="single" w:sz="4" w:space="0" w:color="auto"/>
              <w:left w:val="single" w:sz="4" w:space="0" w:color="auto"/>
              <w:bottom w:val="single" w:sz="4" w:space="0" w:color="auto"/>
              <w:right w:val="single" w:sz="4" w:space="0" w:color="auto"/>
            </w:tcBorders>
          </w:tcPr>
          <w:p w14:paraId="2732A3BC" w14:textId="77777777" w:rsidR="00FD6DE0" w:rsidRPr="002D6399" w:rsidRDefault="00FD6DE0" w:rsidP="004351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02B74" w14:textId="77777777" w:rsidR="00FD6DE0" w:rsidRPr="002D6399" w:rsidRDefault="00FD6DE0" w:rsidP="00435127">
            <w:pPr>
              <w:spacing w:beforeLines="50" w:before="120" w:after="0"/>
              <w:jc w:val="both"/>
              <w:rPr>
                <w:iCs/>
                <w:kern w:val="2"/>
                <w:lang w:eastAsia="zh-CN"/>
              </w:rPr>
            </w:pPr>
          </w:p>
        </w:tc>
      </w:tr>
      <w:tr w:rsidR="00FD6DE0" w:rsidRPr="002D6399" w14:paraId="1378C231" w14:textId="77777777" w:rsidTr="00435127">
        <w:tc>
          <w:tcPr>
            <w:tcW w:w="1529" w:type="dxa"/>
          </w:tcPr>
          <w:p w14:paraId="391AC629" w14:textId="77777777" w:rsidR="00FD6DE0" w:rsidRPr="002D6399" w:rsidRDefault="00FD6DE0" w:rsidP="00435127">
            <w:pPr>
              <w:spacing w:beforeLines="50" w:before="120" w:after="0"/>
              <w:rPr>
                <w:iCs/>
                <w:kern w:val="2"/>
                <w:lang w:eastAsia="zh-CN"/>
              </w:rPr>
            </w:pPr>
          </w:p>
        </w:tc>
        <w:tc>
          <w:tcPr>
            <w:tcW w:w="8105" w:type="dxa"/>
          </w:tcPr>
          <w:p w14:paraId="5330D56E" w14:textId="77777777" w:rsidR="00FD6DE0" w:rsidRPr="002D6399" w:rsidRDefault="00FD6DE0" w:rsidP="00435127">
            <w:pPr>
              <w:spacing w:beforeLines="50" w:before="120" w:after="0"/>
              <w:rPr>
                <w:iCs/>
                <w:kern w:val="2"/>
                <w:lang w:eastAsia="zh-CN"/>
              </w:rPr>
            </w:pPr>
          </w:p>
        </w:tc>
      </w:tr>
      <w:tr w:rsidR="00FD6DE0" w:rsidRPr="002D6399" w14:paraId="429F946D" w14:textId="77777777" w:rsidTr="00435127">
        <w:tc>
          <w:tcPr>
            <w:tcW w:w="1529" w:type="dxa"/>
          </w:tcPr>
          <w:p w14:paraId="1ABE947D" w14:textId="77777777" w:rsidR="00FD6DE0" w:rsidRDefault="00FD6DE0" w:rsidP="00435127">
            <w:pPr>
              <w:spacing w:beforeLines="50" w:before="120" w:after="0"/>
              <w:rPr>
                <w:iCs/>
                <w:kern w:val="2"/>
                <w:lang w:eastAsia="zh-CN"/>
              </w:rPr>
            </w:pPr>
          </w:p>
        </w:tc>
        <w:tc>
          <w:tcPr>
            <w:tcW w:w="8105" w:type="dxa"/>
          </w:tcPr>
          <w:p w14:paraId="1C534C37" w14:textId="77777777" w:rsidR="00FD6DE0" w:rsidRPr="002D6399" w:rsidRDefault="00FD6DE0" w:rsidP="00435127">
            <w:pPr>
              <w:spacing w:beforeLines="50" w:before="120" w:after="0"/>
              <w:rPr>
                <w:iCs/>
                <w:kern w:val="2"/>
                <w:lang w:eastAsia="zh-CN"/>
              </w:rPr>
            </w:pPr>
          </w:p>
        </w:tc>
      </w:tr>
      <w:tr w:rsidR="00FD6DE0" w:rsidRPr="002D6399" w14:paraId="0FF689BF" w14:textId="77777777" w:rsidTr="00435127">
        <w:tc>
          <w:tcPr>
            <w:tcW w:w="1529" w:type="dxa"/>
          </w:tcPr>
          <w:p w14:paraId="7F0DE725" w14:textId="77777777" w:rsidR="00FD6DE0" w:rsidRPr="001E393E" w:rsidRDefault="00FD6DE0" w:rsidP="00435127">
            <w:pPr>
              <w:spacing w:beforeLines="50" w:before="120" w:after="0"/>
              <w:rPr>
                <w:rFonts w:eastAsiaTheme="minorEastAsia"/>
                <w:iCs/>
                <w:kern w:val="2"/>
                <w:lang w:eastAsia="zh-CN"/>
              </w:rPr>
            </w:pPr>
          </w:p>
        </w:tc>
        <w:tc>
          <w:tcPr>
            <w:tcW w:w="8105" w:type="dxa"/>
          </w:tcPr>
          <w:p w14:paraId="53697691" w14:textId="77777777" w:rsidR="00FD6DE0" w:rsidRPr="001E393E" w:rsidRDefault="00FD6DE0" w:rsidP="00435127">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lastRenderedPageBreak/>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afd"/>
        <w:tblW w:w="0" w:type="auto"/>
        <w:tblLook w:val="04A0" w:firstRow="1" w:lastRow="0" w:firstColumn="1" w:lastColumn="0" w:noHBand="0" w:noVBand="1"/>
      </w:tblPr>
      <w:tblGrid>
        <w:gridCol w:w="9855"/>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afd"/>
        <w:tblW w:w="0" w:type="auto"/>
        <w:tblLook w:val="04A0" w:firstRow="1" w:lastRow="0" w:firstColumn="1" w:lastColumn="0" w:noHBand="0" w:noVBand="1"/>
      </w:tblPr>
      <w:tblGrid>
        <w:gridCol w:w="9855"/>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remaining of this </w:t>
            </w:r>
            <w:r>
              <w:rPr>
                <w:highlight w:val="cyan"/>
                <w:lang w:val="fr-FR"/>
              </w:rPr>
              <w:t>clause</w:t>
            </w:r>
            <w:r>
              <w:rPr>
                <w:lang w:val="fr-FR"/>
              </w:rPr>
              <w:t xml:space="preserve">, the multiplexing or prioritization for overlapping channels are for overlapping channels with same priority index or for overlapping channels with a PUCCH carrying SL HARQ-ACK information </w:t>
            </w:r>
            <w:r>
              <w:rPr>
                <w:color w:val="FF0000"/>
                <w:u w:val="single"/>
                <w:lang w:val="fr-FR"/>
              </w:rPr>
              <w:t>unless stated otherwise</w:t>
            </w:r>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a number of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afd"/>
        <w:tblW w:w="0" w:type="auto"/>
        <w:tblLook w:val="04A0" w:firstRow="1" w:lastRow="0" w:firstColumn="1" w:lastColumn="0" w:noHBand="0" w:noVBand="1"/>
      </w:tblPr>
      <w:tblGrid>
        <w:gridCol w:w="9855"/>
      </w:tblGrid>
      <w:tr w:rsidR="007E0DE0" w14:paraId="2557347A" w14:textId="77777777" w:rsidTr="007E0DE0">
        <w:tc>
          <w:tcPr>
            <w:tcW w:w="9855" w:type="dxa"/>
          </w:tcPr>
          <w:p w14:paraId="0C49BC01" w14:textId="77777777" w:rsidR="007E0DE0" w:rsidRPr="0080241B" w:rsidRDefault="007E0DE0" w:rsidP="007E0DE0">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aforementioned timing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afa"/>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77777777" w:rsidR="007E0DE0" w:rsidRPr="002D6399" w:rsidRDefault="007E0DE0" w:rsidP="001E6374">
            <w:pPr>
              <w:spacing w:beforeLines="50" w:before="120" w:after="0"/>
              <w:rPr>
                <w:kern w:val="2"/>
                <w:lang w:eastAsia="zh-CN"/>
              </w:rPr>
            </w:pPr>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33AA725E" w:rsidR="007E0DE0" w:rsidRPr="002D6399" w:rsidRDefault="00422DD6" w:rsidP="001E6374">
            <w:pPr>
              <w:spacing w:beforeLines="50" w:before="120" w:after="0"/>
              <w:rPr>
                <w:kern w:val="2"/>
                <w:lang w:eastAsia="zh-CN"/>
              </w:rPr>
            </w:pPr>
            <w:r>
              <w:rPr>
                <w:kern w:val="2"/>
                <w:lang w:eastAsia="zh-CN"/>
              </w:rPr>
              <w:t>Samsung</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af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afa"/>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afa"/>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af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30"/>
                    <w:spacing w:before="260" w:after="260" w:line="408" w:lineRule="auto"/>
                    <w:rPr>
                      <w:rFonts w:cs="Arial"/>
                      <w:b/>
                      <w:bCs/>
                      <w:sz w:val="24"/>
                      <w:szCs w:val="28"/>
                    </w:rPr>
                  </w:pPr>
                  <w:r w:rsidRPr="0080241B">
                    <w:rPr>
                      <w:b/>
                      <w:bCs/>
                      <w:szCs w:val="32"/>
                    </w:rPr>
                    <w:lastRenderedPageBreak/>
                    <w:t>9.2.5  UE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aforementioned timing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B0AF9D" w14:textId="77777777" w:rsidR="007E0DE0" w:rsidRPr="002D6399" w:rsidRDefault="007E0DE0" w:rsidP="001E6374">
            <w:pPr>
              <w:spacing w:beforeLines="50" w:before="120" w:after="0"/>
              <w:rPr>
                <w:kern w:val="2"/>
                <w:lang w:eastAsia="zh-CN"/>
              </w:rPr>
            </w:pPr>
          </w:p>
        </w:tc>
      </w:tr>
      <w:tr w:rsidR="007E0DE0"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59700E" w14:textId="77777777" w:rsidR="007E0DE0" w:rsidRPr="002D6399" w:rsidRDefault="007E0DE0" w:rsidP="001E6374">
            <w:pPr>
              <w:spacing w:beforeLines="50" w:before="120" w:after="0"/>
              <w:rPr>
                <w:kern w:val="2"/>
                <w:lang w:eastAsia="zh-CN"/>
              </w:rPr>
            </w:pPr>
          </w:p>
        </w:tc>
      </w:tr>
      <w:tr w:rsidR="007E0DE0"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77777777" w:rsidR="007E0DE0" w:rsidRPr="002D6399" w:rsidRDefault="007E0DE0"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77777777" w:rsidR="007E0DE0" w:rsidRPr="002D6399" w:rsidRDefault="007E0DE0" w:rsidP="001E6374">
            <w:pPr>
              <w:spacing w:beforeLines="50" w:before="120" w:after="0"/>
              <w:jc w:val="both"/>
              <w:rPr>
                <w:iCs/>
                <w:kern w:val="2"/>
                <w:lang w:eastAsia="zh-CN"/>
              </w:rPr>
            </w:pPr>
          </w:p>
        </w:tc>
      </w:tr>
      <w:tr w:rsidR="007E0DE0" w:rsidRPr="002D6399" w14:paraId="4DD52390" w14:textId="77777777" w:rsidTr="001E6374">
        <w:tc>
          <w:tcPr>
            <w:tcW w:w="1529" w:type="dxa"/>
          </w:tcPr>
          <w:p w14:paraId="523AD918" w14:textId="77777777" w:rsidR="007E0DE0" w:rsidRPr="002D6399" w:rsidRDefault="007E0DE0" w:rsidP="001E6374">
            <w:pPr>
              <w:spacing w:beforeLines="50" w:before="120" w:after="0"/>
              <w:rPr>
                <w:iCs/>
                <w:kern w:val="2"/>
                <w:lang w:eastAsia="zh-CN"/>
              </w:rPr>
            </w:pPr>
          </w:p>
        </w:tc>
        <w:tc>
          <w:tcPr>
            <w:tcW w:w="8105" w:type="dxa"/>
          </w:tcPr>
          <w:p w14:paraId="36A75E30" w14:textId="77777777" w:rsidR="007E0DE0" w:rsidRPr="002D6399" w:rsidRDefault="007E0DE0" w:rsidP="001E6374">
            <w:pPr>
              <w:spacing w:beforeLines="50" w:before="120" w:after="0"/>
              <w:rPr>
                <w:iCs/>
                <w:kern w:val="2"/>
                <w:lang w:eastAsia="zh-CN"/>
              </w:rPr>
            </w:pPr>
          </w:p>
        </w:tc>
      </w:tr>
      <w:tr w:rsidR="007E0DE0" w:rsidRPr="002D6399" w14:paraId="7FCE54E1" w14:textId="77777777" w:rsidTr="001E6374">
        <w:tc>
          <w:tcPr>
            <w:tcW w:w="1529" w:type="dxa"/>
          </w:tcPr>
          <w:p w14:paraId="04C23A23" w14:textId="77777777" w:rsidR="007E0DE0" w:rsidRDefault="007E0DE0" w:rsidP="001E6374">
            <w:pPr>
              <w:spacing w:beforeLines="50" w:before="120" w:after="0"/>
              <w:rPr>
                <w:iCs/>
                <w:kern w:val="2"/>
                <w:lang w:eastAsia="zh-CN"/>
              </w:rPr>
            </w:pPr>
          </w:p>
        </w:tc>
        <w:tc>
          <w:tcPr>
            <w:tcW w:w="8105" w:type="dxa"/>
          </w:tcPr>
          <w:p w14:paraId="2A3CF6A1" w14:textId="77777777" w:rsidR="007E0DE0" w:rsidRPr="002D6399" w:rsidRDefault="007E0DE0" w:rsidP="001E6374">
            <w:pPr>
              <w:spacing w:beforeLines="50" w:before="120" w:after="0"/>
              <w:rPr>
                <w:iCs/>
                <w:kern w:val="2"/>
                <w:lang w:eastAsia="zh-CN"/>
              </w:rPr>
            </w:pPr>
          </w:p>
        </w:tc>
      </w:tr>
      <w:tr w:rsidR="007E0DE0" w:rsidRPr="002D6399" w14:paraId="2FBC2BEA" w14:textId="77777777" w:rsidTr="001E6374">
        <w:tc>
          <w:tcPr>
            <w:tcW w:w="1529" w:type="dxa"/>
          </w:tcPr>
          <w:p w14:paraId="299B2623" w14:textId="77777777" w:rsidR="007E0DE0" w:rsidRPr="001E393E" w:rsidRDefault="007E0DE0" w:rsidP="001E6374">
            <w:pPr>
              <w:spacing w:beforeLines="50" w:before="120" w:after="0"/>
              <w:rPr>
                <w:rFonts w:eastAsiaTheme="minorEastAsia"/>
                <w:iCs/>
                <w:kern w:val="2"/>
                <w:lang w:eastAsia="zh-CN"/>
              </w:rPr>
            </w:pPr>
          </w:p>
        </w:tc>
        <w:tc>
          <w:tcPr>
            <w:tcW w:w="8105" w:type="dxa"/>
          </w:tcPr>
          <w:p w14:paraId="4012E3DB" w14:textId="77777777" w:rsidR="007E0DE0" w:rsidRPr="001E393E" w:rsidRDefault="007E0DE0" w:rsidP="001E6374">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af"/>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5C62BE6C" w:rsidR="001966E5" w:rsidRPr="009F33F6"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af"/>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3E6DB0E0" w:rsidR="001966E5" w:rsidRPr="00BA11D7" w:rsidRDefault="001966E5" w:rsidP="001E6374">
            <w:pPr>
              <w:spacing w:beforeLines="50" w:before="120" w:after="0"/>
              <w:rPr>
                <w:rFonts w:eastAsiaTheme="minorEastAsia"/>
                <w:kern w:val="2"/>
                <w:lang w:eastAsia="zh-CN"/>
              </w:rPr>
            </w:pP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So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an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6F490C6B" w:rsidR="001966E5" w:rsidRPr="000135CF" w:rsidRDefault="001966E5" w:rsidP="001E6374">
            <w:pPr>
              <w:spacing w:beforeLines="50" w:before="120" w:after="0"/>
              <w:rPr>
                <w:rFonts w:eastAsiaTheme="minorEastAsia"/>
                <w:iCs/>
                <w:kern w:val="2"/>
                <w:lang w:eastAsia="zh-CN"/>
              </w:rPr>
            </w:pPr>
          </w:p>
        </w:tc>
        <w:tc>
          <w:tcPr>
            <w:tcW w:w="8105" w:type="dxa"/>
          </w:tcPr>
          <w:p w14:paraId="25134646" w14:textId="77777777" w:rsidR="001966E5" w:rsidRPr="002D6399" w:rsidRDefault="001966E5" w:rsidP="001E6374">
            <w:pPr>
              <w:spacing w:beforeLines="50" w:before="120" w:after="0"/>
              <w:rPr>
                <w:iCs/>
                <w:kern w:val="2"/>
                <w:lang w:eastAsia="zh-CN"/>
              </w:rPr>
            </w:pPr>
          </w:p>
        </w:tc>
      </w:tr>
      <w:tr w:rsidR="001966E5" w:rsidRPr="002D6399" w14:paraId="5071534B" w14:textId="77777777" w:rsidTr="001E6374">
        <w:tc>
          <w:tcPr>
            <w:tcW w:w="1529" w:type="dxa"/>
          </w:tcPr>
          <w:p w14:paraId="770CFF1C" w14:textId="77777777" w:rsidR="001966E5" w:rsidRDefault="001966E5" w:rsidP="001E6374">
            <w:pPr>
              <w:spacing w:beforeLines="50" w:before="120" w:after="0"/>
              <w:rPr>
                <w:iCs/>
                <w:kern w:val="2"/>
                <w:lang w:eastAsia="zh-CN"/>
              </w:rPr>
            </w:pPr>
          </w:p>
        </w:tc>
        <w:tc>
          <w:tcPr>
            <w:tcW w:w="8105" w:type="dxa"/>
          </w:tcPr>
          <w:p w14:paraId="48A3D6B9" w14:textId="77777777" w:rsidR="001966E5" w:rsidRPr="002D6399" w:rsidRDefault="001966E5" w:rsidP="001E6374">
            <w:pPr>
              <w:spacing w:beforeLines="50" w:before="120" w:after="0"/>
              <w:rPr>
                <w:iCs/>
                <w:kern w:val="2"/>
                <w:lang w:eastAsia="zh-CN"/>
              </w:rPr>
            </w:pPr>
          </w:p>
        </w:tc>
      </w:tr>
      <w:tr w:rsidR="001966E5" w:rsidRPr="002D6399" w14:paraId="2F8A96EB" w14:textId="77777777" w:rsidTr="001E6374">
        <w:tc>
          <w:tcPr>
            <w:tcW w:w="1529" w:type="dxa"/>
          </w:tcPr>
          <w:p w14:paraId="26954727"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7D77404" w14:textId="77777777" w:rsidR="001966E5" w:rsidRPr="001E393E" w:rsidRDefault="001966E5" w:rsidP="001E6374">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1"/>
      </w:pPr>
      <w:r w:rsidRPr="00002EC5">
        <w:lastRenderedPageBreak/>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afa"/>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af"/>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af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af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30"/>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As proposed for Issue#1 in section 1.4, moderator would like propose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ＭＳ 明朝" w:hint="eastAsia"/>
                <w:iCs/>
                <w:kern w:val="2"/>
                <w:lang w:eastAsia="ja-JP"/>
              </w:rPr>
            </w:pPr>
            <w:r>
              <w:rPr>
                <w:rFonts w:eastAsia="ＭＳ 明朝" w:hint="eastAsia"/>
                <w:iCs/>
                <w:kern w:val="2"/>
                <w:lang w:eastAsia="ja-JP"/>
              </w:rPr>
              <w:lastRenderedPageBreak/>
              <w:t>D</w:t>
            </w:r>
            <w:r>
              <w:rPr>
                <w:rFonts w:eastAsia="ＭＳ 明朝"/>
                <w:iCs/>
                <w:kern w:val="2"/>
                <w:lang w:eastAsia="ja-JP"/>
              </w:rPr>
              <w:t>OCOMO</w:t>
            </w:r>
          </w:p>
        </w:tc>
        <w:tc>
          <w:tcPr>
            <w:tcW w:w="8105" w:type="dxa"/>
          </w:tcPr>
          <w:p w14:paraId="5FF80151" w14:textId="05C01AF3" w:rsidR="00141329" w:rsidRPr="00286137" w:rsidRDefault="00286137" w:rsidP="00141329">
            <w:pPr>
              <w:spacing w:beforeLines="50" w:before="120" w:after="0"/>
              <w:rPr>
                <w:rFonts w:eastAsia="ＭＳ 明朝" w:hint="eastAsia"/>
                <w:iCs/>
                <w:kern w:val="2"/>
                <w:lang w:eastAsia="ja-JP"/>
              </w:rPr>
            </w:pPr>
            <w:r>
              <w:rPr>
                <w:rFonts w:eastAsia="ＭＳ 明朝" w:hint="eastAsia"/>
                <w:iCs/>
                <w:kern w:val="2"/>
                <w:lang w:eastAsia="ja-JP"/>
              </w:rPr>
              <w:t>S</w:t>
            </w:r>
            <w:r>
              <w:rPr>
                <w:rFonts w:eastAsia="ＭＳ 明朝"/>
                <w:iCs/>
                <w:kern w:val="2"/>
                <w:lang w:eastAsia="ja-JP"/>
              </w:rPr>
              <w:t>upport the proposal.</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afa"/>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af"/>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afd"/>
        <w:tblW w:w="0" w:type="auto"/>
        <w:tblLook w:val="04A0" w:firstRow="1" w:lastRow="0" w:firstColumn="1" w:lastColumn="0" w:noHBand="0" w:noVBand="1"/>
      </w:tblPr>
      <w:tblGrid>
        <w:gridCol w:w="9855"/>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af"/>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afd"/>
        <w:tblW w:w="0" w:type="auto"/>
        <w:tblLook w:val="04A0" w:firstRow="1" w:lastRow="0" w:firstColumn="1" w:lastColumn="0" w:noHBand="0" w:noVBand="1"/>
      </w:tblPr>
      <w:tblGrid>
        <w:gridCol w:w="9855"/>
      </w:tblGrid>
      <w:tr w:rsidR="007E0AB1" w14:paraId="16128871" w14:textId="77777777" w:rsidTr="007E0AB1">
        <w:tc>
          <w:tcPr>
            <w:tcW w:w="9855" w:type="dxa"/>
          </w:tcPr>
          <w:p w14:paraId="0350FA66" w14:textId="77777777" w:rsidR="007E0AB1" w:rsidRPr="00111FF6" w:rsidRDefault="007E0AB1" w:rsidP="007E0AB1">
            <w:pPr>
              <w:pStyle w:val="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afa"/>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af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lastRenderedPageBreak/>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30"/>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proofErr w:type="spellStart"/>
                  <w:r>
                    <w:rPr>
                      <w:i/>
                    </w:rPr>
                    <w:t>tdd</w:t>
                  </w:r>
                  <w:proofErr w:type="spellEnd"/>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proofErr w:type="spellStart"/>
                  <w:r>
                    <w:rPr>
                      <w:i/>
                      <w:lang w:val="en-US"/>
                    </w:rPr>
                    <w:t>tdd</w:t>
                  </w:r>
                  <w:proofErr w:type="spellEnd"/>
                  <w:r w:rsidRPr="0049596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proofErr w:type="spellStart"/>
                  <w:r>
                    <w:rPr>
                      <w:i/>
                      <w:lang w:val="en-US"/>
                    </w:rPr>
                    <w:t>tdd</w:t>
                  </w:r>
                  <w:proofErr w:type="spellEnd"/>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proofErr w:type="spellStart"/>
                  <w:r>
                    <w:rPr>
                      <w:i/>
                      <w:lang w:val="en-US"/>
                    </w:rPr>
                    <w:t>tdd</w:t>
                  </w:r>
                  <w:proofErr w:type="spellEnd"/>
                  <w:r w:rsidRPr="0023005A">
                    <w:rPr>
                      <w:i/>
                      <w:lang w:val="en-US"/>
                    </w:rPr>
                    <w:t>-</w:t>
                  </w:r>
                  <w:r w:rsidRPr="00B916EC">
                    <w:rPr>
                      <w:i/>
                      <w:lang w:val="en-US"/>
                    </w:rPr>
                    <w:t>UL-DL-</w:t>
                  </w:r>
                  <w:proofErr w:type="spellStart"/>
                  <w:r>
                    <w:rPr>
                      <w:i/>
                      <w:lang w:val="en-US"/>
                    </w:rPr>
                    <w:t>C</w:t>
                  </w:r>
                  <w:r w:rsidRPr="00B916EC">
                    <w:rPr>
                      <w:i/>
                      <w:lang w:val="en-US"/>
                    </w:rPr>
                    <w:t>onfig</w:t>
                  </w:r>
                  <w:r>
                    <w:rPr>
                      <w:i/>
                      <w:lang w:val="en-US"/>
                    </w:rPr>
                    <w:t>urationD</w:t>
                  </w:r>
                  <w:r w:rsidRPr="00B916EC">
                    <w:rPr>
                      <w:i/>
                      <w:lang w:val="en-US"/>
                    </w:rPr>
                    <w:t>edicated</w:t>
                  </w:r>
                  <w:proofErr w:type="spellEnd"/>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proofErr w:type="spellStart"/>
                  <w:r w:rsidRPr="004623E2">
                    <w:rPr>
                      <w:highlight w:val="cyan"/>
                      <w:lang w:val="en-US"/>
                    </w:rPr>
                    <w:t>i</w:t>
                  </w:r>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t xml:space="preserve">The motivation of Rel-17 intra-UE multiplexing of different priorities is to avoid dropping LP HARQ-ACK and PUSCHs. This issue should be addressed to avoid </w:t>
            </w:r>
            <w:proofErr w:type="spellStart"/>
            <w:r>
              <w:rPr>
                <w:iCs/>
                <w:kern w:val="2"/>
                <w:lang w:eastAsia="zh-CN"/>
              </w:rPr>
              <w:lastRenderedPageBreak/>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r w:rsidR="004B7642">
              <w:rPr>
                <w:iCs/>
                <w:kern w:val="2"/>
                <w:lang w:eastAsia="zh-CN"/>
              </w:rPr>
              <w:t xml:space="preserve">vivo,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af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af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aff2"/>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afa"/>
                    <w:numPr>
                      <w:ilvl w:val="0"/>
                      <w:numId w:val="33"/>
                    </w:numPr>
                    <w:overflowPunct w:val="0"/>
                    <w:autoSpaceDE w:val="0"/>
                    <w:autoSpaceDN w:val="0"/>
                    <w:textAlignment w:val="baseline"/>
                    <w:rPr>
                      <w:color w:val="000000"/>
                      <w:lang w:eastAsia="ko-KR"/>
                    </w:rPr>
                  </w:pPr>
                  <w:r>
                    <w:rPr>
                      <w:rStyle w:val="aff2"/>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afa"/>
                    <w:numPr>
                      <w:ilvl w:val="0"/>
                      <w:numId w:val="33"/>
                    </w:numPr>
                    <w:overflowPunct w:val="0"/>
                    <w:autoSpaceDE w:val="0"/>
                    <w:autoSpaceDN w:val="0"/>
                    <w:textAlignment w:val="baseline"/>
                    <w:rPr>
                      <w:color w:val="000000"/>
                      <w:lang w:eastAsia="ko-KR"/>
                    </w:rPr>
                  </w:pPr>
                  <w:r>
                    <w:rPr>
                      <w:rStyle w:val="aff2"/>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af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information multiplexed on the PUCCH</w:t>
                  </w:r>
                </w:p>
                <w:p w14:paraId="1FB2E62A" w14:textId="77777777" w:rsidR="00C05046" w:rsidRPr="00B916EC" w:rsidRDefault="00C05046" w:rsidP="00C05046">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w:t>
                  </w:r>
                  <w:r w:rsidRPr="00B916EC">
                    <w:rPr>
                      <w:rFonts w:hint="eastAsia"/>
                      <w:lang w:eastAsia="zh-CN"/>
                    </w:rPr>
                    <w:lastRenderedPageBreak/>
                    <w:t>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ConfigurationCommon</w:t>
                  </w:r>
                  <w:proofErr w:type="spellEnd"/>
                  <w:r w:rsidRPr="00C05046">
                    <w:rPr>
                      <w:highlight w:val="cyan"/>
                      <w:lang w:eastAsia="zh-CN"/>
                    </w:rPr>
                    <w:t xml:space="preserve"> or by </w:t>
                  </w:r>
                  <w:proofErr w:type="spellStart"/>
                  <w:r w:rsidRPr="00C05046">
                    <w:rPr>
                      <w:i/>
                      <w:highlight w:val="cyan"/>
                      <w:lang w:eastAsia="zh-CN"/>
                    </w:rPr>
                    <w:t>tdd</w:t>
                  </w:r>
                  <w:proofErr w:type="spellEnd"/>
                  <w:r w:rsidRPr="00C05046">
                    <w:rPr>
                      <w:i/>
                      <w:highlight w:val="cyan"/>
                      <w:lang w:eastAsia="zh-CN"/>
                    </w:rPr>
                    <w:t>-UL-DL-</w:t>
                  </w:r>
                  <w:proofErr w:type="spellStart"/>
                  <w:r w:rsidRPr="00C05046">
                    <w:rPr>
                      <w:i/>
                      <w:highlight w:val="cyan"/>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286137"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286137"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 xml:space="preserve">What is the reason not to apply the main bullet if there is only a single HARQ-ACK bit </w:t>
            </w:r>
            <w:r>
              <w:rPr>
                <w:rFonts w:eastAsia="Malgun Gothic"/>
                <w:iCs/>
                <w:kern w:val="2"/>
                <w:lang w:eastAsia="ko-KR"/>
              </w:rPr>
              <w:lastRenderedPageBreak/>
              <w:t>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af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8"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aff2"/>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afa"/>
                    <w:numPr>
                      <w:ilvl w:val="0"/>
                      <w:numId w:val="33"/>
                    </w:numPr>
                    <w:overflowPunct w:val="0"/>
                    <w:autoSpaceDE w:val="0"/>
                    <w:autoSpaceDN w:val="0"/>
                    <w:textAlignment w:val="baseline"/>
                    <w:rPr>
                      <w:color w:val="000000"/>
                      <w:lang w:eastAsia="ko-KR"/>
                    </w:rPr>
                  </w:pPr>
                  <w:r>
                    <w:rPr>
                      <w:rStyle w:val="aff2"/>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afa"/>
                    <w:numPr>
                      <w:ilvl w:val="0"/>
                      <w:numId w:val="33"/>
                    </w:numPr>
                    <w:overflowPunct w:val="0"/>
                    <w:autoSpaceDE w:val="0"/>
                    <w:autoSpaceDN w:val="0"/>
                    <w:textAlignment w:val="baseline"/>
                    <w:rPr>
                      <w:iCs/>
                      <w:kern w:val="2"/>
                      <w:lang w:eastAsia="zh-CN"/>
                    </w:rPr>
                  </w:pPr>
                  <w:r>
                    <w:rPr>
                      <w:rStyle w:val="aff2"/>
                      <w:color w:val="000000"/>
                      <w:lang w:eastAsia="ko-KR"/>
                    </w:rPr>
                    <w:t>For type-2 codebook, the main bullet is applied.</w:t>
                  </w:r>
                  <w:bookmarkEnd w:id="68"/>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af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69" w:name="_Hlk132665067"/>
                  <w:r>
                    <w:rPr>
                      <w:rFonts w:hint="eastAsia"/>
                      <w:b/>
                      <w:bCs/>
                      <w:u w:val="single"/>
                    </w:rPr>
                    <w:t>Conclusion:</w:t>
                  </w:r>
                </w:p>
                <w:p w14:paraId="34DAFEA0" w14:textId="77777777" w:rsidR="00F05DE6" w:rsidRDefault="00F05DE6" w:rsidP="00F05DE6">
                  <w:pPr>
                    <w:pStyle w:val="afa"/>
                    <w:numPr>
                      <w:ilvl w:val="0"/>
                      <w:numId w:val="34"/>
                    </w:numPr>
                    <w:autoSpaceDN w:val="0"/>
                    <w:spacing w:after="0"/>
                    <w:rPr>
                      <w:rStyle w:val="aff2"/>
                      <w:lang w:eastAsia="ko-KR"/>
                    </w:rPr>
                  </w:pPr>
                  <w:r>
                    <w:rPr>
                      <w:rStyle w:val="aff2"/>
                      <w:lang w:eastAsia="ko-KR"/>
                    </w:rPr>
                    <w:t xml:space="preserve">For type-1 codebook, Rel-15 </w:t>
                  </w:r>
                  <w:proofErr w:type="spellStart"/>
                  <w:r>
                    <w:rPr>
                      <w:rStyle w:val="aff2"/>
                      <w:lang w:eastAsia="ko-KR"/>
                    </w:rPr>
                    <w:t>behavior</w:t>
                  </w:r>
                  <w:proofErr w:type="spellEnd"/>
                  <w:r>
                    <w:rPr>
                      <w:rStyle w:val="aff2"/>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afa"/>
                    <w:numPr>
                      <w:ilvl w:val="0"/>
                      <w:numId w:val="34"/>
                    </w:numPr>
                    <w:autoSpaceDN w:val="0"/>
                    <w:spacing w:after="0"/>
                  </w:pPr>
                  <w:r>
                    <w:rPr>
                      <w:rStyle w:val="aff2"/>
                      <w:lang w:eastAsia="ko-KR"/>
                    </w:rPr>
                    <w:t xml:space="preserve">For type-2 codebook, Rel-15 </w:t>
                  </w:r>
                  <w:proofErr w:type="spellStart"/>
                  <w:r>
                    <w:rPr>
                      <w:rStyle w:val="aff2"/>
                      <w:lang w:eastAsia="ko-KR"/>
                    </w:rPr>
                    <w:t>behavior</w:t>
                  </w:r>
                  <w:proofErr w:type="spellEnd"/>
                  <w:r>
                    <w:rPr>
                      <w:rStyle w:val="aff2"/>
                      <w:lang w:eastAsia="ko-KR"/>
                    </w:rPr>
                    <w:t xml:space="preserve"> is to include a HARQ-ACK bit for SPS PDSCH if the SPS PDSCH is cancelled by dynamic SFI/DCI.</w:t>
                  </w:r>
                  <w:bookmarkEnd w:id="69"/>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1 bit HP HARQ-ACK is not transmitted due to dynamic SFI cancel SPS PDSCH, then there is no HP+LP HARQ-ACK mux. There seems no problem. If this is type 2 codebook and the 1 bit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transmitting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52A3" w14:textId="77777777" w:rsidR="00D42EBB" w:rsidRDefault="00D42EBB">
      <w:r>
        <w:separator/>
      </w:r>
    </w:p>
  </w:endnote>
  <w:endnote w:type="continuationSeparator" w:id="0">
    <w:p w14:paraId="2CC6117F" w14:textId="77777777" w:rsidR="00D42EBB" w:rsidRDefault="00D42EBB">
      <w:r>
        <w:continuationSeparator/>
      </w:r>
    </w:p>
  </w:endnote>
  <w:endnote w:type="continuationNotice" w:id="1">
    <w:p w14:paraId="3E972886" w14:textId="77777777" w:rsidR="00D42EBB" w:rsidRDefault="00D42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63C4CF77" w:rsidR="005C7F4E" w:rsidRDefault="005C7F4E">
        <w:pPr>
          <w:pStyle w:val="ad"/>
        </w:pPr>
        <w:r>
          <w:fldChar w:fldCharType="begin"/>
        </w:r>
        <w:r>
          <w:instrText>PAGE   \* MERGEFORMAT</w:instrText>
        </w:r>
        <w:r>
          <w:fldChar w:fldCharType="separate"/>
        </w:r>
        <w:r w:rsidR="00FD6DE0" w:rsidRPr="00FD6DE0">
          <w:rPr>
            <w:lang w:val="zh-CN" w:eastAsia="zh-CN"/>
          </w:rPr>
          <w:t>8</w:t>
        </w:r>
        <w:r>
          <w:fldChar w:fldCharType="end"/>
        </w:r>
      </w:p>
    </w:sdtContent>
  </w:sdt>
  <w:p w14:paraId="00A820FC" w14:textId="77777777" w:rsidR="005C7F4E" w:rsidRDefault="005C7F4E">
    <w:pPr>
      <w:pStyle w:val="ad"/>
    </w:pPr>
  </w:p>
  <w:p w14:paraId="4A48D3F3" w14:textId="77777777" w:rsidR="005C7F4E" w:rsidRDefault="005C7F4E"/>
  <w:p w14:paraId="46E31D82" w14:textId="77777777" w:rsidR="005C7F4E" w:rsidRDefault="005C7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D9E1" w14:textId="77777777" w:rsidR="00D42EBB" w:rsidRDefault="00D42EBB">
      <w:r>
        <w:separator/>
      </w:r>
    </w:p>
  </w:footnote>
  <w:footnote w:type="continuationSeparator" w:id="0">
    <w:p w14:paraId="0AD6EB60" w14:textId="77777777" w:rsidR="00D42EBB" w:rsidRDefault="00D42EBB">
      <w:r>
        <w:continuationSeparator/>
      </w:r>
    </w:p>
  </w:footnote>
  <w:footnote w:type="continuationNotice" w:id="1">
    <w:p w14:paraId="7B5BFBE9" w14:textId="77777777" w:rsidR="00D42EBB" w:rsidRDefault="00D42E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5C7F4E" w:rsidRDefault="005C7F4E">
    <w:pPr>
      <w:pStyle w:val="a5"/>
      <w:tabs>
        <w:tab w:val="right" w:pos="9639"/>
      </w:tabs>
    </w:pPr>
    <w:r>
      <w:tab/>
    </w:r>
  </w:p>
  <w:p w14:paraId="246D48EC" w14:textId="77777777" w:rsidR="005C7F4E" w:rsidRDefault="005C7F4E"/>
  <w:p w14:paraId="4F6F578E" w14:textId="77777777" w:rsidR="005C7F4E" w:rsidRDefault="005C7F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550996966">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247481">
    <w:abstractNumId w:val="6"/>
  </w:num>
  <w:num w:numId="3" w16cid:durableId="634674439">
    <w:abstractNumId w:val="27"/>
  </w:num>
  <w:num w:numId="4" w16cid:durableId="734162992">
    <w:abstractNumId w:val="12"/>
  </w:num>
  <w:num w:numId="5" w16cid:durableId="210701172">
    <w:abstractNumId w:val="2"/>
  </w:num>
  <w:num w:numId="6" w16cid:durableId="990333885">
    <w:abstractNumId w:val="18"/>
  </w:num>
  <w:num w:numId="7" w16cid:durableId="1500386509">
    <w:abstractNumId w:val="29"/>
  </w:num>
  <w:num w:numId="8" w16cid:durableId="1173228902">
    <w:abstractNumId w:val="19"/>
  </w:num>
  <w:num w:numId="9" w16cid:durableId="78722686">
    <w:abstractNumId w:val="16"/>
  </w:num>
  <w:num w:numId="10" w16cid:durableId="481122799">
    <w:abstractNumId w:val="4"/>
  </w:num>
  <w:num w:numId="11" w16cid:durableId="655301547">
    <w:abstractNumId w:val="25"/>
  </w:num>
  <w:num w:numId="12" w16cid:durableId="1042363501">
    <w:abstractNumId w:val="14"/>
  </w:num>
  <w:num w:numId="13" w16cid:durableId="1403604016">
    <w:abstractNumId w:val="22"/>
  </w:num>
  <w:num w:numId="14" w16cid:durableId="1351250329">
    <w:abstractNumId w:val="17"/>
  </w:num>
  <w:num w:numId="15" w16cid:durableId="886913628">
    <w:abstractNumId w:val="8"/>
  </w:num>
  <w:num w:numId="16" w16cid:durableId="926428641">
    <w:abstractNumId w:val="1"/>
  </w:num>
  <w:num w:numId="17" w16cid:durableId="2117215938">
    <w:abstractNumId w:val="24"/>
  </w:num>
  <w:num w:numId="18" w16cid:durableId="1919169489">
    <w:abstractNumId w:val="0"/>
  </w:num>
  <w:num w:numId="19" w16cid:durableId="818808585">
    <w:abstractNumId w:val="20"/>
  </w:num>
  <w:num w:numId="20" w16cid:durableId="1655716817">
    <w:abstractNumId w:val="21"/>
  </w:num>
  <w:num w:numId="21" w16cid:durableId="1783265314">
    <w:abstractNumId w:val="26"/>
  </w:num>
  <w:num w:numId="22" w16cid:durableId="700591206">
    <w:abstractNumId w:val="9"/>
  </w:num>
  <w:num w:numId="23" w16cid:durableId="1303805374">
    <w:abstractNumId w:val="15"/>
  </w:num>
  <w:num w:numId="24" w16cid:durableId="916089229">
    <w:abstractNumId w:val="10"/>
  </w:num>
  <w:num w:numId="25" w16cid:durableId="520509410">
    <w:abstractNumId w:val="7"/>
  </w:num>
  <w:num w:numId="26" w16cid:durableId="268202485">
    <w:abstractNumId w:val="6"/>
  </w:num>
  <w:num w:numId="27" w16cid:durableId="1540167437">
    <w:abstractNumId w:val="6"/>
  </w:num>
  <w:num w:numId="28" w16cid:durableId="13869565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182067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7208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61392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538430">
    <w:abstractNumId w:val="23"/>
  </w:num>
  <w:num w:numId="33" w16cid:durableId="278685359">
    <w:abstractNumId w:val="5"/>
  </w:num>
  <w:num w:numId="34" w16cid:durableId="1931816754">
    <w:abstractNumId w:val="11"/>
  </w:num>
  <w:num w:numId="35" w16cid:durableId="2086369581">
    <w:abstractNumId w:val="13"/>
  </w:num>
  <w:num w:numId="36" w16cid:durableId="766460505">
    <w:abstractNumId w:val="3"/>
  </w:num>
  <w:num w:numId="37" w16cid:durableId="823737463">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D28B2695-8F58-4F19-AA9A-EC29D88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030F2"/>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0"/>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1"/>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2"/>
    <w:rsid w:val="000B7FED"/>
    <w:pPr>
      <w:ind w:left="1418" w:hanging="1418"/>
    </w:pPr>
  </w:style>
  <w:style w:type="paragraph" w:styleId="32">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3">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rsid w:val="000B7FED"/>
    <w:pPr>
      <w:ind w:left="1985" w:hanging="1985"/>
    </w:pPr>
  </w:style>
  <w:style w:type="paragraph" w:styleId="71">
    <w:name w:val="toc 7"/>
    <w:basedOn w:val="61"/>
    <w:next w:val="a0"/>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Char1"/>
    <w:qFormat/>
    <w:rsid w:val="000B7FED"/>
  </w:style>
  <w:style w:type="paragraph" w:customStyle="1" w:styleId="B2">
    <w:name w:val="B2"/>
    <w:basedOn w:val="25"/>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uiPriority w:val="99"/>
    <w:qFormat/>
    <w:rsid w:val="000B7FED"/>
  </w:style>
  <w:style w:type="character" w:styleId="af3">
    <w:name w:val="FollowedHyperlink"/>
    <w:rsid w:val="000B7FED"/>
    <w:rPr>
      <w:color w:val="800080"/>
      <w:u w:val="single"/>
    </w:rPr>
  </w:style>
  <w:style w:type="paragraph" w:styleId="af4">
    <w:name w:val="Balloon Text"/>
    <w:basedOn w:val="a0"/>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a0"/>
    <w:link w:val="afb"/>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2">
    <w:name w:val="コメント文字列 (文字)"/>
    <w:link w:val="af1"/>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1"/>
    <w:uiPriority w:val="99"/>
    <w:semiHidden/>
    <w:unhideWhenUsed/>
    <w:rsid w:val="00BC5B83"/>
    <w:rPr>
      <w:color w:val="808080"/>
      <w:shd w:val="clear" w:color="auto" w:fill="E6E6E6"/>
    </w:rPr>
  </w:style>
  <w:style w:type="paragraph" w:styleId="Web">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14">
    <w:name w:val="図表番号 (文字)1"/>
    <w:aliases w:val="cap (文字)1,cap Char Char Char Char Char Char Char (文字),Caption Char1 (文字),Caption Char Char (文字),Caption Char1 Char (文字),Caption Char2 (文字),Caption Char Char Char (文字),Caption Char Char1 (文字),Caption Char (文字),fig and tbl (文字),fighead2 (文字)"/>
    <w:link w:val="afc"/>
    <w:uiPriority w:val="35"/>
    <w:locked/>
    <w:rsid w:val="003548DB"/>
    <w:rPr>
      <w:rFonts w:asciiTheme="minorHAnsi" w:eastAsiaTheme="minorEastAsia" w:hAnsiTheme="minorHAnsi" w:cstheme="minorBidi"/>
      <w:b/>
      <w:sz w:val="22"/>
      <w:szCs w:val="22"/>
      <w:lang w:val="en-US"/>
    </w:rPr>
  </w:style>
  <w:style w:type="paragraph" w:styleId="afc">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14"/>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d">
    <w:name w:val="Table Grid"/>
    <w:aliases w:val="TableGrid"/>
    <w:basedOn w:val="a2"/>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e"/>
    <w:rsid w:val="00F64307"/>
    <w:rPr>
      <w:rFonts w:ascii="Arial" w:eastAsiaTheme="minorEastAsia" w:hAnsi="Arial" w:cstheme="minorBidi"/>
      <w:sz w:val="22"/>
      <w:szCs w:val="22"/>
      <w:lang w:val="en-US" w:eastAsia="zh-CN"/>
    </w:rPr>
  </w:style>
  <w:style w:type="paragraph" w:styleId="aff0">
    <w:name w:val="table of figures"/>
    <w:basedOn w:val="afe"/>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e"/>
    <w:link w:val="ProposalChar"/>
    <w:qFormat/>
    <w:rsid w:val="00F64307"/>
    <w:pPr>
      <w:numPr>
        <w:numId w:val="1"/>
      </w:numPr>
      <w:tabs>
        <w:tab w:val="left" w:pos="1701"/>
      </w:tabs>
    </w:pPr>
    <w:rPr>
      <w:b/>
      <w:bCs/>
    </w:rPr>
  </w:style>
  <w:style w:type="character" w:customStyle="1" w:styleId="afb">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e"/>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f1">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x-none" w:eastAsia="x-none"/>
    </w:rPr>
  </w:style>
  <w:style w:type="character" w:customStyle="1" w:styleId="Doc-text2Char">
    <w:name w:val="Doc-text2 Char"/>
    <w:link w:val="Doc-text2"/>
    <w:locked/>
    <w:rsid w:val="001003A9"/>
    <w:rPr>
      <w:rFonts w:ascii="Arial" w:eastAsia="ＭＳ 明朝" w:hAnsi="Arial"/>
      <w:szCs w:val="24"/>
      <w:lang w:val="x-none" w:eastAsia="x-none"/>
    </w:rPr>
  </w:style>
  <w:style w:type="paragraph" w:customStyle="1" w:styleId="36">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2">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e">
    <w:name w:val="フッター (文字)"/>
    <w:basedOn w:val="a1"/>
    <w:link w:val="ad"/>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f2">
    <w:name w:val="Strong"/>
    <w:basedOn w:val="a1"/>
    <w:uiPriority w:val="22"/>
    <w:qFormat/>
    <w:rsid w:val="00F37C9D"/>
    <w:rPr>
      <w:b/>
      <w:bCs/>
    </w:rPr>
  </w:style>
  <w:style w:type="character" w:styleId="aff3">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a6">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1"/>
    <w:link w:val="a5"/>
    <w:locked/>
    <w:rsid w:val="00F12DF5"/>
    <w:rPr>
      <w:rFonts w:ascii="Arial" w:hAnsi="Arial"/>
      <w:b/>
      <w:noProof/>
      <w:sz w:val="18"/>
      <w:lang w:val="en-GB" w:eastAsia="en-US"/>
    </w:rPr>
  </w:style>
  <w:style w:type="character" w:customStyle="1" w:styleId="20">
    <w:name w:val="見出し 2 (文字)"/>
    <w:aliases w:val="H2 (文字),h2 (文字),DO NOT USE_h2 (文字),h21 (文字),Heading 2 3GPP (文字),Head2A (文字),2 (文字),UNDERRUBRIK 1-2 (文字),Header 2 (文字),Header2 (文字),22 (文字),heading2 (文字),2nd level (文字),H21 (文字),H22 (文字),H23 (文字),H24 (文字),H25 (文字),R2 (文字),E2 (文字)"/>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0">
    <w:name w:val="見出し 1 (文字)"/>
    <w:aliases w:val="H1 (文字),h1 (文字),Heading 1 3GPP (文字),app heading 1 (文字),l1 (文字),Memo Heading 1 (文字),h11 (文字),h12 (文字),h13 (文字),h14 (文字),h15 (文字),h16 (文字),제목 1(no line) (文字),Heading 1_a (文字),heading 1 (文字),h17 (文字),h111 (文字),h121 (文字),h131 (文字),h141 (文字)"/>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1">
    <w:name w:val="見出し 3 (文字)"/>
    <w:aliases w:val="Heading 3 3GPP (文字),Underrubrik2 (文字),H3 (文字),no break (文字),Memo Heading 3 (文字),h3 (文字),3 (文字),hello (文字),Titre 3 Car (文字),no break Car (文字),H3 Car (文字),Underrubrik2 Car (文字),h3 Car (文字),Memo Heading 3 Car (文字),hello Car (文字),H3 Char Car (文字)"/>
    <w:basedOn w:val="a1"/>
    <w:link w:val="30"/>
    <w:rsid w:val="003C69BE"/>
    <w:rPr>
      <w:rFonts w:ascii="Arial" w:hAnsi="Arial"/>
      <w:sz w:val="28"/>
      <w:lang w:val="en-US" w:eastAsia="en-US"/>
    </w:rPr>
  </w:style>
  <w:style w:type="character" w:customStyle="1" w:styleId="15">
    <w:name w:val="未处理的提及1"/>
    <w:basedOn w:val="a1"/>
    <w:uiPriority w:val="99"/>
    <w:unhideWhenUsed/>
    <w:rsid w:val="00E9725F"/>
    <w:rPr>
      <w:color w:val="605E5C"/>
      <w:shd w:val="clear" w:color="auto" w:fill="E1DFDD"/>
    </w:rPr>
  </w:style>
  <w:style w:type="character" w:customStyle="1" w:styleId="16">
    <w:name w:val="@他1"/>
    <w:basedOn w:val="a1"/>
    <w:uiPriority w:val="99"/>
    <w:unhideWhenUsed/>
    <w:rsid w:val="00E9725F"/>
    <w:rPr>
      <w:color w:val="2B579A"/>
      <w:shd w:val="clear" w:color="auto" w:fill="E1DFDD"/>
    </w:rPr>
  </w:style>
  <w:style w:type="table" w:customStyle="1" w:styleId="TableGrid10">
    <w:name w:val="TableGrid1"/>
    <w:basedOn w:val="a2"/>
    <w:next w:val="af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aliases w:val="h5 (文字),Heading5 (文字),H5 (文字)"/>
    <w:basedOn w:val="a1"/>
    <w:link w:val="5"/>
    <w:rsid w:val="00A47CAC"/>
    <w:rPr>
      <w:rFonts w:ascii="Arial" w:hAnsi="Arial"/>
      <w:sz w:val="22"/>
      <w:lang w:val="en-US" w:eastAsia="en-US"/>
    </w:rPr>
  </w:style>
  <w:style w:type="character" w:customStyle="1" w:styleId="60">
    <w:name w:val="見出し 6 (文字)"/>
    <w:basedOn w:val="a1"/>
    <w:link w:val="6"/>
    <w:rsid w:val="00A47CAC"/>
    <w:rPr>
      <w:rFonts w:ascii="Arial" w:hAnsi="Arial"/>
      <w:lang w:val="en-US" w:eastAsia="en-US"/>
    </w:rPr>
  </w:style>
  <w:style w:type="character" w:customStyle="1" w:styleId="70">
    <w:name w:val="見出し 7 (文字)"/>
    <w:basedOn w:val="a1"/>
    <w:link w:val="7"/>
    <w:rsid w:val="00A47CAC"/>
    <w:rPr>
      <w:rFonts w:ascii="Arial" w:hAnsi="Arial"/>
      <w:lang w:val="en-US" w:eastAsia="en-US"/>
    </w:rPr>
  </w:style>
  <w:style w:type="character" w:customStyle="1" w:styleId="80">
    <w:name w:val="見出し 8 (文字)"/>
    <w:aliases w:val="Table Heading (文字)"/>
    <w:basedOn w:val="a1"/>
    <w:link w:val="8"/>
    <w:rsid w:val="00A47CAC"/>
    <w:rPr>
      <w:rFonts w:ascii="Arial" w:hAnsi="Arial"/>
      <w:sz w:val="36"/>
      <w:lang w:val="en-US" w:eastAsia="en-US"/>
    </w:rPr>
  </w:style>
  <w:style w:type="character" w:customStyle="1" w:styleId="90">
    <w:name w:val="見出し 9 (文字)"/>
    <w:aliases w:val="Figure Heading (文字),FH (文字)"/>
    <w:basedOn w:val="a1"/>
    <w:link w:val="9"/>
    <w:rsid w:val="00A47CAC"/>
    <w:rPr>
      <w:rFonts w:ascii="Arial" w:hAnsi="Arial"/>
      <w:sz w:val="36"/>
      <w:lang w:val="en-US"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8"/>
    <w:rsid w:val="00A47CAC"/>
    <w:rPr>
      <w:rFonts w:ascii="Times New Roman" w:hAnsi="Times New Roman"/>
      <w:sz w:val="16"/>
      <w:lang w:val="en-GB" w:eastAsia="en-US"/>
    </w:rPr>
  </w:style>
  <w:style w:type="paragraph" w:styleId="27">
    <w:name w:val="Body Text 2"/>
    <w:basedOn w:val="a0"/>
    <w:link w:val="28"/>
    <w:rsid w:val="00A47CAC"/>
    <w:rPr>
      <w:rFonts w:eastAsia="ＭＳ 明朝"/>
      <w:color w:val="FFFF00"/>
      <w:lang w:eastAsia="ja-JP"/>
    </w:rPr>
  </w:style>
  <w:style w:type="character" w:customStyle="1" w:styleId="28">
    <w:name w:val="本文 2 (文字)"/>
    <w:basedOn w:val="a1"/>
    <w:link w:val="27"/>
    <w:rsid w:val="00A47CAC"/>
    <w:rPr>
      <w:rFonts w:ascii="Times New Roman" w:eastAsia="ＭＳ 明朝"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af9">
    <w:name w:val="見出しマップ (文字)"/>
    <w:basedOn w:val="a1"/>
    <w:link w:val="af8"/>
    <w:rsid w:val="00A47CAC"/>
    <w:rPr>
      <w:rFonts w:ascii="Tahoma" w:hAnsi="Tahoma" w:cs="Tahoma"/>
      <w:shd w:val="clear" w:color="auto" w:fill="000080"/>
      <w:lang w:val="en-GB" w:eastAsia="en-US"/>
    </w:rPr>
  </w:style>
  <w:style w:type="character" w:customStyle="1" w:styleId="af7">
    <w:name w:val="コメント内容 (文字)"/>
    <w:basedOn w:val="af2"/>
    <w:link w:val="af6"/>
    <w:rsid w:val="00A47CAC"/>
    <w:rPr>
      <w:rFonts w:ascii="Times New Roman" w:hAnsi="Times New Roman"/>
      <w:b/>
      <w:bCs/>
      <w:lang w:val="en-GB" w:eastAsia="en-US"/>
    </w:rPr>
  </w:style>
  <w:style w:type="character" w:customStyle="1" w:styleId="af5">
    <w:name w:val="吹き出し (文字)"/>
    <w:basedOn w:val="a1"/>
    <w:link w:val="af4"/>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f4">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5">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4"/>
      </w:numPr>
      <w:spacing w:after="0"/>
      <w:jc w:val="both"/>
    </w:pPr>
    <w:rPr>
      <w:rFonts w:eastAsia="ＭＳ 明朝"/>
    </w:rPr>
  </w:style>
  <w:style w:type="table" w:customStyle="1" w:styleId="TableGrid70">
    <w:name w:val="Table Grid7"/>
    <w:basedOn w:val="a2"/>
    <w:next w:val="af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f6">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f7">
    <w:name w:val="Plain Text"/>
    <w:basedOn w:val="a0"/>
    <w:link w:val="aff8"/>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aff8">
    <w:name w:val="書式なし (文字)"/>
    <w:basedOn w:val="a1"/>
    <w:link w:val="aff7"/>
    <w:uiPriority w:val="99"/>
    <w:rsid w:val="00A47CAC"/>
    <w:rPr>
      <w:rFonts w:ascii="Courier New" w:hAnsi="Courier New"/>
      <w:lang w:val="nb-NO" w:eastAsia="en-GB"/>
    </w:rPr>
  </w:style>
  <w:style w:type="paragraph" w:styleId="29">
    <w:name w:val="Body Text Indent 2"/>
    <w:basedOn w:val="a0"/>
    <w:link w:val="2a"/>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インデント 2 (文字)"/>
    <w:basedOn w:val="a1"/>
    <w:link w:val="29"/>
    <w:rsid w:val="00A47CAC"/>
    <w:rPr>
      <w:rFonts w:ascii="Times New Roman" w:hAnsi="Times New Roman"/>
      <w:kern w:val="2"/>
      <w:lang w:val="x-none" w:eastAsia="x-none"/>
    </w:rPr>
  </w:style>
  <w:style w:type="paragraph" w:styleId="37">
    <w:name w:val="Body Text Indent 3"/>
    <w:basedOn w:val="a0"/>
    <w:link w:val="38"/>
    <w:rsid w:val="00A47CAC"/>
    <w:pPr>
      <w:overflowPunct w:val="0"/>
      <w:autoSpaceDE w:val="0"/>
      <w:autoSpaceDN w:val="0"/>
      <w:adjustRightInd w:val="0"/>
      <w:spacing w:after="0"/>
      <w:ind w:left="1080"/>
      <w:textAlignment w:val="baseline"/>
    </w:pPr>
    <w:rPr>
      <w:lang w:val="en-US" w:eastAsia="ja-JP"/>
    </w:rPr>
  </w:style>
  <w:style w:type="character" w:customStyle="1" w:styleId="38">
    <w:name w:val="本文インデント 3 (文字)"/>
    <w:basedOn w:val="a1"/>
    <w:link w:val="37"/>
    <w:rsid w:val="00A47CAC"/>
    <w:rPr>
      <w:rFonts w:ascii="Times New Roman" w:hAnsi="Times New Roman"/>
      <w:lang w:val="en-US" w:eastAsia="ja-JP"/>
    </w:rPr>
  </w:style>
  <w:style w:type="paragraph" w:customStyle="1" w:styleId="numberedlist0">
    <w:name w:val="numbered list"/>
    <w:basedOn w:val="aa"/>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ＭＳ 明朝"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ＭＳ 明朝"/>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ＭＳ 明朝"/>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ＭＳ 明朝"/>
      <w:lang w:val="en-US"/>
    </w:rPr>
  </w:style>
  <w:style w:type="paragraph" w:customStyle="1" w:styleId="normalpuce">
    <w:name w:val="normal puce"/>
    <w:basedOn w:val="a0"/>
    <w:rsid w:val="00A47CAC"/>
    <w:pPr>
      <w:widowControl w:val="0"/>
      <w:numPr>
        <w:numId w:val="11"/>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0"/>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9">
    <w:name w:val="Date"/>
    <w:basedOn w:val="a0"/>
    <w:next w:val="a0"/>
    <w:link w:val="affa"/>
    <w:uiPriority w:val="99"/>
    <w:rsid w:val="00A47CAC"/>
    <w:pPr>
      <w:overflowPunct w:val="0"/>
      <w:autoSpaceDE w:val="0"/>
      <w:autoSpaceDN w:val="0"/>
      <w:adjustRightInd w:val="0"/>
      <w:spacing w:after="0"/>
      <w:jc w:val="both"/>
      <w:textAlignment w:val="baseline"/>
    </w:pPr>
    <w:rPr>
      <w:lang w:eastAsia="en-GB"/>
    </w:rPr>
  </w:style>
  <w:style w:type="character" w:customStyle="1" w:styleId="affa">
    <w:name w:val="日付 (文字)"/>
    <w:basedOn w:val="a1"/>
    <w:link w:val="aff9"/>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ac">
    <w:name w:val="一覧 (文字)"/>
    <w:link w:val="ab"/>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6">
    <w:name w:val="一覧 2 (文字)"/>
    <w:link w:val="25"/>
    <w:rsid w:val="00A47CAC"/>
    <w:rPr>
      <w:rFonts w:ascii="Times New Roman" w:hAnsi="Times New Roman"/>
      <w:lang w:val="en-GB" w:eastAsia="en-US"/>
    </w:rPr>
  </w:style>
  <w:style w:type="character" w:customStyle="1" w:styleId="35">
    <w:name w:val="一覧 3 (文字)"/>
    <w:link w:val="34"/>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4"/>
      </w:numPr>
      <w:spacing w:after="0"/>
    </w:pPr>
    <w:rPr>
      <w:rFonts w:eastAsia="ＭＳ 明朝"/>
      <w:sz w:val="24"/>
      <w:szCs w:val="24"/>
      <w:lang w:val="en-US" w:eastAsia="ja-JP"/>
    </w:rPr>
  </w:style>
  <w:style w:type="paragraph" w:customStyle="1" w:styleId="Comments">
    <w:name w:val="Comments"/>
    <w:basedOn w:val="a0"/>
    <w:link w:val="CommentsChar"/>
    <w:qFormat/>
    <w:rsid w:val="00A47CAC"/>
    <w:pPr>
      <w:spacing w:before="40" w:after="0"/>
    </w:pPr>
    <w:rPr>
      <w:rFonts w:ascii="Arial" w:eastAsia="ＭＳ 明朝" w:hAnsi="Arial"/>
      <w:i/>
      <w:sz w:val="18"/>
      <w:szCs w:val="24"/>
      <w:lang w:eastAsia="en-GB"/>
    </w:rPr>
  </w:style>
  <w:style w:type="character" w:customStyle="1" w:styleId="CommentsChar">
    <w:name w:val="Comments Char"/>
    <w:link w:val="Comments"/>
    <w:rsid w:val="00A47CAC"/>
    <w:rPr>
      <w:rFonts w:ascii="Arial" w:eastAsia="ＭＳ 明朝" w:hAnsi="Arial"/>
      <w:i/>
      <w:sz w:val="18"/>
      <w:szCs w:val="24"/>
      <w:lang w:val="en-GB" w:eastAsia="en-GB"/>
    </w:rPr>
  </w:style>
  <w:style w:type="paragraph" w:customStyle="1" w:styleId="bullet">
    <w:name w:val="bullet"/>
    <w:basedOn w:val="afa"/>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affb">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d">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0"/>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フォームの始まり (文字)"/>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1">
    <w:name w:val="HTML Bottom of Form"/>
    <w:basedOn w:val="a0"/>
    <w:next w:val="a0"/>
    <w:link w:val="z-2"/>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フォームの終わり (文字)"/>
    <w:basedOn w:val="a1"/>
    <w:link w:val="z-1"/>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ＭＳ 明朝"/>
    </w:rPr>
  </w:style>
  <w:style w:type="paragraph" w:styleId="affe">
    <w:name w:val="Body Text Indent"/>
    <w:basedOn w:val="a0"/>
    <w:link w:val="afff"/>
    <w:uiPriority w:val="99"/>
    <w:unhideWhenUsed/>
    <w:rsid w:val="00A47CAC"/>
    <w:pPr>
      <w:spacing w:after="120" w:line="276" w:lineRule="auto"/>
      <w:ind w:left="360"/>
    </w:pPr>
    <w:rPr>
      <w:rFonts w:eastAsiaTheme="minorEastAsia"/>
      <w:lang w:val="en-US" w:eastAsia="zh-CN"/>
    </w:rPr>
  </w:style>
  <w:style w:type="character" w:customStyle="1" w:styleId="afff">
    <w:name w:val="本文インデント (文字)"/>
    <w:basedOn w:val="a1"/>
    <w:link w:val="affe"/>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8"/>
      </w:numPr>
      <w:overflowPunct w:val="0"/>
      <w:autoSpaceDE w:val="0"/>
      <w:autoSpaceDN w:val="0"/>
      <w:adjustRightInd w:val="0"/>
      <w:textAlignment w:val="baseline"/>
    </w:pPr>
  </w:style>
  <w:style w:type="table" w:customStyle="1" w:styleId="17">
    <w:name w:val="网格型1"/>
    <w:basedOn w:val="a2"/>
    <w:next w:val="afd"/>
    <w:rsid w:val="00A47CAC"/>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f0">
    <w:name w:val="Subtitle"/>
    <w:basedOn w:val="a0"/>
    <w:next w:val="a0"/>
    <w:link w:val="afff1"/>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1">
    <w:name w:val="副題 (文字)"/>
    <w:basedOn w:val="a1"/>
    <w:link w:val="afff0"/>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f2">
    <w:name w:val="Title"/>
    <w:aliases w:val="Heading 31"/>
    <w:basedOn w:val="a0"/>
    <w:link w:val="afff3"/>
    <w:qFormat/>
    <w:rsid w:val="00A47CAC"/>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afff3">
    <w:name w:val="表題 (文字)"/>
    <w:aliases w:val="Heading 31 (文字)"/>
    <w:link w:val="afff2"/>
    <w:rsid w:val="00A47CAC"/>
    <w:rPr>
      <w:rFonts w:ascii="Arial" w:eastAsia="ＭＳ 明朝" w:hAnsi="Arial"/>
      <w:b/>
      <w:sz w:val="24"/>
      <w:lang w:val="de-DE" w:eastAsia="ja-JP"/>
    </w:rPr>
  </w:style>
  <w:style w:type="paragraph" w:customStyle="1" w:styleId="TableText0">
    <w:name w:val="TableText"/>
    <w:basedOn w:val="affe"/>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ＭＳ 明朝"/>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ＭＳ 明朝"/>
      <w:sz w:val="28"/>
      <w:lang w:val="en-GB" w:eastAsia="de-DE"/>
    </w:rPr>
  </w:style>
  <w:style w:type="paragraph" w:customStyle="1" w:styleId="Bullets">
    <w:name w:val="Bullets"/>
    <w:basedOn w:val="afe"/>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ＭＳ 明朝"/>
      <w:lang w:val="en-US" w:eastAsia="ja-JP"/>
    </w:rPr>
  </w:style>
  <w:style w:type="paragraph" w:styleId="2b">
    <w:name w:val="List Continue 2"/>
    <w:basedOn w:val="a0"/>
    <w:rsid w:val="00A47CAC"/>
    <w:pPr>
      <w:ind w:leftChars="400" w:left="850"/>
    </w:pPr>
    <w:rPr>
      <w:rFonts w:eastAsia="ＭＳ 明朝"/>
      <w:lang w:eastAsia="ja-JP"/>
    </w:rPr>
  </w:style>
  <w:style w:type="paragraph" w:styleId="2c">
    <w:name w:val="Body Text First Indent 2"/>
    <w:basedOn w:val="affe"/>
    <w:link w:val="2d"/>
    <w:rsid w:val="00A47CAC"/>
    <w:pPr>
      <w:spacing w:after="180" w:line="240" w:lineRule="auto"/>
      <w:ind w:leftChars="400" w:left="851" w:firstLineChars="100" w:firstLine="210"/>
    </w:pPr>
    <w:rPr>
      <w:rFonts w:eastAsia="ＭＳ 明朝"/>
      <w:lang w:val="en-GB" w:eastAsia="en-US"/>
    </w:rPr>
  </w:style>
  <w:style w:type="character" w:customStyle="1" w:styleId="2d">
    <w:name w:val="本文字下げ 2 (文字)"/>
    <w:basedOn w:val="afff"/>
    <w:link w:val="2c"/>
    <w:rsid w:val="00A47CAC"/>
    <w:rPr>
      <w:rFonts w:ascii="Times New Roman" w:eastAsia="ＭＳ 明朝" w:hAnsi="Times New Roman"/>
      <w:lang w:val="en-GB" w:eastAsia="en-US"/>
    </w:rPr>
  </w:style>
  <w:style w:type="character" w:styleId="afff4">
    <w:name w:val="page number"/>
    <w:basedOn w:val="a1"/>
    <w:rsid w:val="00A47CAC"/>
  </w:style>
  <w:style w:type="paragraph" w:customStyle="1" w:styleId="List1">
    <w:name w:val="List 1"/>
    <w:basedOn w:val="a0"/>
    <w:rsid w:val="00A47CAC"/>
    <w:pPr>
      <w:spacing w:after="120"/>
      <w:ind w:left="568" w:hanging="284"/>
    </w:pPr>
    <w:rPr>
      <w:rFonts w:ascii="Arial" w:eastAsia="ＭＳ 明朝" w:hAnsi="Arial"/>
      <w:szCs w:val="22"/>
      <w:lang w:eastAsia="ja-JP"/>
    </w:rPr>
  </w:style>
  <w:style w:type="paragraph" w:customStyle="1" w:styleId="assocaitedwith">
    <w:name w:val="assocaited with"/>
    <w:basedOn w:val="a0"/>
    <w:rsid w:val="00A47CAC"/>
    <w:pPr>
      <w:jc w:val="center"/>
    </w:pPr>
    <w:rPr>
      <w:rFonts w:eastAsia="ＭＳ 明朝"/>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e">
    <w:name w:val="Table Classic 2"/>
    <w:basedOn w:val="a2"/>
    <w:rsid w:val="00A47CAC"/>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2"/>
    <w:rsid w:val="00A47CAC"/>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A47CAC"/>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2"/>
    <w:rsid w:val="00A47CAC"/>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A47CAC"/>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2"/>
    <w:uiPriority w:val="61"/>
    <w:rsid w:val="00A47CAC"/>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a">
    <w:name w:val="Light Shading Accent 6"/>
    <w:basedOn w:val="a2"/>
    <w:uiPriority w:val="60"/>
    <w:rsid w:val="00A47CAC"/>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rsid w:val="00A47CAC"/>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A47CAC"/>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2"/>
    <w:rsid w:val="00A47CAC"/>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A47CAC"/>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2"/>
    <w:rsid w:val="00A47CAC"/>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7">
    <w:name w:val="样式 正文"/>
    <w:basedOn w:val="a0"/>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a1"/>
    <w:link w:val="afff7"/>
    <w:rsid w:val="00A47CAC"/>
    <w:rPr>
      <w:rFonts w:ascii="Times New Roman" w:hAnsi="Times New Roman" w:cs="SimSun"/>
      <w:kern w:val="2"/>
      <w:sz w:val="21"/>
      <w:lang w:val="en-US" w:eastAsia="zh-CN"/>
    </w:rPr>
  </w:style>
  <w:style w:type="paragraph" w:customStyle="1" w:styleId="afff8">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e"/>
    <w:link w:val="Normal9pointspacingChar"/>
    <w:qFormat/>
    <w:rsid w:val="00A47CAC"/>
    <w:pPr>
      <w:spacing w:before="180" w:after="60" w:line="240" w:lineRule="auto"/>
    </w:pPr>
    <w:rPr>
      <w:rFonts w:ascii="Times New Roman" w:eastAsia="ＭＳ 明朝"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ＭＳ 明朝"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c"/>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ＭＳ 明朝"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3"/>
      </w:numPr>
      <w:spacing w:after="0"/>
      <w:jc w:val="both"/>
    </w:pPr>
    <w:rPr>
      <w:rFonts w:eastAsia="ＭＳ 明朝"/>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ＭＳ 明朝"/>
      <w:lang w:val="en-US"/>
    </w:rPr>
  </w:style>
  <w:style w:type="character" w:customStyle="1" w:styleId="Style10ptCharChar">
    <w:name w:val="Style 10 pt Char Char"/>
    <w:rsid w:val="00A47CAC"/>
    <w:rPr>
      <w:rFonts w:ascii="Arial" w:eastAsia="ＭＳ 明朝"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ＭＳ 明朝"/>
      <w:b/>
      <w:lang w:val="en-US"/>
    </w:rPr>
  </w:style>
  <w:style w:type="character" w:customStyle="1" w:styleId="Style10ptBoldCharChar">
    <w:name w:val="Style 10 pt Bold Char Char"/>
    <w:rsid w:val="00A47CAC"/>
    <w:rPr>
      <w:rFonts w:ascii="Arial" w:eastAsia="ＭＳ 明朝" w:hAnsi="Arial" w:cs="Arial"/>
      <w:b/>
      <w:color w:val="0000FF"/>
      <w:kern w:val="2"/>
      <w:lang w:val="en-US" w:eastAsia="en-US" w:bidi="ar-SA"/>
    </w:rPr>
  </w:style>
  <w:style w:type="paragraph" w:styleId="HTML">
    <w:name w:val="HTML Preformatted"/>
    <w:basedOn w:val="a0"/>
    <w:link w:val="HTML0"/>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書式付き (文字)"/>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2"/>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f9">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a2"/>
    <w:next w:val="af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e"/>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ＭＳ ゴシック" w:hAnsi="Times"/>
      <w:sz w:val="24"/>
      <w:lang w:eastAsia="ja-JP"/>
    </w:rPr>
  </w:style>
  <w:style w:type="paragraph" w:customStyle="1" w:styleId="a">
    <w:name w:val="佐藤２"/>
    <w:basedOn w:val="a0"/>
    <w:rsid w:val="00A47CAC"/>
    <w:pPr>
      <w:numPr>
        <w:numId w:val="24"/>
      </w:numPr>
    </w:pPr>
    <w:rPr>
      <w:rFonts w:eastAsia="ＭＳ ゴシック"/>
      <w:sz w:val="24"/>
      <w:lang w:eastAsia="ja-JP"/>
    </w:rPr>
  </w:style>
  <w:style w:type="paragraph" w:customStyle="1" w:styleId="ListBulletLast">
    <w:name w:val="List Bullet Last"/>
    <w:aliases w:val="lbl"/>
    <w:basedOn w:val="aa"/>
    <w:next w:val="afe"/>
    <w:rsid w:val="00A47CAC"/>
    <w:pPr>
      <w:spacing w:after="240"/>
      <w:ind w:left="714" w:hanging="357"/>
    </w:pPr>
    <w:rPr>
      <w:rFonts w:ascii="Arial" w:eastAsia="ＭＳ ゴシック" w:hAnsi="Arial"/>
      <w:sz w:val="24"/>
      <w:lang w:eastAsia="ja-JP"/>
    </w:rPr>
  </w:style>
  <w:style w:type="paragraph" w:styleId="3a">
    <w:name w:val="Body Text 3"/>
    <w:basedOn w:val="a0"/>
    <w:link w:val="3b"/>
    <w:rsid w:val="00A47CAC"/>
    <w:pPr>
      <w:spacing w:after="0"/>
      <w:jc w:val="both"/>
    </w:pPr>
    <w:rPr>
      <w:rFonts w:eastAsia="ＭＳ ゴシック"/>
      <w:sz w:val="24"/>
      <w:lang w:eastAsia="ja-JP"/>
    </w:rPr>
  </w:style>
  <w:style w:type="character" w:customStyle="1" w:styleId="3b">
    <w:name w:val="本文 3 (文字)"/>
    <w:basedOn w:val="a1"/>
    <w:link w:val="3a"/>
    <w:rsid w:val="00A47CAC"/>
    <w:rPr>
      <w:rFonts w:ascii="Times New Roman" w:eastAsia="ＭＳ ゴシック"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e"/>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A47CAC"/>
    <w:rPr>
      <w:rFonts w:eastAsia="ＭＳ ゴシック"/>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0"/>
    <w:uiPriority w:val="34"/>
    <w:qFormat/>
    <w:rsid w:val="00A47CAC"/>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A47CAC"/>
    <w:rPr>
      <w:rFonts w:ascii="Times New Roman" w:eastAsia="ＭＳ ゴシック"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111">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0"/>
    <w:link w:val="afffc"/>
    <w:qFormat/>
    <w:rsid w:val="00A47CAC"/>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A47CAC"/>
    <w:rPr>
      <w:rFonts w:ascii="Century" w:eastAsia="ＭＳ 明朝"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f2">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a0"/>
    <w:rsid w:val="00207B94"/>
    <w:pPr>
      <w:spacing w:before="100" w:beforeAutospacing="1" w:after="100" w:afterAutospacing="1"/>
    </w:pPr>
    <w:rPr>
      <w:rFonts w:eastAsia="Times New Roman"/>
      <w:sz w:val="24"/>
      <w:szCs w:val="24"/>
      <w:lang w:val="en-US" w:eastAsia="zh-CN"/>
    </w:rPr>
  </w:style>
  <w:style w:type="character" w:customStyle="1" w:styleId="cf01">
    <w:name w:val="cf01"/>
    <w:basedOn w:val="a1"/>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5697FFDB-C926-4776-A5D4-FAF28674EE06}">
  <ds:schemaRefs>
    <ds:schemaRef ds:uri="http://schemas.openxmlformats.org/officeDocument/2006/bibliography"/>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Company>CATT</Company>
  <Lines>295</Lines>
  <LinksUpToDate>false</LinksUpToDate>
  <Paragraphs>83</Paragraphs>
  <ScaleCrop>false</ScaleCrop>
  <CharactersWithSpaces>41618</CharactersWithSpaces>
  <SharedDoc>false</SharedDoc>
  <HyperlinksChanged>false</HyperlinksChanged>
  <AppVersion>16.0000</AppVersion>
  <Characters>35477</Characters>
  <Pages>21</Pages>
  <DocSecurity>0</DocSecurity>
  <Words>6224</Words>
  <TotalTime>0</TotalTime>
  <Application>Microsoft Office Word</Application>
  <Template>3gpp_70</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Yanping Xing</dc:creator>
  <dcterms:modified xsi:type="dcterms:W3CDTF">2023-04-19T07:02:00Z</dcterms:modified>
  <dc:title>3GPP Contribution</dc:title>
  <cp:lastPrinted>2037-02-07T09:28:16Z</cp:lastPrinted>
  <cp:lastModifiedBy/>
  <dcterms:created xsi:type="dcterms:W3CDTF">2023-04-19T07:01:00Z</dcterms:creat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