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767"/>
        <w:gridCol w:w="1375"/>
        <w:gridCol w:w="1309"/>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5C7F4E" w:rsidP="00323FF1">
            <w:pPr>
              <w:spacing w:after="0"/>
              <w:jc w:val="both"/>
              <w:rPr>
                <w:rFonts w:ascii="Arial" w:eastAsia="Times New Roman" w:hAnsi="Arial" w:cs="Arial"/>
                <w:b/>
                <w:bCs/>
                <w:color w:val="0000FF"/>
                <w:sz w:val="16"/>
                <w:szCs w:val="16"/>
                <w:u w:val="single"/>
                <w:lang w:val="en-US"/>
              </w:rPr>
            </w:pPr>
            <w:hyperlink r:id="rId14"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5C7F4E"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5C7F4E" w:rsidP="00323FF1">
            <w:pPr>
              <w:spacing w:after="0"/>
              <w:jc w:val="both"/>
              <w:rPr>
                <w:rFonts w:ascii="Arial" w:eastAsia="Times New Roman" w:hAnsi="Arial" w:cs="Arial"/>
                <w:b/>
                <w:bCs/>
                <w:color w:val="0000FF"/>
                <w:sz w:val="16"/>
                <w:szCs w:val="16"/>
                <w:u w:val="single"/>
                <w:lang w:val="en-US"/>
              </w:rPr>
            </w:pPr>
            <w:hyperlink r:id="rId16"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5C7F4E" w:rsidP="00323FF1">
            <w:pPr>
              <w:spacing w:after="0"/>
              <w:jc w:val="both"/>
              <w:rPr>
                <w:rFonts w:ascii="Arial" w:eastAsia="Times New Roman" w:hAnsi="Arial" w:cs="Arial"/>
                <w:b/>
                <w:bCs/>
                <w:color w:val="0000FF"/>
                <w:sz w:val="16"/>
                <w:szCs w:val="16"/>
                <w:u w:val="single"/>
                <w:lang w:val="en-US"/>
              </w:rPr>
            </w:pPr>
            <w:hyperlink r:id="rId17"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5C7F4E" w:rsidP="00323FF1">
            <w:pPr>
              <w:spacing w:after="0"/>
              <w:jc w:val="both"/>
              <w:rPr>
                <w:rFonts w:ascii="Arial" w:eastAsia="Times New Roman" w:hAnsi="Arial" w:cs="Arial"/>
                <w:b/>
                <w:bCs/>
                <w:color w:val="0000FF"/>
                <w:sz w:val="16"/>
                <w:szCs w:val="16"/>
                <w:u w:val="single"/>
                <w:lang w:val="en-US"/>
              </w:rPr>
            </w:pPr>
            <w:hyperlink r:id="rId18"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5C7F4E" w:rsidP="00323FF1">
            <w:pPr>
              <w:spacing w:after="0"/>
              <w:jc w:val="both"/>
              <w:rPr>
                <w:rFonts w:ascii="Arial" w:hAnsi="Arial" w:cs="Arial"/>
                <w:b/>
                <w:bCs/>
                <w:color w:val="0000FF"/>
                <w:sz w:val="16"/>
                <w:szCs w:val="16"/>
                <w:u w:val="single"/>
              </w:rPr>
            </w:pPr>
            <w:hyperlink r:id="rId19"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20"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141329" w:rsidRPr="002D6399" w14:paraId="78016A6E" w14:textId="77777777" w:rsidTr="00A960D2">
        <w:tc>
          <w:tcPr>
            <w:tcW w:w="1529" w:type="dxa"/>
          </w:tcPr>
          <w:p w14:paraId="62FADEB5" w14:textId="4850CDD5" w:rsidR="00141329" w:rsidRPr="001E393E" w:rsidRDefault="00141329" w:rsidP="00141329">
            <w:pPr>
              <w:spacing w:beforeLines="50" w:before="120" w:after="0"/>
              <w:rPr>
                <w:rFonts w:eastAsiaTheme="minorEastAsia"/>
                <w:iCs/>
                <w:kern w:val="2"/>
                <w:lang w:eastAsia="zh-CN"/>
              </w:rPr>
            </w:pPr>
          </w:p>
        </w:tc>
        <w:tc>
          <w:tcPr>
            <w:tcW w:w="8105" w:type="dxa"/>
          </w:tcPr>
          <w:p w14:paraId="4D3EA9B5" w14:textId="0039E69D" w:rsidR="00141329" w:rsidRPr="001E393E" w:rsidRDefault="00141329" w:rsidP="00141329">
            <w:pPr>
              <w:spacing w:beforeLines="50" w:before="120" w:after="0"/>
              <w:rPr>
                <w:rFonts w:eastAsiaTheme="minorEastAsia"/>
                <w:iCs/>
                <w:kern w:val="2"/>
                <w:lang w:eastAsia="zh-CN"/>
              </w:rPr>
            </w:pP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1"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2"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27" w:name="_GoBack"/>
      <w:bookmarkEnd w:id="27"/>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hint="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hint="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rFonts w:hint="eastAsia"/>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rFonts w:hint="eastAsia"/>
          <w:bCs/>
          <w:sz w:val="22"/>
          <w:szCs w:val="22"/>
          <w:lang w:eastAsia="zh-CN"/>
        </w:rPr>
      </w:pPr>
      <w:r w:rsidRPr="000135CF">
        <w:rPr>
          <w:rFonts w:hint="eastAsia"/>
          <w:bCs/>
          <w:sz w:val="22"/>
          <w:szCs w:val="22"/>
          <w:lang w:eastAsia="zh-CN"/>
        </w:rPr>
        <w:t xml:space="preserve">For HARQ-ACK multiplexing in PUSCH with different priority, </w:t>
      </w:r>
      <w:r w:rsidRPr="000135CF">
        <w:rPr>
          <w:rFonts w:hint="eastAsia"/>
          <w:bCs/>
          <w:sz w:val="22"/>
          <w:szCs w:val="22"/>
          <w:lang w:eastAsia="zh-CN"/>
        </w:rPr>
        <w:t xml:space="preserve">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af2"/>
        <w:numPr>
          <w:ilvl w:val="0"/>
          <w:numId w:val="37"/>
        </w:numPr>
        <w:jc w:val="both"/>
        <w:rPr>
          <w:bCs/>
          <w:iCs/>
          <w:sz w:val="22"/>
          <w:szCs w:val="22"/>
          <w:lang w:eastAsia="zh-CN"/>
        </w:rPr>
      </w:pPr>
      <w:r w:rsidRPr="000135CF">
        <w:rPr>
          <w:bCs/>
          <w:iCs/>
          <w:sz w:val="22"/>
          <w:szCs w:val="22"/>
          <w:lang w:eastAsia="zh-CN"/>
        </w:rPr>
        <w:t xml:space="preserve">If HP </w:t>
      </w:r>
      <w:proofErr w:type="gramStart"/>
      <w:r w:rsidRPr="000135CF">
        <w:rPr>
          <w:bCs/>
          <w:iCs/>
          <w:sz w:val="22"/>
          <w:szCs w:val="22"/>
          <w:lang w:eastAsia="zh-CN"/>
        </w:rPr>
        <w:t>AN and</w:t>
      </w:r>
      <w:proofErr w:type="gramEnd"/>
      <w:r w:rsidRPr="000135CF">
        <w:rPr>
          <w:bCs/>
          <w:iCs/>
          <w:sz w:val="22"/>
          <w:szCs w:val="22"/>
          <w:lang w:eastAsia="zh-CN"/>
        </w:rPr>
        <w:t xml:space="preserve">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af2"/>
        <w:numPr>
          <w:ilvl w:val="0"/>
          <w:numId w:val="37"/>
        </w:numPr>
        <w:jc w:val="both"/>
        <w:rPr>
          <w:rFonts w:hint="eastAsia"/>
          <w:bCs/>
          <w:sz w:val="22"/>
          <w:szCs w:val="22"/>
          <w:lang w:eastAsia="zh-CN"/>
        </w:rPr>
      </w:pPr>
      <w:r w:rsidRPr="000135CF">
        <w:rPr>
          <w:bCs/>
          <w:iCs/>
          <w:sz w:val="22"/>
          <w:szCs w:val="22"/>
          <w:lang w:eastAsia="zh-CN"/>
        </w:rPr>
        <w:lastRenderedPageBreak/>
        <w:t xml:space="preserve">If HP </w:t>
      </w:r>
      <w:proofErr w:type="gramStart"/>
      <w:r w:rsidRPr="000135CF">
        <w:rPr>
          <w:bCs/>
          <w:iCs/>
          <w:sz w:val="22"/>
          <w:szCs w:val="22"/>
          <w:lang w:eastAsia="zh-CN"/>
        </w:rPr>
        <w:t>AN and</w:t>
      </w:r>
      <w:proofErr w:type="gramEnd"/>
      <w:r w:rsidRPr="000135CF">
        <w:rPr>
          <w:bCs/>
          <w:iCs/>
          <w:sz w:val="22"/>
          <w:szCs w:val="22"/>
          <w:lang w:eastAsia="zh-CN"/>
        </w:rPr>
        <w:t xml:space="preserve">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rFonts w:hint="eastAsia"/>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435127">
            <w:pPr>
              <w:spacing w:beforeLines="50" w:before="120" w:after="0"/>
              <w:rPr>
                <w:rFonts w:eastAsiaTheme="minorEastAsia" w:hint="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759EF037" w:rsidR="00C52548" w:rsidRPr="009F33F6" w:rsidRDefault="00C52548" w:rsidP="00435127">
            <w:pPr>
              <w:spacing w:beforeLines="50" w:before="120" w:after="0"/>
              <w:rPr>
                <w:rFonts w:eastAsiaTheme="minorEastAsia"/>
                <w:iCs/>
                <w:kern w:val="2"/>
                <w:lang w:eastAsia="zh-CN"/>
              </w:rPr>
            </w:pP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435127">
            <w:pPr>
              <w:spacing w:beforeLines="50" w:before="120" w:after="0"/>
              <w:rPr>
                <w:rFonts w:eastAsiaTheme="minorEastAsia" w:hint="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435127">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hint="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4351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4351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435127">
            <w:pPr>
              <w:spacing w:beforeLines="50" w:before="120" w:after="0"/>
              <w:rPr>
                <w:i/>
                <w:kern w:val="2"/>
                <w:lang w:eastAsia="zh-CN"/>
              </w:rPr>
            </w:pPr>
            <w:r w:rsidRPr="002D6399">
              <w:rPr>
                <w:i/>
                <w:kern w:val="2"/>
                <w:lang w:eastAsia="zh-CN"/>
              </w:rPr>
              <w:t xml:space="preserve">Comments </w:t>
            </w:r>
          </w:p>
        </w:tc>
      </w:tr>
      <w:tr w:rsidR="00FD6DE0" w:rsidRPr="002D6399" w14:paraId="0E95C121" w14:textId="77777777" w:rsidTr="00435127">
        <w:tc>
          <w:tcPr>
            <w:tcW w:w="1529" w:type="dxa"/>
            <w:tcBorders>
              <w:top w:val="single" w:sz="4" w:space="0" w:color="auto"/>
              <w:left w:val="single" w:sz="4" w:space="0" w:color="auto"/>
              <w:bottom w:val="single" w:sz="4" w:space="0" w:color="auto"/>
              <w:right w:val="single" w:sz="4" w:space="0" w:color="auto"/>
            </w:tcBorders>
          </w:tcPr>
          <w:p w14:paraId="2A3500C7" w14:textId="77777777" w:rsidR="00FD6DE0" w:rsidRPr="009F33F6" w:rsidRDefault="00FD6DE0" w:rsidP="00435127">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6B89E4" w14:textId="77777777" w:rsidR="00FD6DE0" w:rsidRPr="009F33F6" w:rsidRDefault="00FD6DE0" w:rsidP="00435127">
            <w:pPr>
              <w:spacing w:beforeLines="50" w:before="120" w:after="0"/>
              <w:rPr>
                <w:rFonts w:eastAsiaTheme="minorEastAsia"/>
                <w:iCs/>
                <w:kern w:val="2"/>
                <w:lang w:eastAsia="zh-CN"/>
              </w:rPr>
            </w:pPr>
          </w:p>
        </w:tc>
      </w:tr>
      <w:tr w:rsidR="00FD6DE0" w:rsidRPr="002D6399" w14:paraId="689D0CD3" w14:textId="77777777" w:rsidTr="00435127">
        <w:tc>
          <w:tcPr>
            <w:tcW w:w="1529" w:type="dxa"/>
            <w:tcBorders>
              <w:top w:val="single" w:sz="4" w:space="0" w:color="auto"/>
              <w:left w:val="single" w:sz="4" w:space="0" w:color="auto"/>
              <w:bottom w:val="single" w:sz="4" w:space="0" w:color="auto"/>
              <w:right w:val="single" w:sz="4" w:space="0" w:color="auto"/>
            </w:tcBorders>
          </w:tcPr>
          <w:p w14:paraId="221EC58A" w14:textId="77777777" w:rsidR="00FD6DE0" w:rsidRPr="002D6399" w:rsidRDefault="00FD6DE0" w:rsidP="004351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8CFB9A" w14:textId="77777777" w:rsidR="00FD6DE0" w:rsidRPr="002D6399" w:rsidRDefault="00FD6DE0" w:rsidP="00435127">
            <w:pPr>
              <w:spacing w:beforeLines="50" w:before="120" w:after="0"/>
              <w:rPr>
                <w:kern w:val="2"/>
                <w:lang w:eastAsia="zh-CN"/>
              </w:rPr>
            </w:pPr>
          </w:p>
        </w:tc>
      </w:tr>
      <w:tr w:rsidR="00FD6DE0" w:rsidRPr="002D6399" w14:paraId="06E81857" w14:textId="77777777" w:rsidTr="00435127">
        <w:tc>
          <w:tcPr>
            <w:tcW w:w="1529" w:type="dxa"/>
            <w:tcBorders>
              <w:top w:val="single" w:sz="4" w:space="0" w:color="auto"/>
              <w:left w:val="single" w:sz="4" w:space="0" w:color="auto"/>
              <w:bottom w:val="single" w:sz="4" w:space="0" w:color="auto"/>
              <w:right w:val="single" w:sz="4" w:space="0" w:color="auto"/>
            </w:tcBorders>
          </w:tcPr>
          <w:p w14:paraId="6C01D83C" w14:textId="77777777" w:rsidR="00FD6DE0" w:rsidRPr="002D6399" w:rsidRDefault="00FD6DE0" w:rsidP="004351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D170FB" w14:textId="77777777" w:rsidR="00FD6DE0" w:rsidRPr="002D6399" w:rsidRDefault="00FD6DE0" w:rsidP="00435127">
            <w:pPr>
              <w:spacing w:beforeLines="50" w:before="120" w:after="0"/>
              <w:rPr>
                <w:kern w:val="2"/>
                <w:lang w:eastAsia="zh-CN"/>
              </w:rPr>
            </w:pPr>
          </w:p>
        </w:tc>
      </w:tr>
      <w:tr w:rsidR="00FD6DE0" w:rsidRPr="002D6399" w14:paraId="42B746FA" w14:textId="77777777" w:rsidTr="00435127">
        <w:tc>
          <w:tcPr>
            <w:tcW w:w="1529" w:type="dxa"/>
            <w:tcBorders>
              <w:top w:val="single" w:sz="4" w:space="0" w:color="auto"/>
              <w:left w:val="single" w:sz="4" w:space="0" w:color="auto"/>
              <w:bottom w:val="single" w:sz="4" w:space="0" w:color="auto"/>
              <w:right w:val="single" w:sz="4" w:space="0" w:color="auto"/>
            </w:tcBorders>
          </w:tcPr>
          <w:p w14:paraId="10FA7C34" w14:textId="77777777" w:rsidR="00FD6DE0" w:rsidRPr="002D6399" w:rsidRDefault="00FD6DE0" w:rsidP="004351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7B8C03" w14:textId="77777777" w:rsidR="00FD6DE0" w:rsidRPr="002D6399" w:rsidRDefault="00FD6DE0" w:rsidP="00435127">
            <w:pPr>
              <w:spacing w:beforeLines="50" w:before="120" w:after="0"/>
              <w:jc w:val="both"/>
              <w:rPr>
                <w:iCs/>
                <w:kern w:val="2"/>
                <w:lang w:eastAsia="zh-CN"/>
              </w:rPr>
            </w:pPr>
          </w:p>
        </w:tc>
      </w:tr>
      <w:tr w:rsidR="00FD6DE0" w:rsidRPr="002D6399" w14:paraId="4A6E998F" w14:textId="77777777" w:rsidTr="00435127">
        <w:tc>
          <w:tcPr>
            <w:tcW w:w="1529" w:type="dxa"/>
          </w:tcPr>
          <w:p w14:paraId="0C2AB047" w14:textId="77777777" w:rsidR="00FD6DE0" w:rsidRPr="002D6399" w:rsidRDefault="00FD6DE0" w:rsidP="00435127">
            <w:pPr>
              <w:spacing w:beforeLines="50" w:before="120" w:after="0"/>
              <w:rPr>
                <w:iCs/>
                <w:kern w:val="2"/>
                <w:lang w:eastAsia="zh-CN"/>
              </w:rPr>
            </w:pPr>
          </w:p>
        </w:tc>
        <w:tc>
          <w:tcPr>
            <w:tcW w:w="8105" w:type="dxa"/>
          </w:tcPr>
          <w:p w14:paraId="5CB943E5" w14:textId="77777777" w:rsidR="00FD6DE0" w:rsidRPr="002D6399" w:rsidRDefault="00FD6DE0" w:rsidP="00435127">
            <w:pPr>
              <w:spacing w:beforeLines="50" w:before="120" w:after="0"/>
              <w:rPr>
                <w:iCs/>
                <w:kern w:val="2"/>
                <w:lang w:eastAsia="zh-CN"/>
              </w:rPr>
            </w:pPr>
          </w:p>
        </w:tc>
      </w:tr>
      <w:tr w:rsidR="00FD6DE0" w:rsidRPr="002D6399" w14:paraId="381E656D" w14:textId="77777777" w:rsidTr="00435127">
        <w:tc>
          <w:tcPr>
            <w:tcW w:w="1529" w:type="dxa"/>
          </w:tcPr>
          <w:p w14:paraId="1005D5F9" w14:textId="77777777" w:rsidR="00FD6DE0" w:rsidRDefault="00FD6DE0" w:rsidP="00435127">
            <w:pPr>
              <w:spacing w:beforeLines="50" w:before="120" w:after="0"/>
              <w:rPr>
                <w:iCs/>
                <w:kern w:val="2"/>
                <w:lang w:eastAsia="zh-CN"/>
              </w:rPr>
            </w:pPr>
          </w:p>
        </w:tc>
        <w:tc>
          <w:tcPr>
            <w:tcW w:w="8105" w:type="dxa"/>
          </w:tcPr>
          <w:p w14:paraId="4AEE6ED3" w14:textId="77777777" w:rsidR="00FD6DE0" w:rsidRPr="002D6399" w:rsidRDefault="00FD6DE0" w:rsidP="00435127">
            <w:pPr>
              <w:spacing w:beforeLines="50" w:before="120" w:after="0"/>
              <w:rPr>
                <w:iCs/>
                <w:kern w:val="2"/>
                <w:lang w:eastAsia="zh-CN"/>
              </w:rPr>
            </w:pPr>
          </w:p>
        </w:tc>
      </w:tr>
      <w:tr w:rsidR="00FD6DE0" w:rsidRPr="002D6399" w14:paraId="1FDFEB88" w14:textId="77777777" w:rsidTr="00435127">
        <w:tc>
          <w:tcPr>
            <w:tcW w:w="1529" w:type="dxa"/>
          </w:tcPr>
          <w:p w14:paraId="0125D919" w14:textId="77777777" w:rsidR="00FD6DE0" w:rsidRPr="001E393E" w:rsidRDefault="00FD6DE0" w:rsidP="00435127">
            <w:pPr>
              <w:spacing w:beforeLines="50" w:before="120" w:after="0"/>
              <w:rPr>
                <w:rFonts w:eastAsiaTheme="minorEastAsia"/>
                <w:iCs/>
                <w:kern w:val="2"/>
                <w:lang w:eastAsia="zh-CN"/>
              </w:rPr>
            </w:pPr>
          </w:p>
        </w:tc>
        <w:tc>
          <w:tcPr>
            <w:tcW w:w="8105" w:type="dxa"/>
          </w:tcPr>
          <w:p w14:paraId="24064709" w14:textId="77777777" w:rsidR="00FD6DE0" w:rsidRPr="001E393E" w:rsidRDefault="00FD6DE0" w:rsidP="00435127">
            <w:pPr>
              <w:spacing w:beforeLines="50" w:before="120" w:after="0"/>
              <w:rPr>
                <w:rFonts w:eastAsiaTheme="minorEastAsia"/>
                <w:iCs/>
                <w:kern w:val="2"/>
                <w:lang w:eastAsia="zh-CN"/>
              </w:rPr>
            </w:pPr>
          </w:p>
        </w:tc>
      </w:tr>
    </w:tbl>
    <w:p w14:paraId="5E0CA6B1" w14:textId="77777777" w:rsidR="00FD6DE0" w:rsidRPr="000135CF" w:rsidRDefault="00FD6DE0" w:rsidP="00E12920">
      <w:pPr>
        <w:jc w:val="both"/>
        <w:rPr>
          <w:rFonts w:eastAsiaTheme="minorEastAsia" w:hint="eastAsia"/>
          <w:sz w:val="22"/>
          <w:szCs w:val="22"/>
          <w:lang w:eastAsia="zh-CN"/>
        </w:rPr>
      </w:pPr>
    </w:p>
    <w:p w14:paraId="39130CA9" w14:textId="74700B9D" w:rsidR="00FD6DE0" w:rsidRPr="000135CF" w:rsidRDefault="00FD6DE0" w:rsidP="00FD6DE0">
      <w:pPr>
        <w:jc w:val="both"/>
        <w:rPr>
          <w:rFonts w:eastAsiaTheme="minorEastAsia" w:hint="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hint="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435127">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435127">
            <w:pPr>
              <w:spacing w:beforeLines="50" w:before="120" w:after="0"/>
              <w:rPr>
                <w:rFonts w:eastAsiaTheme="minorEastAsia" w:hint="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77777777" w:rsidR="00FD6DE0" w:rsidRPr="009F33F6" w:rsidRDefault="00FD6DE0" w:rsidP="00435127">
            <w:pPr>
              <w:spacing w:beforeLines="50" w:before="120" w:after="0"/>
              <w:rPr>
                <w:rFonts w:eastAsiaTheme="minorEastAsia"/>
                <w:iCs/>
                <w:kern w:val="2"/>
                <w:lang w:eastAsia="zh-CN"/>
              </w:rPr>
            </w:pPr>
          </w:p>
        </w:tc>
      </w:tr>
      <w:tr w:rsidR="00FD6DE0" w:rsidRPr="002D6399" w14:paraId="3248D154" w14:textId="77777777" w:rsidTr="00435127">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435127">
            <w:pPr>
              <w:spacing w:beforeLines="50" w:before="120" w:after="0"/>
              <w:rPr>
                <w:rFonts w:eastAsiaTheme="minorEastAsia" w:hint="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435127">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hint="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4351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4351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435127">
            <w:pPr>
              <w:spacing w:beforeLines="50" w:before="120" w:after="0"/>
              <w:rPr>
                <w:i/>
                <w:kern w:val="2"/>
                <w:lang w:eastAsia="zh-CN"/>
              </w:rPr>
            </w:pPr>
            <w:r w:rsidRPr="002D6399">
              <w:rPr>
                <w:i/>
                <w:kern w:val="2"/>
                <w:lang w:eastAsia="zh-CN"/>
              </w:rPr>
              <w:t xml:space="preserve">Comments </w:t>
            </w:r>
          </w:p>
        </w:tc>
      </w:tr>
      <w:tr w:rsidR="00FD6DE0" w:rsidRPr="002D6399" w14:paraId="340B439E" w14:textId="77777777" w:rsidTr="00435127">
        <w:tc>
          <w:tcPr>
            <w:tcW w:w="1529" w:type="dxa"/>
            <w:tcBorders>
              <w:top w:val="single" w:sz="4" w:space="0" w:color="auto"/>
              <w:left w:val="single" w:sz="4" w:space="0" w:color="auto"/>
              <w:bottom w:val="single" w:sz="4" w:space="0" w:color="auto"/>
              <w:right w:val="single" w:sz="4" w:space="0" w:color="auto"/>
            </w:tcBorders>
          </w:tcPr>
          <w:p w14:paraId="4082C9FD" w14:textId="77777777" w:rsidR="00FD6DE0" w:rsidRPr="009F33F6" w:rsidRDefault="00FD6DE0" w:rsidP="00435127">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8BD8DB" w14:textId="77777777" w:rsidR="00FD6DE0" w:rsidRPr="009F33F6" w:rsidRDefault="00FD6DE0" w:rsidP="00435127">
            <w:pPr>
              <w:spacing w:beforeLines="50" w:before="120" w:after="0"/>
              <w:rPr>
                <w:rFonts w:eastAsiaTheme="minorEastAsia"/>
                <w:iCs/>
                <w:kern w:val="2"/>
                <w:lang w:eastAsia="zh-CN"/>
              </w:rPr>
            </w:pPr>
          </w:p>
        </w:tc>
      </w:tr>
      <w:tr w:rsidR="00FD6DE0" w:rsidRPr="002D6399" w14:paraId="7B93BDAB" w14:textId="77777777" w:rsidTr="00435127">
        <w:tc>
          <w:tcPr>
            <w:tcW w:w="1529" w:type="dxa"/>
            <w:tcBorders>
              <w:top w:val="single" w:sz="4" w:space="0" w:color="auto"/>
              <w:left w:val="single" w:sz="4" w:space="0" w:color="auto"/>
              <w:bottom w:val="single" w:sz="4" w:space="0" w:color="auto"/>
              <w:right w:val="single" w:sz="4" w:space="0" w:color="auto"/>
            </w:tcBorders>
          </w:tcPr>
          <w:p w14:paraId="2F2DDA31" w14:textId="77777777" w:rsidR="00FD6DE0" w:rsidRPr="002D6399" w:rsidRDefault="00FD6DE0" w:rsidP="004351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1862D2" w14:textId="77777777" w:rsidR="00FD6DE0" w:rsidRPr="002D6399" w:rsidRDefault="00FD6DE0" w:rsidP="00435127">
            <w:pPr>
              <w:spacing w:beforeLines="50" w:before="120" w:after="0"/>
              <w:rPr>
                <w:kern w:val="2"/>
                <w:lang w:eastAsia="zh-CN"/>
              </w:rPr>
            </w:pPr>
          </w:p>
        </w:tc>
      </w:tr>
      <w:tr w:rsidR="00FD6DE0" w:rsidRPr="002D6399" w14:paraId="7EEB629A" w14:textId="77777777" w:rsidTr="00435127">
        <w:tc>
          <w:tcPr>
            <w:tcW w:w="1529" w:type="dxa"/>
            <w:tcBorders>
              <w:top w:val="single" w:sz="4" w:space="0" w:color="auto"/>
              <w:left w:val="single" w:sz="4" w:space="0" w:color="auto"/>
              <w:bottom w:val="single" w:sz="4" w:space="0" w:color="auto"/>
              <w:right w:val="single" w:sz="4" w:space="0" w:color="auto"/>
            </w:tcBorders>
          </w:tcPr>
          <w:p w14:paraId="6DE04FD7" w14:textId="77777777" w:rsidR="00FD6DE0" w:rsidRPr="002D6399" w:rsidRDefault="00FD6DE0" w:rsidP="004351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63DB92" w14:textId="77777777" w:rsidR="00FD6DE0" w:rsidRPr="002D6399" w:rsidRDefault="00FD6DE0" w:rsidP="00435127">
            <w:pPr>
              <w:spacing w:beforeLines="50" w:before="120" w:after="0"/>
              <w:rPr>
                <w:kern w:val="2"/>
                <w:lang w:eastAsia="zh-CN"/>
              </w:rPr>
            </w:pPr>
          </w:p>
        </w:tc>
      </w:tr>
      <w:tr w:rsidR="00FD6DE0" w:rsidRPr="002D6399" w14:paraId="534FD7E8" w14:textId="77777777" w:rsidTr="00435127">
        <w:tc>
          <w:tcPr>
            <w:tcW w:w="1529" w:type="dxa"/>
            <w:tcBorders>
              <w:top w:val="single" w:sz="4" w:space="0" w:color="auto"/>
              <w:left w:val="single" w:sz="4" w:space="0" w:color="auto"/>
              <w:bottom w:val="single" w:sz="4" w:space="0" w:color="auto"/>
              <w:right w:val="single" w:sz="4" w:space="0" w:color="auto"/>
            </w:tcBorders>
          </w:tcPr>
          <w:p w14:paraId="2732A3BC" w14:textId="77777777" w:rsidR="00FD6DE0" w:rsidRPr="002D6399" w:rsidRDefault="00FD6DE0" w:rsidP="004351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C02B74" w14:textId="77777777" w:rsidR="00FD6DE0" w:rsidRPr="002D6399" w:rsidRDefault="00FD6DE0" w:rsidP="00435127">
            <w:pPr>
              <w:spacing w:beforeLines="50" w:before="120" w:after="0"/>
              <w:jc w:val="both"/>
              <w:rPr>
                <w:iCs/>
                <w:kern w:val="2"/>
                <w:lang w:eastAsia="zh-CN"/>
              </w:rPr>
            </w:pPr>
          </w:p>
        </w:tc>
      </w:tr>
      <w:tr w:rsidR="00FD6DE0" w:rsidRPr="002D6399" w14:paraId="1378C231" w14:textId="77777777" w:rsidTr="00435127">
        <w:tc>
          <w:tcPr>
            <w:tcW w:w="1529" w:type="dxa"/>
          </w:tcPr>
          <w:p w14:paraId="391AC629" w14:textId="77777777" w:rsidR="00FD6DE0" w:rsidRPr="002D6399" w:rsidRDefault="00FD6DE0" w:rsidP="00435127">
            <w:pPr>
              <w:spacing w:beforeLines="50" w:before="120" w:after="0"/>
              <w:rPr>
                <w:iCs/>
                <w:kern w:val="2"/>
                <w:lang w:eastAsia="zh-CN"/>
              </w:rPr>
            </w:pPr>
          </w:p>
        </w:tc>
        <w:tc>
          <w:tcPr>
            <w:tcW w:w="8105" w:type="dxa"/>
          </w:tcPr>
          <w:p w14:paraId="5330D56E" w14:textId="77777777" w:rsidR="00FD6DE0" w:rsidRPr="002D6399" w:rsidRDefault="00FD6DE0" w:rsidP="00435127">
            <w:pPr>
              <w:spacing w:beforeLines="50" w:before="120" w:after="0"/>
              <w:rPr>
                <w:iCs/>
                <w:kern w:val="2"/>
                <w:lang w:eastAsia="zh-CN"/>
              </w:rPr>
            </w:pPr>
          </w:p>
        </w:tc>
      </w:tr>
      <w:tr w:rsidR="00FD6DE0" w:rsidRPr="002D6399" w14:paraId="429F946D" w14:textId="77777777" w:rsidTr="00435127">
        <w:tc>
          <w:tcPr>
            <w:tcW w:w="1529" w:type="dxa"/>
          </w:tcPr>
          <w:p w14:paraId="1ABE947D" w14:textId="77777777" w:rsidR="00FD6DE0" w:rsidRDefault="00FD6DE0" w:rsidP="00435127">
            <w:pPr>
              <w:spacing w:beforeLines="50" w:before="120" w:after="0"/>
              <w:rPr>
                <w:iCs/>
                <w:kern w:val="2"/>
                <w:lang w:eastAsia="zh-CN"/>
              </w:rPr>
            </w:pPr>
          </w:p>
        </w:tc>
        <w:tc>
          <w:tcPr>
            <w:tcW w:w="8105" w:type="dxa"/>
          </w:tcPr>
          <w:p w14:paraId="1C534C37" w14:textId="77777777" w:rsidR="00FD6DE0" w:rsidRPr="002D6399" w:rsidRDefault="00FD6DE0" w:rsidP="00435127">
            <w:pPr>
              <w:spacing w:beforeLines="50" w:before="120" w:after="0"/>
              <w:rPr>
                <w:iCs/>
                <w:kern w:val="2"/>
                <w:lang w:eastAsia="zh-CN"/>
              </w:rPr>
            </w:pPr>
          </w:p>
        </w:tc>
      </w:tr>
      <w:tr w:rsidR="00FD6DE0" w:rsidRPr="002D6399" w14:paraId="0FF689BF" w14:textId="77777777" w:rsidTr="00435127">
        <w:tc>
          <w:tcPr>
            <w:tcW w:w="1529" w:type="dxa"/>
          </w:tcPr>
          <w:p w14:paraId="7F0DE725" w14:textId="77777777" w:rsidR="00FD6DE0" w:rsidRPr="001E393E" w:rsidRDefault="00FD6DE0" w:rsidP="00435127">
            <w:pPr>
              <w:spacing w:beforeLines="50" w:before="120" w:after="0"/>
              <w:rPr>
                <w:rFonts w:eastAsiaTheme="minorEastAsia"/>
                <w:iCs/>
                <w:kern w:val="2"/>
                <w:lang w:eastAsia="zh-CN"/>
              </w:rPr>
            </w:pPr>
          </w:p>
        </w:tc>
        <w:tc>
          <w:tcPr>
            <w:tcW w:w="8105" w:type="dxa"/>
          </w:tcPr>
          <w:p w14:paraId="53697691" w14:textId="77777777" w:rsidR="00FD6DE0" w:rsidRPr="001E393E" w:rsidRDefault="00FD6DE0" w:rsidP="00435127">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lastRenderedPageBreak/>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5"/>
        <w:tblW w:w="0" w:type="auto"/>
        <w:tblLook w:val="04A0" w:firstRow="1" w:lastRow="0" w:firstColumn="1" w:lastColumn="0" w:noHBand="0" w:noVBand="1"/>
      </w:tblPr>
      <w:tblGrid>
        <w:gridCol w:w="9855"/>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5"/>
        <w:tblW w:w="0" w:type="auto"/>
        <w:tblLook w:val="04A0" w:firstRow="1" w:lastRow="0" w:firstColumn="1" w:lastColumn="0" w:noHBand="0" w:noVBand="1"/>
      </w:tblPr>
      <w:tblGrid>
        <w:gridCol w:w="9855"/>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5"/>
        <w:tblW w:w="0" w:type="auto"/>
        <w:tblLook w:val="04A0" w:firstRow="1" w:lastRow="0" w:firstColumn="1" w:lastColumn="0" w:noHBand="0" w:noVBand="1"/>
      </w:tblPr>
      <w:tblGrid>
        <w:gridCol w:w="9855"/>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77777777" w:rsidR="007E0DE0" w:rsidRPr="002D6399" w:rsidRDefault="007E0DE0" w:rsidP="001E6374">
            <w:pPr>
              <w:spacing w:beforeLines="50" w:before="120" w:after="0"/>
              <w:rPr>
                <w:kern w:val="2"/>
                <w:lang w:eastAsia="zh-CN"/>
              </w:rPr>
            </w:pP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33AA725E" w:rsidR="007E0DE0" w:rsidRPr="002D6399" w:rsidRDefault="00422DD6" w:rsidP="001E6374">
            <w:pPr>
              <w:spacing w:beforeLines="50" w:before="120" w:after="0"/>
              <w:rPr>
                <w:kern w:val="2"/>
                <w:lang w:eastAsia="zh-CN"/>
              </w:rPr>
            </w:pPr>
            <w:r>
              <w:rPr>
                <w:kern w:val="2"/>
                <w:lang w:eastAsia="zh-CN"/>
              </w:rPr>
              <w:t>Samsung</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2"/>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2"/>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5"/>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B0AF9D" w14:textId="77777777" w:rsidR="007E0DE0" w:rsidRPr="002D6399" w:rsidRDefault="007E0DE0" w:rsidP="001E6374">
            <w:pPr>
              <w:spacing w:beforeLines="50" w:before="120" w:after="0"/>
              <w:rPr>
                <w:kern w:val="2"/>
                <w:lang w:eastAsia="zh-CN"/>
              </w:rPr>
            </w:pPr>
          </w:p>
        </w:tc>
      </w:tr>
      <w:tr w:rsidR="007E0DE0"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9700E" w14:textId="77777777" w:rsidR="007E0DE0" w:rsidRPr="002D6399" w:rsidRDefault="007E0DE0" w:rsidP="001E6374">
            <w:pPr>
              <w:spacing w:beforeLines="50" w:before="120" w:after="0"/>
              <w:rPr>
                <w:kern w:val="2"/>
                <w:lang w:eastAsia="zh-CN"/>
              </w:rPr>
            </w:pPr>
          </w:p>
        </w:tc>
      </w:tr>
      <w:tr w:rsidR="007E0DE0"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7E0DE0" w:rsidRPr="002D6399" w:rsidRDefault="007E0DE0" w:rsidP="001E6374">
            <w:pPr>
              <w:spacing w:beforeLines="50" w:before="120" w:after="0"/>
              <w:jc w:val="both"/>
              <w:rPr>
                <w:iCs/>
                <w:kern w:val="2"/>
                <w:lang w:eastAsia="zh-CN"/>
              </w:rPr>
            </w:pPr>
          </w:p>
        </w:tc>
      </w:tr>
      <w:tr w:rsidR="007E0DE0" w:rsidRPr="002D6399" w14:paraId="4DD52390" w14:textId="77777777" w:rsidTr="001E6374">
        <w:tc>
          <w:tcPr>
            <w:tcW w:w="1529" w:type="dxa"/>
          </w:tcPr>
          <w:p w14:paraId="523AD918" w14:textId="77777777" w:rsidR="007E0DE0" w:rsidRPr="002D6399" w:rsidRDefault="007E0DE0" w:rsidP="001E6374">
            <w:pPr>
              <w:spacing w:beforeLines="50" w:before="120" w:after="0"/>
              <w:rPr>
                <w:iCs/>
                <w:kern w:val="2"/>
                <w:lang w:eastAsia="zh-CN"/>
              </w:rPr>
            </w:pPr>
          </w:p>
        </w:tc>
        <w:tc>
          <w:tcPr>
            <w:tcW w:w="8105" w:type="dxa"/>
          </w:tcPr>
          <w:p w14:paraId="36A75E30" w14:textId="77777777" w:rsidR="007E0DE0" w:rsidRPr="002D6399" w:rsidRDefault="007E0DE0" w:rsidP="001E6374">
            <w:pPr>
              <w:spacing w:beforeLines="50" w:before="120" w:after="0"/>
              <w:rPr>
                <w:iCs/>
                <w:kern w:val="2"/>
                <w:lang w:eastAsia="zh-CN"/>
              </w:rPr>
            </w:pPr>
          </w:p>
        </w:tc>
      </w:tr>
      <w:tr w:rsidR="007E0DE0" w:rsidRPr="002D6399" w14:paraId="7FCE54E1" w14:textId="77777777" w:rsidTr="001E6374">
        <w:tc>
          <w:tcPr>
            <w:tcW w:w="1529" w:type="dxa"/>
          </w:tcPr>
          <w:p w14:paraId="04C23A23" w14:textId="77777777" w:rsidR="007E0DE0" w:rsidRDefault="007E0DE0" w:rsidP="001E6374">
            <w:pPr>
              <w:spacing w:beforeLines="50" w:before="120" w:after="0"/>
              <w:rPr>
                <w:iCs/>
                <w:kern w:val="2"/>
                <w:lang w:eastAsia="zh-CN"/>
              </w:rPr>
            </w:pPr>
          </w:p>
        </w:tc>
        <w:tc>
          <w:tcPr>
            <w:tcW w:w="8105" w:type="dxa"/>
          </w:tcPr>
          <w:p w14:paraId="2A3CF6A1" w14:textId="77777777" w:rsidR="007E0DE0" w:rsidRPr="002D6399" w:rsidRDefault="007E0DE0" w:rsidP="001E6374">
            <w:pPr>
              <w:spacing w:beforeLines="50" w:before="120" w:after="0"/>
              <w:rPr>
                <w:iCs/>
                <w:kern w:val="2"/>
                <w:lang w:eastAsia="zh-CN"/>
              </w:rPr>
            </w:pPr>
          </w:p>
        </w:tc>
      </w:tr>
      <w:tr w:rsidR="007E0DE0" w:rsidRPr="002D6399" w14:paraId="2FBC2BEA" w14:textId="77777777" w:rsidTr="001E6374">
        <w:tc>
          <w:tcPr>
            <w:tcW w:w="1529" w:type="dxa"/>
          </w:tcPr>
          <w:p w14:paraId="299B2623" w14:textId="77777777" w:rsidR="007E0DE0" w:rsidRPr="001E393E" w:rsidRDefault="007E0DE0" w:rsidP="001E6374">
            <w:pPr>
              <w:spacing w:beforeLines="50" w:before="120" w:after="0"/>
              <w:rPr>
                <w:rFonts w:eastAsiaTheme="minorEastAsia"/>
                <w:iCs/>
                <w:kern w:val="2"/>
                <w:lang w:eastAsia="zh-CN"/>
              </w:rPr>
            </w:pPr>
          </w:p>
        </w:tc>
        <w:tc>
          <w:tcPr>
            <w:tcW w:w="8105" w:type="dxa"/>
          </w:tcPr>
          <w:p w14:paraId="4012E3DB" w14:textId="77777777" w:rsidR="007E0DE0" w:rsidRPr="001E393E" w:rsidRDefault="007E0DE0" w:rsidP="001E6374">
            <w:pPr>
              <w:spacing w:beforeLines="50" w:before="120" w:after="0"/>
              <w:rPr>
                <w:rFonts w:eastAsiaTheme="minorEastAsia"/>
                <w:iCs/>
                <w:kern w:val="2"/>
                <w:lang w:eastAsia="zh-CN"/>
              </w:rPr>
            </w:pPr>
          </w:p>
        </w:tc>
      </w:tr>
    </w:tbl>
    <w:p w14:paraId="4AF2C946" w14:textId="77777777" w:rsidR="007E0DE0" w:rsidRDefault="007E0DE0" w:rsidP="00E12920">
      <w:pPr>
        <w:jc w:val="both"/>
        <w:rPr>
          <w:rFonts w:hint="eastAsia"/>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3" w:history="1">
              <w:r w:rsidRPr="00DE611C">
                <w:rPr>
                  <w:rStyle w:val="ab"/>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5C62BE6C" w:rsidR="001966E5" w:rsidRPr="009F33F6"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4" w:history="1">
              <w:r w:rsidRPr="00DE611C">
                <w:rPr>
                  <w:rStyle w:val="ab"/>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3E6DB0E0" w:rsidR="001966E5" w:rsidRPr="00BA11D7" w:rsidRDefault="001966E5" w:rsidP="001E6374">
            <w:pPr>
              <w:spacing w:beforeLines="50" w:before="120" w:after="0"/>
              <w:rPr>
                <w:rFonts w:eastAsiaTheme="minorEastAsia"/>
                <w:kern w:val="2"/>
                <w:lang w:eastAsia="zh-CN"/>
              </w:rPr>
            </w:pP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6F490C6B" w:rsidR="001966E5" w:rsidRPr="000135CF" w:rsidRDefault="001966E5" w:rsidP="001E6374">
            <w:pPr>
              <w:spacing w:beforeLines="50" w:before="120" w:after="0"/>
              <w:rPr>
                <w:rFonts w:eastAsiaTheme="minorEastAsia" w:hint="eastAsia"/>
                <w:iCs/>
                <w:kern w:val="2"/>
                <w:lang w:eastAsia="zh-CN"/>
              </w:rPr>
            </w:pPr>
          </w:p>
        </w:tc>
        <w:tc>
          <w:tcPr>
            <w:tcW w:w="8105" w:type="dxa"/>
          </w:tcPr>
          <w:p w14:paraId="25134646" w14:textId="77777777" w:rsidR="001966E5" w:rsidRPr="002D6399" w:rsidRDefault="001966E5" w:rsidP="001E6374">
            <w:pPr>
              <w:spacing w:beforeLines="50" w:before="120" w:after="0"/>
              <w:rPr>
                <w:iCs/>
                <w:kern w:val="2"/>
                <w:lang w:eastAsia="zh-CN"/>
              </w:rPr>
            </w:pPr>
          </w:p>
        </w:tc>
      </w:tr>
      <w:tr w:rsidR="001966E5" w:rsidRPr="002D6399" w14:paraId="5071534B" w14:textId="77777777" w:rsidTr="001E6374">
        <w:tc>
          <w:tcPr>
            <w:tcW w:w="1529" w:type="dxa"/>
          </w:tcPr>
          <w:p w14:paraId="770CFF1C" w14:textId="77777777" w:rsidR="001966E5" w:rsidRDefault="001966E5" w:rsidP="001E6374">
            <w:pPr>
              <w:spacing w:beforeLines="50" w:before="120" w:after="0"/>
              <w:rPr>
                <w:iCs/>
                <w:kern w:val="2"/>
                <w:lang w:eastAsia="zh-CN"/>
              </w:rPr>
            </w:pPr>
          </w:p>
        </w:tc>
        <w:tc>
          <w:tcPr>
            <w:tcW w:w="8105" w:type="dxa"/>
          </w:tcPr>
          <w:p w14:paraId="48A3D6B9" w14:textId="77777777" w:rsidR="001966E5" w:rsidRPr="002D6399" w:rsidRDefault="001966E5" w:rsidP="001E6374">
            <w:pPr>
              <w:spacing w:beforeLines="50" w:before="120" w:after="0"/>
              <w:rPr>
                <w:iCs/>
                <w:kern w:val="2"/>
                <w:lang w:eastAsia="zh-CN"/>
              </w:rPr>
            </w:pPr>
          </w:p>
        </w:tc>
      </w:tr>
      <w:tr w:rsidR="001966E5" w:rsidRPr="002D6399" w14:paraId="2F8A96EB" w14:textId="77777777" w:rsidTr="001E6374">
        <w:tc>
          <w:tcPr>
            <w:tcW w:w="1529" w:type="dxa"/>
          </w:tcPr>
          <w:p w14:paraId="26954727"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7D77404" w14:textId="77777777" w:rsidR="001966E5" w:rsidRPr="001E393E" w:rsidRDefault="001966E5" w:rsidP="001E6374">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1"/>
      </w:pPr>
      <w:r w:rsidRPr="00002EC5">
        <w:lastRenderedPageBreak/>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5"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8"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8"/>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9" w:name="_Toc12021480"/>
            <w:bookmarkStart w:id="30" w:name="_Toc20311592"/>
            <w:bookmarkStart w:id="31" w:name="_Toc26719417"/>
            <w:bookmarkStart w:id="32" w:name="_Toc29894852"/>
            <w:bookmarkStart w:id="33" w:name="_Toc29899151"/>
            <w:bookmarkStart w:id="34" w:name="_Toc29899569"/>
            <w:bookmarkStart w:id="35" w:name="_Toc29917306"/>
            <w:bookmarkStart w:id="36" w:name="_Toc36498180"/>
            <w:bookmarkStart w:id="37" w:name="_Toc45699206"/>
            <w:bookmarkStart w:id="38" w:name="_Toc130394888"/>
            <w:r w:rsidRPr="00B916EC">
              <w:t>9.2.5</w:t>
            </w:r>
            <w:r w:rsidRPr="00B916EC">
              <w:tab/>
              <w:t>UE procedure for reporting multiple UCI types</w:t>
            </w:r>
            <w:bookmarkEnd w:id="29"/>
            <w:bookmarkEnd w:id="30"/>
            <w:bookmarkEnd w:id="31"/>
            <w:bookmarkEnd w:id="32"/>
            <w:bookmarkEnd w:id="33"/>
            <w:bookmarkEnd w:id="34"/>
            <w:bookmarkEnd w:id="35"/>
            <w:bookmarkEnd w:id="36"/>
            <w:bookmarkEnd w:id="37"/>
            <w:bookmarkEnd w:id="38"/>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9" w:author="CATT" w:date="2023-04-03T12:05:00Z">
              <w:r>
                <w:rPr>
                  <w:rFonts w:hint="eastAsia"/>
                  <w:lang w:eastAsia="zh-CN"/>
                </w:rPr>
                <w:t xml:space="preserve">or UCI of different </w:t>
              </w:r>
            </w:ins>
            <w:ins w:id="40"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77777777" w:rsidR="00141329" w:rsidRPr="001E393E" w:rsidRDefault="00141329" w:rsidP="00141329">
            <w:pPr>
              <w:spacing w:beforeLines="50" w:before="120" w:after="0"/>
              <w:rPr>
                <w:rFonts w:eastAsiaTheme="minorEastAsia"/>
                <w:iCs/>
                <w:kern w:val="2"/>
                <w:lang w:eastAsia="zh-CN"/>
              </w:rPr>
            </w:pPr>
          </w:p>
        </w:tc>
        <w:tc>
          <w:tcPr>
            <w:tcW w:w="8105" w:type="dxa"/>
          </w:tcPr>
          <w:p w14:paraId="5FF80151" w14:textId="77777777" w:rsidR="00141329" w:rsidRPr="001E393E" w:rsidRDefault="00141329" w:rsidP="00141329">
            <w:pPr>
              <w:spacing w:beforeLines="50" w:before="120" w:after="0"/>
              <w:rPr>
                <w:rFonts w:eastAsiaTheme="minorEastAsia"/>
                <w:iCs/>
                <w:kern w:val="2"/>
                <w:lang w:eastAsia="zh-CN"/>
              </w:rPr>
            </w:pP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6"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855"/>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7"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855"/>
      </w:tblGrid>
      <w:tr w:rsidR="007E0AB1" w14:paraId="16128871" w14:textId="77777777" w:rsidTr="007E0AB1">
        <w:tc>
          <w:tcPr>
            <w:tcW w:w="9855" w:type="dxa"/>
          </w:tcPr>
          <w:p w14:paraId="0350FA66" w14:textId="77777777" w:rsidR="007E0AB1" w:rsidRPr="00111FF6" w:rsidRDefault="007E0AB1" w:rsidP="007E0AB1">
            <w:pPr>
              <w:pStyle w:val="4"/>
            </w:pPr>
            <w:bookmarkStart w:id="41"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1"/>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2" w:author="Samsung" w:date="2023-04-07T11:39:00Z">
              <w:r>
                <w:t>max</w:t>
              </w:r>
            </w:ins>
            <m:oMath>
              <m:r>
                <m:rPr>
                  <m:sty m:val="p"/>
                </m:rPr>
                <w:rPr>
                  <w:rFonts w:ascii="Cambria Math" w:hAnsi="Cambria Math"/>
                </w:rPr>
                <m:t>⁡</m:t>
              </m:r>
              <m:r>
                <w:ins w:id="43"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4"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5" w:author="Na Li" w:date="2023-04-17T19:47:00Z">
              <w:r w:rsidDel="007929A1">
                <w:rPr>
                  <w:rFonts w:eastAsiaTheme="minorEastAsia"/>
                  <w:kern w:val="2"/>
                  <w:lang w:eastAsia="zh-CN"/>
                </w:rPr>
                <w:delText xml:space="preserve">No </w:delText>
              </w:r>
            </w:del>
            <w:ins w:id="46"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r w:rsidRPr="00B916EC">
                    <w:lastRenderedPageBreak/>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w:t>
                  </w:r>
                  <w:proofErr w:type="spellStart"/>
                  <w:r w:rsidRPr="002A7A49">
                    <w:rPr>
                      <w:i/>
                      <w:iCs/>
                    </w:rPr>
                    <w:t>Config</w:t>
                  </w:r>
                  <w:proofErr w:type="spellEnd"/>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57" w:name="_Toc12021490"/>
                  <w:bookmarkStart w:id="58" w:name="_Toc20311602"/>
                  <w:bookmarkStart w:id="59" w:name="_Toc26719427"/>
                  <w:bookmarkStart w:id="60" w:name="_Toc29894863"/>
                  <w:bookmarkStart w:id="61" w:name="_Toc29899162"/>
                  <w:bookmarkStart w:id="62" w:name="_Toc29899580"/>
                  <w:bookmarkStart w:id="63" w:name="_Toc29917319"/>
                  <w:bookmarkStart w:id="64" w:name="_Toc36498193"/>
                  <w:bookmarkStart w:id="65" w:name="_Toc45699221"/>
                  <w:bookmarkStart w:id="66" w:name="_Toc122000482"/>
                  <w:r w:rsidRPr="00B916EC">
                    <w:t>11.1.1</w:t>
                  </w:r>
                  <w:r w:rsidRPr="00B916EC">
                    <w:tab/>
                    <w:t>UE procedure for determining slot format</w:t>
                  </w:r>
                  <w:bookmarkEnd w:id="57"/>
                  <w:bookmarkEnd w:id="58"/>
                  <w:bookmarkEnd w:id="59"/>
                  <w:bookmarkEnd w:id="60"/>
                  <w:bookmarkEnd w:id="61"/>
                  <w:bookmarkEnd w:id="62"/>
                  <w:bookmarkEnd w:id="63"/>
                  <w:bookmarkEnd w:id="64"/>
                  <w:bookmarkEnd w:id="65"/>
                  <w:bookmarkEnd w:id="66"/>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lastRenderedPageBreak/>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w:t>
                  </w:r>
                  <w:r w:rsidRPr="00B916EC">
                    <w:rPr>
                      <w:rFonts w:hint="eastAsia"/>
                      <w:lang w:eastAsia="zh-CN"/>
                    </w:rPr>
                    <w:lastRenderedPageBreak/>
                    <w:t>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7"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bookmarkStart w:id="68" w:name="_Hlk131762572"/>
                  <w:r>
                    <w:rPr>
                      <w:rFonts w:eastAsiaTheme="minorEastAsia"/>
                      <w:i/>
                      <w:lang w:eastAsia="ko-KR"/>
                    </w:rPr>
                    <w:t>config</w:t>
                  </w:r>
                  <w:bookmarkEnd w:id="68"/>
                  <w:proofErr w:type="spellEnd"/>
                  <w:r w:rsidRPr="00D24BF5">
                    <w:rPr>
                      <w:iCs/>
                      <w:lang w:eastAsia="zh-CN"/>
                    </w:rPr>
                    <w:t>,</w:t>
                  </w:r>
                  <w:r w:rsidRPr="00D24BF5">
                    <w:rPr>
                      <w:lang w:eastAsia="zh-CN"/>
                    </w:rPr>
                    <w:t xml:space="preserve"> and</w:t>
                  </w:r>
                </w:p>
                <w:bookmarkEnd w:id="67"/>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5C7F4E"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5C7F4E"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 xml:space="preserve">What is the reason not to apply the main bullet if there is only a single HARQ-ACK bit </w:t>
            </w:r>
            <w:r>
              <w:rPr>
                <w:rFonts w:eastAsia="Malgun Gothic"/>
                <w:iCs/>
                <w:kern w:val="2"/>
                <w:lang w:eastAsia="ko-KR"/>
              </w:rPr>
              <w:lastRenderedPageBreak/>
              <w:t>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9"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bookmarkEnd w:id="69"/>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0" w:name="_Hlk132665067"/>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 xml:space="preserve">For type-1 codebook, Rel-15 </w:t>
                  </w:r>
                  <w:proofErr w:type="spellStart"/>
                  <w:r>
                    <w:rPr>
                      <w:rStyle w:val="af9"/>
                      <w:lang w:eastAsia="ko-KR"/>
                    </w:rPr>
                    <w:t>behavior</w:t>
                  </w:r>
                  <w:proofErr w:type="spellEnd"/>
                  <w:r>
                    <w:rPr>
                      <w:rStyle w:val="af9"/>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 xml:space="preserve">For type-2 codebook, Rel-15 </w:t>
                  </w:r>
                  <w:proofErr w:type="spellStart"/>
                  <w:r>
                    <w:rPr>
                      <w:rStyle w:val="af9"/>
                      <w:lang w:eastAsia="ko-KR"/>
                    </w:rPr>
                    <w:t>behavior</w:t>
                  </w:r>
                  <w:proofErr w:type="spellEnd"/>
                  <w:r>
                    <w:rPr>
                      <w:rStyle w:val="af9"/>
                      <w:lang w:eastAsia="ko-KR"/>
                    </w:rPr>
                    <w:t xml:space="preserve"> is to include a HARQ-ACK bit for SPS PDSCH if the SPS PDSCH is cancelled by dynamic SFI/DCI.</w:t>
                  </w:r>
                  <w:bookmarkEnd w:id="70"/>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w:t>
            </w:r>
            <w:proofErr w:type="gramStart"/>
            <w:r>
              <w:rPr>
                <w:rFonts w:eastAsiaTheme="minorEastAsia"/>
                <w:iCs/>
                <w:kern w:val="2"/>
                <w:lang w:eastAsia="zh-CN"/>
              </w:rPr>
              <w:t>cancel</w:t>
            </w:r>
            <w:proofErr w:type="gramEnd"/>
            <w:r>
              <w:rPr>
                <w:rFonts w:eastAsiaTheme="minorEastAsia"/>
                <w:iCs/>
                <w:kern w:val="2"/>
                <w:lang w:eastAsia="zh-CN"/>
              </w:rPr>
              <w:t xml:space="preserve">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452A3" w14:textId="77777777" w:rsidR="00D42EBB" w:rsidRDefault="00D42EBB">
      <w:r>
        <w:separator/>
      </w:r>
    </w:p>
  </w:endnote>
  <w:endnote w:type="continuationSeparator" w:id="0">
    <w:p w14:paraId="2CC6117F" w14:textId="77777777" w:rsidR="00D42EBB" w:rsidRDefault="00D42EBB">
      <w:r>
        <w:continuationSeparator/>
      </w:r>
    </w:p>
  </w:endnote>
  <w:endnote w:type="continuationNotice" w:id="1">
    <w:p w14:paraId="3E972886" w14:textId="77777777" w:rsidR="00D42EBB" w:rsidRDefault="00D42E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Content>
      <w:p w14:paraId="42F76C3F" w14:textId="63C4CF77" w:rsidR="005C7F4E" w:rsidRDefault="005C7F4E">
        <w:pPr>
          <w:pStyle w:val="aa"/>
        </w:pPr>
        <w:r>
          <w:fldChar w:fldCharType="begin"/>
        </w:r>
        <w:r>
          <w:instrText>PAGE   \* MERGEFORMAT</w:instrText>
        </w:r>
        <w:r>
          <w:fldChar w:fldCharType="separate"/>
        </w:r>
        <w:r w:rsidR="00FD6DE0" w:rsidRPr="00FD6DE0">
          <w:rPr>
            <w:lang w:val="zh-CN" w:eastAsia="zh-CN"/>
          </w:rPr>
          <w:t>8</w:t>
        </w:r>
        <w:r>
          <w:fldChar w:fldCharType="end"/>
        </w:r>
      </w:p>
    </w:sdtContent>
  </w:sdt>
  <w:p w14:paraId="00A820FC" w14:textId="77777777" w:rsidR="005C7F4E" w:rsidRDefault="005C7F4E">
    <w:pPr>
      <w:pStyle w:val="aa"/>
    </w:pPr>
  </w:p>
  <w:p w14:paraId="4A48D3F3" w14:textId="77777777" w:rsidR="005C7F4E" w:rsidRDefault="005C7F4E"/>
  <w:p w14:paraId="46E31D82" w14:textId="77777777" w:rsidR="005C7F4E" w:rsidRDefault="005C7F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5D9E1" w14:textId="77777777" w:rsidR="00D42EBB" w:rsidRDefault="00D42EBB">
      <w:r>
        <w:separator/>
      </w:r>
    </w:p>
  </w:footnote>
  <w:footnote w:type="continuationSeparator" w:id="0">
    <w:p w14:paraId="0AD6EB60" w14:textId="77777777" w:rsidR="00D42EBB" w:rsidRDefault="00D42EBB">
      <w:r>
        <w:continuationSeparator/>
      </w:r>
    </w:p>
  </w:footnote>
  <w:footnote w:type="continuationNotice" w:id="1">
    <w:p w14:paraId="7B5BFBE9" w14:textId="77777777" w:rsidR="00D42EBB" w:rsidRDefault="00D42E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5C7F4E" w:rsidRDefault="005C7F4E">
    <w:pPr>
      <w:pStyle w:val="a5"/>
      <w:tabs>
        <w:tab w:val="right" w:pos="9639"/>
      </w:tabs>
    </w:pPr>
    <w:r>
      <w:tab/>
    </w:r>
  </w:p>
  <w:p w14:paraId="246D48EC" w14:textId="77777777" w:rsidR="005C7F4E" w:rsidRDefault="005C7F4E"/>
  <w:p w14:paraId="4F6F578E" w14:textId="77777777" w:rsidR="005C7F4E" w:rsidRDefault="005C7F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76AF6"/>
    <w:multiLevelType w:val="hybridMultilevel"/>
    <w:tmpl w:val="C1902178"/>
    <w:lvl w:ilvl="0" w:tplc="F9607B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2b-e/Docs/R1-2303108.zip" TargetMode="External"/><Relationship Id="rId26" Type="http://schemas.openxmlformats.org/officeDocument/2006/relationships/hyperlink" Target="https://www.3gpp.org/ftp/TSG_RAN/WG1_RL1/TSGR1_112b-e/Docs/R1-230310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464.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2b-e/Docs/R1-2302657.zip" TargetMode="External"/><Relationship Id="rId25" Type="http://schemas.openxmlformats.org/officeDocument/2006/relationships/hyperlink" Target="https://www.3gpp.org/ftp/TSG_RAN/WG1_RL1/TSGR1_112b-e/Docs/R1-230265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4.zip" TargetMode="External"/><Relationship Id="rId20" Type="http://schemas.openxmlformats.org/officeDocument/2006/relationships/hyperlink" Target="https://www.3gpp.org/ftp/TSG_RAN/WG1_RL1/TSGR1_112b-e/Docs/R1-2302443.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2b-e/Docs/R1-230265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12b-e/Docs/R1-2302464.zip" TargetMode="External"/><Relationship Id="rId23" Type="http://schemas.openxmlformats.org/officeDocument/2006/relationships/hyperlink" Target="https://www.3gpp.org/ftp/TSG_RAN/WG1_RL1/TSGR1_112b-e/Docs/R1-2302464.zip"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12b-e/Docs/R1-2303109.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2b-e/Docs/R1-2302443.zip" TargetMode="External"/><Relationship Id="rId22" Type="http://schemas.openxmlformats.org/officeDocument/2006/relationships/hyperlink" Target="https://www.3gpp.org/ftp/TSG_RAN/WG1_RL1/TSGR1_112b-e/Docs/R1-2302654.zip" TargetMode="External"/><Relationship Id="rId27" Type="http://schemas.openxmlformats.org/officeDocument/2006/relationships/hyperlink" Target="https://www.3gpp.org/ftp/TSG_RAN/WG1_RL1/TSGR1_112b-e/Docs/R1-2303109.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5697FFDB-C926-4776-A5D4-FAF28674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21</Pages>
  <Words>6212</Words>
  <Characters>35409</Characters>
  <Application>Microsoft Office Word</Application>
  <DocSecurity>0</DocSecurity>
  <Lines>295</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CATT</Company>
  <LinksUpToDate>false</LinksUpToDate>
  <CharactersWithSpaces>41538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Yanping</cp:lastModifiedBy>
  <cp:revision>3</cp:revision>
  <cp:lastPrinted>1901-01-02T03:00:00Z</cp:lastPrinted>
  <dcterms:created xsi:type="dcterms:W3CDTF">2023-04-19T06:35:00Z</dcterms:created>
  <dcterms:modified xsi:type="dcterms:W3CDTF">2023-04-19T06:49:00Z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