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1E6374"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1E6374"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1E6374"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1E6374"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1E6374"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1E6374"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맑은 고딕"/>
                <w:iCs/>
                <w:kern w:val="2"/>
                <w:lang w:eastAsia="ko-KR"/>
              </w:rPr>
              <w:t>Similar</w:t>
            </w:r>
            <w:r>
              <w:rPr>
                <w:rFonts w:eastAsia="맑은 고딕" w:hint="eastAsia"/>
                <w:iCs/>
                <w:kern w:val="2"/>
                <w:lang w:eastAsia="ko-KR"/>
              </w:rPr>
              <w:t xml:space="preserve"> </w:t>
            </w:r>
            <w:r>
              <w:rPr>
                <w:rFonts w:eastAsia="맑은 고딕"/>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맑은 고딕" w:hint="eastAsia"/>
                <w:iCs/>
                <w:kern w:val="2"/>
                <w:lang w:eastAsia="ko-KR"/>
              </w:rPr>
            </w:pPr>
            <w:r>
              <w:rPr>
                <w:rFonts w:eastAsia="맑은 고딕"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맑은 고딕" w:hint="eastAsia"/>
                <w:iCs/>
                <w:kern w:val="2"/>
                <w:lang w:eastAsia="ko-KR"/>
              </w:rPr>
            </w:pPr>
            <w:r>
              <w:rPr>
                <w:rFonts w:eastAsia="맑은 고딕"/>
                <w:iCs/>
                <w:kern w:val="2"/>
                <w:lang w:eastAsia="ko-KR"/>
              </w:rPr>
              <w:t>S</w:t>
            </w:r>
            <w:r>
              <w:rPr>
                <w:rFonts w:eastAsia="맑은 고딕" w:hint="eastAsia"/>
                <w:iCs/>
                <w:kern w:val="2"/>
                <w:lang w:eastAsia="ko-KR"/>
              </w:rPr>
              <w:t xml:space="preserve">ame </w:t>
            </w:r>
            <w:r>
              <w:rPr>
                <w:rFonts w:eastAsia="맑은 고딕"/>
                <w:iCs/>
                <w:kern w:val="2"/>
                <w:lang w:eastAsia="ko-KR"/>
              </w:rPr>
              <w:t>view with ZTE</w:t>
            </w:r>
            <w:r w:rsidR="008C7CC5">
              <w:rPr>
                <w:rFonts w:eastAsia="맑은 고딕"/>
                <w:iCs/>
                <w:kern w:val="2"/>
                <w:lang w:eastAsia="ko-KR"/>
              </w:rPr>
              <w:t xml:space="preserve"> that it </w:t>
            </w:r>
            <w:r w:rsidR="003418D0">
              <w:rPr>
                <w:rFonts w:eastAsia="맑은 고딕"/>
                <w:iCs/>
                <w:kern w:val="2"/>
                <w:lang w:eastAsia="ko-KR"/>
              </w:rPr>
              <w:t xml:space="preserve">can be </w:t>
            </w:r>
            <w:r w:rsidR="008C7CC5">
              <w:rPr>
                <w:rFonts w:eastAsia="맑은 고딕"/>
                <w:iCs/>
                <w:kern w:val="2"/>
                <w:lang w:eastAsia="ko-KR"/>
              </w:rPr>
              <w:t>up to editor.</w:t>
            </w:r>
          </w:p>
        </w:tc>
      </w:tr>
      <w:tr w:rsidR="00141329" w:rsidRPr="002D6399" w14:paraId="1615F23D" w14:textId="77777777" w:rsidTr="00A960D2">
        <w:tc>
          <w:tcPr>
            <w:tcW w:w="1529" w:type="dxa"/>
          </w:tcPr>
          <w:p w14:paraId="774D47E0" w14:textId="5E79C2FA" w:rsidR="00141329" w:rsidRDefault="00141329" w:rsidP="00141329">
            <w:pPr>
              <w:spacing w:beforeLines="50" w:before="120" w:after="0"/>
              <w:rPr>
                <w:iCs/>
                <w:kern w:val="2"/>
                <w:lang w:eastAsia="zh-CN"/>
              </w:rPr>
            </w:pPr>
          </w:p>
        </w:tc>
        <w:tc>
          <w:tcPr>
            <w:tcW w:w="8105" w:type="dxa"/>
          </w:tcPr>
          <w:p w14:paraId="6ACB58AE" w14:textId="0238F774" w:rsidR="00141329" w:rsidRPr="008C7CC5" w:rsidRDefault="00141329" w:rsidP="00141329">
            <w:pPr>
              <w:spacing w:beforeLines="50" w:before="120" w:after="0"/>
              <w:rPr>
                <w:iCs/>
                <w:kern w:val="2"/>
                <w:lang w:eastAsia="zh-CN"/>
              </w:rPr>
            </w:pPr>
          </w:p>
        </w:tc>
      </w:tr>
      <w:tr w:rsidR="00141329" w:rsidRPr="002D6399" w14:paraId="78016A6E" w14:textId="77777777" w:rsidTr="00A960D2">
        <w:tc>
          <w:tcPr>
            <w:tcW w:w="1529" w:type="dxa"/>
          </w:tcPr>
          <w:p w14:paraId="62FADEB5" w14:textId="4850CDD5" w:rsidR="00141329" w:rsidRPr="001E393E" w:rsidRDefault="00141329" w:rsidP="00141329">
            <w:pPr>
              <w:spacing w:beforeLines="50" w:before="120" w:after="0"/>
              <w:rPr>
                <w:rFonts w:eastAsiaTheme="minorEastAsia"/>
                <w:iCs/>
                <w:kern w:val="2"/>
                <w:lang w:eastAsia="zh-CN"/>
              </w:rPr>
            </w:pPr>
          </w:p>
        </w:tc>
        <w:tc>
          <w:tcPr>
            <w:tcW w:w="8105" w:type="dxa"/>
          </w:tcPr>
          <w:p w14:paraId="4D3EA9B5" w14:textId="0039E69D" w:rsidR="00141329" w:rsidRPr="001E393E" w:rsidRDefault="00141329" w:rsidP="00141329">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1: HARQ-ACK CB generation (Clause 9.1). This has nothing to do with intra-UE MUX behaviors,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2: UCI multiplexing for multiple UCI types/priorities (Clause 9.2.5). The UE behavior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The intention of the ‘this clause’ refers to clause 9 only, CATT’s CR seems to contradict with the intention and thus is not prefered.</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rFonts w:eastAsia="맑은 고딕"/>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맑은 고딕"/>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lastRenderedPageBreak/>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formultiplexing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1E6374">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lastRenderedPageBreak/>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1E6374">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1E6374">
            <w:pPr>
              <w:spacing w:beforeLines="50" w:before="120" w:after="0"/>
              <w:rPr>
                <w:kern w:val="2"/>
                <w:lang w:eastAsia="zh-CN"/>
              </w:rPr>
            </w:pPr>
          </w:p>
        </w:tc>
      </w:tr>
      <w:tr w:rsidR="007E0DE0"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1E6374">
            <w:pPr>
              <w:spacing w:beforeLines="50" w:before="120" w:after="0"/>
              <w:rPr>
                <w:kern w:val="2"/>
                <w:lang w:eastAsia="zh-CN"/>
              </w:rPr>
            </w:pPr>
          </w:p>
        </w:tc>
      </w:tr>
      <w:tr w:rsidR="007E0DE0"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1E6374">
            <w:pPr>
              <w:spacing w:beforeLines="50" w:before="120" w:after="0"/>
              <w:jc w:val="both"/>
              <w:rPr>
                <w:iCs/>
                <w:kern w:val="2"/>
                <w:lang w:eastAsia="zh-CN"/>
              </w:rPr>
            </w:pPr>
          </w:p>
        </w:tc>
      </w:tr>
      <w:tr w:rsidR="007E0DE0" w:rsidRPr="002D6399" w14:paraId="4DD52390" w14:textId="77777777" w:rsidTr="001E6374">
        <w:tc>
          <w:tcPr>
            <w:tcW w:w="1529" w:type="dxa"/>
          </w:tcPr>
          <w:p w14:paraId="523AD918" w14:textId="77777777" w:rsidR="007E0DE0" w:rsidRPr="002D6399" w:rsidRDefault="007E0DE0" w:rsidP="001E6374">
            <w:pPr>
              <w:spacing w:beforeLines="50" w:before="120" w:after="0"/>
              <w:rPr>
                <w:iCs/>
                <w:kern w:val="2"/>
                <w:lang w:eastAsia="zh-CN"/>
              </w:rPr>
            </w:pPr>
          </w:p>
        </w:tc>
        <w:tc>
          <w:tcPr>
            <w:tcW w:w="8105" w:type="dxa"/>
          </w:tcPr>
          <w:p w14:paraId="36A75E30" w14:textId="77777777" w:rsidR="007E0DE0" w:rsidRPr="002D6399" w:rsidRDefault="007E0DE0" w:rsidP="001E6374">
            <w:pPr>
              <w:spacing w:beforeLines="50" w:before="120" w:after="0"/>
              <w:rPr>
                <w:iCs/>
                <w:kern w:val="2"/>
                <w:lang w:eastAsia="zh-CN"/>
              </w:rPr>
            </w:pPr>
          </w:p>
        </w:tc>
      </w:tr>
      <w:tr w:rsidR="007E0DE0" w:rsidRPr="002D6399" w14:paraId="7FCE54E1" w14:textId="77777777" w:rsidTr="001E6374">
        <w:tc>
          <w:tcPr>
            <w:tcW w:w="1529" w:type="dxa"/>
          </w:tcPr>
          <w:p w14:paraId="04C23A23" w14:textId="77777777" w:rsidR="007E0DE0" w:rsidRDefault="007E0DE0" w:rsidP="001E6374">
            <w:pPr>
              <w:spacing w:beforeLines="50" w:before="120" w:after="0"/>
              <w:rPr>
                <w:iCs/>
                <w:kern w:val="2"/>
                <w:lang w:eastAsia="zh-CN"/>
              </w:rPr>
            </w:pPr>
          </w:p>
        </w:tc>
        <w:tc>
          <w:tcPr>
            <w:tcW w:w="8105" w:type="dxa"/>
          </w:tcPr>
          <w:p w14:paraId="2A3CF6A1" w14:textId="77777777" w:rsidR="007E0DE0" w:rsidRPr="002D6399" w:rsidRDefault="007E0DE0" w:rsidP="001E6374">
            <w:pPr>
              <w:spacing w:beforeLines="50" w:before="120" w:after="0"/>
              <w:rPr>
                <w:iCs/>
                <w:kern w:val="2"/>
                <w:lang w:eastAsia="zh-CN"/>
              </w:rPr>
            </w:pPr>
          </w:p>
        </w:tc>
      </w:tr>
      <w:tr w:rsidR="007E0DE0" w:rsidRPr="002D6399" w14:paraId="2FBC2BEA" w14:textId="77777777" w:rsidTr="001E6374">
        <w:tc>
          <w:tcPr>
            <w:tcW w:w="1529" w:type="dxa"/>
          </w:tcPr>
          <w:p w14:paraId="299B2623" w14:textId="77777777" w:rsidR="007E0DE0" w:rsidRPr="001E393E" w:rsidRDefault="007E0DE0" w:rsidP="001E6374">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1E6374">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behavior?</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1E6374">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behavior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We are fine with either vivo’s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w:t>
            </w:r>
            <w:r>
              <w:rPr>
                <w:kern w:val="2"/>
                <w:lang w:eastAsia="zh-CN"/>
              </w:rPr>
              <w:lastRenderedPageBreak/>
              <w:t xml:space="preserve">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맑은 고딕" w:hint="eastAsia"/>
                <w:kern w:val="2"/>
                <w:lang w:eastAsia="ko-KR"/>
              </w:rPr>
            </w:pPr>
            <w:r>
              <w:rPr>
                <w:rFonts w:eastAsia="맑은 고딕" w:hint="eastAsia"/>
                <w:kern w:val="2"/>
                <w:lang w:eastAsia="ko-KR"/>
              </w:rPr>
              <w:lastRenderedPageBreak/>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맑은 고딕" w:hint="eastAsia"/>
                <w:iCs/>
                <w:kern w:val="2"/>
                <w:lang w:eastAsia="ko-KR"/>
              </w:rPr>
            </w:pPr>
            <w:r>
              <w:rPr>
                <w:rFonts w:eastAsia="맑은 고딕"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맑은 고딕"/>
                <w:iCs/>
                <w:kern w:val="2"/>
                <w:lang w:eastAsia="ko-KR"/>
              </w:rPr>
            </w:pPr>
            <w:r>
              <w:rPr>
                <w:rFonts w:eastAsia="맑은 고딕" w:hint="eastAsia"/>
                <w:iCs/>
                <w:kern w:val="2"/>
                <w:lang w:eastAsia="ko-KR"/>
              </w:rPr>
              <w:t xml:space="preserve">- </w:t>
            </w:r>
            <w:r>
              <w:rPr>
                <w:rFonts w:eastAsia="맑은 고딕"/>
                <w:iCs/>
                <w:kern w:val="2"/>
                <w:lang w:eastAsia="ko-KR"/>
              </w:rPr>
              <w:t xml:space="preserve">If HP AN and LP AN are multiplexed on </w:t>
            </w:r>
            <w:r w:rsidRPr="008C7CC5">
              <w:rPr>
                <w:rFonts w:eastAsia="맑은 고딕"/>
                <w:iCs/>
                <w:color w:val="FF0000"/>
                <w:kern w:val="2"/>
                <w:lang w:eastAsia="ko-KR"/>
              </w:rPr>
              <w:t xml:space="preserve">HP </w:t>
            </w:r>
            <w:r>
              <w:rPr>
                <w:rFonts w:eastAsia="맑은 고딕"/>
                <w:iCs/>
                <w:kern w:val="2"/>
                <w:lang w:eastAsia="ko-KR"/>
              </w:rPr>
              <w:t xml:space="preserve">PUSCH, then the payload (size) of the </w:t>
            </w:r>
            <w:r w:rsidRPr="008C7CC5">
              <w:rPr>
                <w:rFonts w:eastAsia="맑은 고딕"/>
                <w:iCs/>
                <w:color w:val="FF0000"/>
                <w:kern w:val="2"/>
                <w:lang w:eastAsia="ko-KR"/>
              </w:rPr>
              <w:t xml:space="preserve">LP </w:t>
            </w:r>
            <w:r>
              <w:rPr>
                <w:rFonts w:eastAsia="맑은 고딕"/>
                <w:iCs/>
                <w:kern w:val="2"/>
                <w:lang w:eastAsia="ko-KR"/>
              </w:rPr>
              <w:t xml:space="preserve">AN is determined by DAI in DL DCI while the payload (size) of the </w:t>
            </w:r>
            <w:r w:rsidRPr="008C7CC5">
              <w:rPr>
                <w:rFonts w:eastAsia="맑은 고딕"/>
                <w:iCs/>
                <w:color w:val="FF0000"/>
                <w:kern w:val="2"/>
                <w:lang w:eastAsia="ko-KR"/>
              </w:rPr>
              <w:t xml:space="preserve">HP </w:t>
            </w:r>
            <w:r>
              <w:rPr>
                <w:rFonts w:eastAsia="맑은 고딕"/>
                <w:iCs/>
                <w:kern w:val="2"/>
                <w:lang w:eastAsia="ko-KR"/>
              </w:rPr>
              <w:t>AN is detmerined by DAI in UL DCI.</w:t>
            </w:r>
          </w:p>
          <w:p w14:paraId="251B426A" w14:textId="5E73509A" w:rsidR="008C7CC5" w:rsidRPr="008C7CC5" w:rsidRDefault="008C7CC5" w:rsidP="008C7CC5">
            <w:pPr>
              <w:spacing w:beforeLines="50" w:before="120" w:after="0"/>
              <w:ind w:leftChars="50" w:left="210" w:hangingChars="50" w:hanging="110"/>
              <w:jc w:val="both"/>
              <w:rPr>
                <w:rFonts w:eastAsia="맑은 고딕" w:hint="eastAsia"/>
                <w:iCs/>
                <w:kern w:val="2"/>
                <w:lang w:eastAsia="ko-KR"/>
              </w:rPr>
            </w:pPr>
            <w:r>
              <w:rPr>
                <w:rFonts w:eastAsia="맑은 고딕" w:hint="eastAsia"/>
                <w:iCs/>
                <w:kern w:val="2"/>
                <w:lang w:eastAsia="ko-KR"/>
              </w:rPr>
              <w:t xml:space="preserve">- </w:t>
            </w:r>
            <w:r>
              <w:rPr>
                <w:rFonts w:eastAsia="맑은 고딕"/>
                <w:iCs/>
                <w:kern w:val="2"/>
                <w:lang w:eastAsia="ko-KR"/>
              </w:rPr>
              <w:t xml:space="preserve">If HP AN and LP AN are multiplexed on </w:t>
            </w:r>
            <w:r w:rsidRPr="008C7CC5">
              <w:rPr>
                <w:rFonts w:eastAsia="맑은 고딕"/>
                <w:iCs/>
                <w:color w:val="FF0000"/>
                <w:kern w:val="2"/>
                <w:lang w:eastAsia="ko-KR"/>
              </w:rPr>
              <w:t>L</w:t>
            </w:r>
            <w:r w:rsidRPr="008C7CC5">
              <w:rPr>
                <w:rFonts w:eastAsia="맑은 고딕"/>
                <w:iCs/>
                <w:color w:val="FF0000"/>
                <w:kern w:val="2"/>
                <w:lang w:eastAsia="ko-KR"/>
              </w:rPr>
              <w:t xml:space="preserve">P </w:t>
            </w:r>
            <w:r>
              <w:rPr>
                <w:rFonts w:eastAsia="맑은 고딕"/>
                <w:iCs/>
                <w:kern w:val="2"/>
                <w:lang w:eastAsia="ko-KR"/>
              </w:rPr>
              <w:t xml:space="preserve">PUSCH, then the payload (size) of the </w:t>
            </w:r>
            <w:r w:rsidRPr="008C7CC5">
              <w:rPr>
                <w:rFonts w:eastAsia="맑은 고딕"/>
                <w:iCs/>
                <w:color w:val="FF0000"/>
                <w:kern w:val="2"/>
                <w:lang w:eastAsia="ko-KR"/>
              </w:rPr>
              <w:t>H</w:t>
            </w:r>
            <w:r w:rsidRPr="008C7CC5">
              <w:rPr>
                <w:rFonts w:eastAsia="맑은 고딕"/>
                <w:iCs/>
                <w:color w:val="FF0000"/>
                <w:kern w:val="2"/>
                <w:lang w:eastAsia="ko-KR"/>
              </w:rPr>
              <w:t xml:space="preserve">P </w:t>
            </w:r>
            <w:r>
              <w:rPr>
                <w:rFonts w:eastAsia="맑은 고딕"/>
                <w:iCs/>
                <w:kern w:val="2"/>
                <w:lang w:eastAsia="ko-KR"/>
              </w:rPr>
              <w:t xml:space="preserve">AN is determined by DAI in DL DCI while the payload (size) of the </w:t>
            </w:r>
            <w:r w:rsidRPr="008C7CC5">
              <w:rPr>
                <w:rFonts w:eastAsia="맑은 고딕"/>
                <w:iCs/>
                <w:color w:val="FF0000"/>
                <w:kern w:val="2"/>
                <w:lang w:eastAsia="ko-KR"/>
              </w:rPr>
              <w:t>L</w:t>
            </w:r>
            <w:r w:rsidRPr="008C7CC5">
              <w:rPr>
                <w:rFonts w:eastAsia="맑은 고딕"/>
                <w:iCs/>
                <w:color w:val="FF0000"/>
                <w:kern w:val="2"/>
                <w:lang w:eastAsia="ko-KR"/>
              </w:rPr>
              <w:t xml:space="preserve">P </w:t>
            </w:r>
            <w:r>
              <w:rPr>
                <w:rFonts w:eastAsia="맑은 고딕"/>
                <w:iCs/>
                <w:kern w:val="2"/>
                <w:lang w:eastAsia="ko-KR"/>
              </w:rPr>
              <w:t>AN is detmerined by DAI in UL DCI.</w:t>
            </w:r>
          </w:p>
        </w:tc>
      </w:tr>
      <w:tr w:rsidR="001966E5" w:rsidRPr="002D6399" w14:paraId="6F7BAF9D" w14:textId="77777777" w:rsidTr="001E6374">
        <w:tc>
          <w:tcPr>
            <w:tcW w:w="1529" w:type="dxa"/>
          </w:tcPr>
          <w:p w14:paraId="34D33133" w14:textId="6F490C6B" w:rsidR="001966E5" w:rsidRPr="002D6399" w:rsidRDefault="001966E5" w:rsidP="001E6374">
            <w:pPr>
              <w:spacing w:beforeLines="50" w:before="120" w:after="0"/>
              <w:rPr>
                <w:iCs/>
                <w:kern w:val="2"/>
                <w:lang w:eastAsia="zh-CN"/>
              </w:rPr>
            </w:pPr>
          </w:p>
        </w:tc>
        <w:tc>
          <w:tcPr>
            <w:tcW w:w="8105" w:type="dxa"/>
          </w:tcPr>
          <w:p w14:paraId="25134646" w14:textId="77777777" w:rsidR="001966E5" w:rsidRPr="002D6399" w:rsidRDefault="001966E5" w:rsidP="001E6374">
            <w:pPr>
              <w:spacing w:beforeLines="50" w:before="120" w:after="0"/>
              <w:rPr>
                <w:iCs/>
                <w:kern w:val="2"/>
                <w:lang w:eastAsia="zh-CN"/>
              </w:rPr>
            </w:pPr>
          </w:p>
        </w:tc>
      </w:tr>
      <w:tr w:rsidR="001966E5" w:rsidRPr="002D6399" w14:paraId="5071534B" w14:textId="77777777" w:rsidTr="001E6374">
        <w:tc>
          <w:tcPr>
            <w:tcW w:w="1529" w:type="dxa"/>
          </w:tcPr>
          <w:p w14:paraId="770CFF1C" w14:textId="77777777" w:rsidR="001966E5" w:rsidRDefault="001966E5" w:rsidP="001E6374">
            <w:pPr>
              <w:spacing w:beforeLines="50" w:before="120" w:after="0"/>
              <w:rPr>
                <w:iCs/>
                <w:kern w:val="2"/>
                <w:lang w:eastAsia="zh-CN"/>
              </w:rPr>
            </w:pPr>
          </w:p>
        </w:tc>
        <w:tc>
          <w:tcPr>
            <w:tcW w:w="8105" w:type="dxa"/>
          </w:tcPr>
          <w:p w14:paraId="48A3D6B9" w14:textId="77777777" w:rsidR="001966E5" w:rsidRPr="002D6399" w:rsidRDefault="001966E5" w:rsidP="001E6374">
            <w:pPr>
              <w:spacing w:beforeLines="50" w:before="120" w:after="0"/>
              <w:rPr>
                <w:iCs/>
                <w:kern w:val="2"/>
                <w:lang w:eastAsia="zh-CN"/>
              </w:rPr>
            </w:pPr>
          </w:p>
        </w:tc>
      </w:tr>
      <w:tr w:rsidR="001966E5" w:rsidRPr="002D6399" w14:paraId="2F8A96EB" w14:textId="77777777" w:rsidTr="001E6374">
        <w:tc>
          <w:tcPr>
            <w:tcW w:w="1529" w:type="dxa"/>
          </w:tcPr>
          <w:p w14:paraId="26954727"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1E6374">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lastRenderedPageBreak/>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맑은 고딕"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맑은 고딕"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40" w:name="_GoBack"/>
      <w:bookmarkEnd w:id="40"/>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맑은 고딕" w:hint="eastAsia"/>
                <w:iCs/>
                <w:kern w:val="2"/>
                <w:lang w:eastAsia="ko-KR"/>
              </w:rPr>
            </w:pPr>
            <w:r>
              <w:rPr>
                <w:rFonts w:eastAsia="맑은 고딕"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맑은 고딕" w:hint="eastAsia"/>
                <w:iCs/>
                <w:kern w:val="2"/>
                <w:lang w:eastAsia="ko-KR"/>
              </w:rPr>
            </w:pPr>
            <w:r>
              <w:rPr>
                <w:rFonts w:eastAsia="맑은 고딕" w:hint="eastAsia"/>
                <w:iCs/>
                <w:kern w:val="2"/>
                <w:lang w:eastAsia="ko-KR"/>
              </w:rPr>
              <w:t>OK with the proposal.</w:t>
            </w:r>
          </w:p>
        </w:tc>
      </w:tr>
      <w:tr w:rsidR="00141329" w:rsidRPr="002D6399" w14:paraId="3AE806F5" w14:textId="77777777" w:rsidTr="001E6374">
        <w:tc>
          <w:tcPr>
            <w:tcW w:w="1529" w:type="dxa"/>
          </w:tcPr>
          <w:p w14:paraId="6B9ABCF0" w14:textId="77777777" w:rsidR="00141329" w:rsidRDefault="00141329" w:rsidP="00141329">
            <w:pPr>
              <w:spacing w:beforeLines="50" w:before="120" w:after="0"/>
              <w:rPr>
                <w:iCs/>
                <w:kern w:val="2"/>
                <w:lang w:eastAsia="zh-CN"/>
              </w:rPr>
            </w:pPr>
          </w:p>
        </w:tc>
        <w:tc>
          <w:tcPr>
            <w:tcW w:w="8105" w:type="dxa"/>
          </w:tcPr>
          <w:p w14:paraId="2A4F2FC3" w14:textId="77777777" w:rsidR="00141329" w:rsidRPr="002D6399" w:rsidRDefault="00141329" w:rsidP="00141329">
            <w:pPr>
              <w:spacing w:beforeLines="50" w:before="120" w:after="0"/>
              <w:rPr>
                <w:iCs/>
                <w:kern w:val="2"/>
                <w:lang w:eastAsia="zh-CN"/>
              </w:rPr>
            </w:pPr>
          </w:p>
        </w:tc>
      </w:tr>
      <w:tr w:rsidR="00141329" w:rsidRPr="002D6399" w14:paraId="485774F0" w14:textId="77777777" w:rsidTr="001E6374">
        <w:tc>
          <w:tcPr>
            <w:tcW w:w="1529" w:type="dxa"/>
          </w:tcPr>
          <w:p w14:paraId="725FCAE7" w14:textId="77777777" w:rsidR="00141329" w:rsidRPr="001E393E" w:rsidRDefault="00141329" w:rsidP="00141329">
            <w:pPr>
              <w:spacing w:beforeLines="50" w:before="120" w:after="0"/>
              <w:rPr>
                <w:rFonts w:eastAsiaTheme="minorEastAsia"/>
                <w:iCs/>
                <w:kern w:val="2"/>
                <w:lang w:eastAsia="zh-CN"/>
              </w:rPr>
            </w:pPr>
          </w:p>
        </w:tc>
        <w:tc>
          <w:tcPr>
            <w:tcW w:w="8105" w:type="dxa"/>
          </w:tcPr>
          <w:p w14:paraId="5FF80151" w14:textId="77777777" w:rsidR="00141329" w:rsidRPr="001E393E" w:rsidRDefault="00141329" w:rsidP="00141329">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맑은 고딕" w:hAnsi="Arial" w:cs="Arial"/>
                <w:lang w:val="en-US" w:eastAsia="ko-KR"/>
              </w:rPr>
            </w:pPr>
            <w:r w:rsidRPr="005F7650">
              <w:rPr>
                <w:rFonts w:ascii="Arial" w:eastAsia="맑은 고딕"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맑은 고딕"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w:ins w:id="43" w:author="Samsung" w:date="2023-04-07T00:47:00Z">
                <m:r>
                  <w:rPr>
                    <w:rFonts w:ascii="Cambria Math" w:hAnsi="Cambria Math"/>
                  </w:rPr>
                  <m:t>(1,</m:t>
                </m:r>
              </w:ins>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w:ins w:id="44" w:author="Samsung" w:date="2023-04-07T00:47:00Z">
                <m:r>
                  <w:rPr>
                    <w:rFonts w:ascii="Cambria Math" w:hAnsi="Cambria Math"/>
                  </w:rPr>
                  <m:t>)</m:t>
                </m:r>
              </w:ins>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Agree with FL that the issue exists for the case that all SPS PDSCHs are canceled. The issue is more severe in Rel-17 because the LP HARQ-ACK is uncessarily dropped in this case.</w:t>
            </w:r>
          </w:p>
          <w:p w14:paraId="222A1B91" w14:textId="77777777" w:rsidR="004B7642" w:rsidRDefault="004B7642" w:rsidP="004B7642">
            <w:pPr>
              <w:spacing w:beforeLines="50" w:before="120" w:after="0"/>
              <w:rPr>
                <w:iCs/>
                <w:kern w:val="2"/>
                <w:lang w:eastAsia="zh-CN"/>
              </w:rPr>
            </w:pPr>
            <w:r>
              <w:rPr>
                <w:iCs/>
                <w:kern w:val="2"/>
                <w:lang w:eastAsia="zh-CN"/>
              </w:rPr>
              <w:t>The motivation of Rel-17 intra-UE multiplexing of different priorities is to avoid dropping LP HARQ-ACK and PUSCHs. This issue should be addressed to avoid uncessary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vivo, we do not agree that DCI cancels a SPS PDSCH is a corner case for URLLC. The feature of multiple SPS configurations is introduced in Rel-16 to reduce the latency for URLLC traffic not only for perodic traffic but also for aperid</w:t>
            </w:r>
            <w:r>
              <w:rPr>
                <w:iCs/>
                <w:kern w:val="2"/>
                <w:lang w:eastAsia="zh-CN"/>
              </w:rPr>
              <w:t>i</w:t>
            </w:r>
            <w:r w:rsidR="004B7642">
              <w:rPr>
                <w:iCs/>
                <w:kern w:val="2"/>
                <w:lang w:eastAsia="zh-CN"/>
              </w:rPr>
              <w:t xml:space="preserve">c traffic. For </w:t>
            </w:r>
            <w:r>
              <w:rPr>
                <w:iCs/>
                <w:kern w:val="2"/>
                <w:lang w:eastAsia="zh-CN"/>
              </w:rPr>
              <w:t>aperiodic traffic gNB can cancel the SPS if the traffic is not arrived by dynamis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@Huawei, we do not agree with your understanding. A UE generates the HARQ-ACK for SPS PDSCH if it is canceled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lastRenderedPageBreak/>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C05046">
                    <w:rPr>
                      <w:i/>
                      <w:highlight w:val="cyan"/>
                      <w:lang w:eastAsia="zh-CN"/>
                    </w:rPr>
                    <w:t>tdd-UL-DL-ConfigurationCommon</w:t>
                  </w:r>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w:t>
                  </w:r>
                  <w:bookmarkStart w:id="68" w:name="_Hlk131762572"/>
                  <w:r>
                    <w:rPr>
                      <w:rFonts w:eastAsiaTheme="minorEastAsia"/>
                      <w:i/>
                      <w:lang w:eastAsia="ko-KR"/>
                    </w:rPr>
                    <w:t>config</w:t>
                  </w:r>
                  <w:bookmarkEnd w:id="68"/>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바탕"/>
                    </w:rPr>
                  </w:pPr>
                  <w:r w:rsidRPr="00D24BF5">
                    <w:rPr>
                      <w:rFonts w:eastAsia="바탕"/>
                    </w:rPr>
                    <w:t>HARQ-ACK information for the SPS PDSCH is associated with the PUCCH</w:t>
                  </w:r>
                </w:p>
                <w:p w14:paraId="680E3809" w14:textId="77777777" w:rsidR="00C05046" w:rsidRDefault="00C05046" w:rsidP="00C05046">
                  <w:pPr>
                    <w:pStyle w:val="B5"/>
                    <w:ind w:left="1701" w:hanging="1"/>
                  </w:pPr>
                  <w:r w:rsidRPr="00D24BF5">
                    <w:rPr>
                      <w:rFonts w:eastAsia="바탕"/>
                    </w:rPr>
                    <w:t>}</w:t>
                  </w:r>
                </w:p>
                <w:p w14:paraId="04888E7C" w14:textId="77777777" w:rsidR="00C05046" w:rsidRDefault="001E6374"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1E6374"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맑은 고딕"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맑은 고딕"/>
                <w:iCs/>
                <w:kern w:val="2"/>
                <w:lang w:eastAsia="ko-KR"/>
              </w:rPr>
            </w:pPr>
            <w:r>
              <w:rPr>
                <w:rFonts w:eastAsia="맑은 고딕"/>
                <w:iCs/>
                <w:kern w:val="2"/>
                <w:lang w:eastAsia="ko-KR"/>
              </w:rPr>
              <w:t>Similar view</w:t>
            </w:r>
            <w:r w:rsidR="00883F04">
              <w:rPr>
                <w:rFonts w:eastAsia="맑은 고딕" w:hint="eastAsia"/>
                <w:iCs/>
                <w:kern w:val="2"/>
                <w:lang w:eastAsia="ko-KR"/>
              </w:rPr>
              <w:t xml:space="preserve"> </w:t>
            </w:r>
            <w:r>
              <w:rPr>
                <w:rFonts w:eastAsia="맑은 고딕"/>
                <w:iCs/>
                <w:kern w:val="2"/>
                <w:lang w:eastAsia="ko-KR"/>
              </w:rPr>
              <w:t>with above HW’s comment</w:t>
            </w:r>
            <w:r w:rsidR="00883F04">
              <w:rPr>
                <w:rFonts w:eastAsia="맑은 고딕"/>
                <w:iCs/>
                <w:kern w:val="2"/>
                <w:lang w:eastAsia="ko-KR"/>
              </w:rPr>
              <w:t>.</w:t>
            </w:r>
          </w:p>
          <w:p w14:paraId="0F5F1525" w14:textId="77777777" w:rsidR="00F274EE" w:rsidRDefault="00F274EE" w:rsidP="008D7C0C">
            <w:pPr>
              <w:spacing w:beforeLines="50" w:before="120" w:after="0"/>
              <w:rPr>
                <w:rFonts w:eastAsia="맑은 고딕"/>
                <w:iCs/>
                <w:kern w:val="2"/>
                <w:lang w:eastAsia="ko-KR"/>
              </w:rPr>
            </w:pPr>
          </w:p>
          <w:p w14:paraId="3A7933D4" w14:textId="7BD9A8A9" w:rsidR="008D7C0C" w:rsidRDefault="008D7C0C" w:rsidP="008D7C0C">
            <w:pPr>
              <w:spacing w:beforeLines="50" w:before="120" w:after="0"/>
              <w:rPr>
                <w:rFonts w:eastAsia="맑은 고딕"/>
                <w:iCs/>
                <w:kern w:val="2"/>
                <w:lang w:eastAsia="ko-KR"/>
              </w:rPr>
            </w:pPr>
            <w:r>
              <w:rPr>
                <w:rFonts w:eastAsia="맑은 고딕" w:hint="eastAsia"/>
                <w:iCs/>
                <w:kern w:val="2"/>
                <w:lang w:eastAsia="ko-KR"/>
              </w:rPr>
              <w:t>@Samsung</w:t>
            </w:r>
            <w:r>
              <w:rPr>
                <w:rFonts w:eastAsia="맑은 고딕"/>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맑은 고딕"/>
                <w:iCs/>
                <w:kern w:val="2"/>
                <w:lang w:eastAsia="ko-KR"/>
              </w:rPr>
            </w:pPr>
            <w:r>
              <w:rPr>
                <w:rFonts w:eastAsia="맑은 고딕"/>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맑은 고딕"/>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맑은 고딕"/>
                <w:iCs/>
                <w:kern w:val="2"/>
                <w:lang w:eastAsia="ko-KR"/>
              </w:rPr>
            </w:pPr>
          </w:p>
          <w:p w14:paraId="0E821B9D" w14:textId="5DB9C2F6" w:rsidR="008D7C0C" w:rsidRPr="008D7C0C" w:rsidRDefault="008D7C0C" w:rsidP="008D7C0C">
            <w:pPr>
              <w:spacing w:beforeLines="50" w:before="120" w:after="0"/>
              <w:rPr>
                <w:rFonts w:eastAsia="맑은 고딕"/>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For type-1 codebook, Rel-15 behavior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For type-2 codebook, Rel-15 behavior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@Samsung, thank for the clarification. But how often this issue would happen where gNB configured a HP SPS PDSCH then use dynmic SFI to cancel some PDSCH? Can we leave it to gNB to handle by scheduling to avoid the issue, which seems Samsung’s position for many gNB misconfiguration issues?</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8F934" w14:textId="77777777" w:rsidR="000577F1" w:rsidRDefault="000577F1">
      <w:r>
        <w:separator/>
      </w:r>
    </w:p>
  </w:endnote>
  <w:endnote w:type="continuationSeparator" w:id="0">
    <w:p w14:paraId="296DC205" w14:textId="77777777" w:rsidR="000577F1" w:rsidRDefault="000577F1">
      <w:r>
        <w:continuationSeparator/>
      </w:r>
    </w:p>
  </w:endnote>
  <w:endnote w:type="continuationNotice" w:id="1">
    <w:p w14:paraId="3D7C7083" w14:textId="77777777" w:rsidR="000577F1" w:rsidRDefault="000577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63C4CF77" w:rsidR="001E6374" w:rsidRDefault="001E6374">
        <w:pPr>
          <w:pStyle w:val="aa"/>
        </w:pPr>
        <w:r>
          <w:fldChar w:fldCharType="begin"/>
        </w:r>
        <w:r>
          <w:instrText>PAGE   \* MERGEFORMAT</w:instrText>
        </w:r>
        <w:r>
          <w:fldChar w:fldCharType="separate"/>
        </w:r>
        <w:r w:rsidR="003418D0" w:rsidRPr="003418D0">
          <w:rPr>
            <w:lang w:val="zh-CN" w:eastAsia="zh-CN"/>
          </w:rPr>
          <w:t>14</w:t>
        </w:r>
        <w:r>
          <w:fldChar w:fldCharType="end"/>
        </w:r>
      </w:p>
    </w:sdtContent>
  </w:sdt>
  <w:p w14:paraId="00A820FC" w14:textId="77777777" w:rsidR="001E6374" w:rsidRDefault="001E6374">
    <w:pPr>
      <w:pStyle w:val="aa"/>
    </w:pPr>
  </w:p>
  <w:p w14:paraId="4A48D3F3" w14:textId="77777777" w:rsidR="001E6374" w:rsidRDefault="001E6374"/>
  <w:p w14:paraId="46E31D82" w14:textId="77777777" w:rsidR="001E6374" w:rsidRDefault="001E63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748BB" w14:textId="77777777" w:rsidR="000577F1" w:rsidRDefault="000577F1">
      <w:r>
        <w:separator/>
      </w:r>
    </w:p>
  </w:footnote>
  <w:footnote w:type="continuationSeparator" w:id="0">
    <w:p w14:paraId="6C1D0899" w14:textId="77777777" w:rsidR="000577F1" w:rsidRDefault="000577F1">
      <w:r>
        <w:continuationSeparator/>
      </w:r>
    </w:p>
  </w:footnote>
  <w:footnote w:type="continuationNotice" w:id="1">
    <w:p w14:paraId="1608128C" w14:textId="77777777" w:rsidR="000577F1" w:rsidRDefault="000577F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1E6374" w:rsidRDefault="001E6374">
    <w:pPr>
      <w:pStyle w:val="a5"/>
      <w:tabs>
        <w:tab w:val="right" w:pos="9639"/>
      </w:tabs>
    </w:pPr>
    <w:r>
      <w:tab/>
    </w:r>
  </w:p>
  <w:p w14:paraId="246D48EC" w14:textId="77777777" w:rsidR="001E6374" w:rsidRDefault="001E6374"/>
  <w:p w14:paraId="4F6F578E" w14:textId="77777777" w:rsidR="001E6374" w:rsidRDefault="001E63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8"/>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메모 텍스트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바탕"/>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맑은 고딕" w:eastAsia="맑은 고딕" w:hAnsi="맑은 고딕"/>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aliases w:val="h5 Char,Heading5 Char,H5 Char"/>
    <w:basedOn w:val="a1"/>
    <w:link w:val="5"/>
    <w:rsid w:val="00A47CAC"/>
    <w:rPr>
      <w:rFonts w:ascii="Arial" w:hAnsi="Arial"/>
      <w:sz w:val="22"/>
      <w:lang w:val="en-US" w:eastAsia="en-US"/>
    </w:rPr>
  </w:style>
  <w:style w:type="character" w:customStyle="1" w:styleId="6Char">
    <w:name w:val="제목 6 Char"/>
    <w:basedOn w:val="a1"/>
    <w:link w:val="6"/>
    <w:rsid w:val="00A47CAC"/>
    <w:rPr>
      <w:rFonts w:ascii="Arial" w:hAnsi="Arial"/>
      <w:lang w:val="en-US" w:eastAsia="en-US"/>
    </w:rPr>
  </w:style>
  <w:style w:type="character" w:customStyle="1" w:styleId="7Char">
    <w:name w:val="제목 7 Char"/>
    <w:basedOn w:val="a1"/>
    <w:link w:val="7"/>
    <w:rsid w:val="00A47CAC"/>
    <w:rPr>
      <w:rFonts w:ascii="Arial" w:hAnsi="Arial"/>
      <w:lang w:val="en-US" w:eastAsia="en-US"/>
    </w:rPr>
  </w:style>
  <w:style w:type="character" w:customStyle="1" w:styleId="8Char">
    <w:name w:val="제목 8 Char"/>
    <w:aliases w:val="Table Heading Char"/>
    <w:basedOn w:val="a1"/>
    <w:link w:val="8"/>
    <w:rsid w:val="00A47CAC"/>
    <w:rPr>
      <w:rFonts w:ascii="Arial" w:hAnsi="Arial"/>
      <w:sz w:val="36"/>
      <w:lang w:val="en-US" w:eastAsia="en-US"/>
    </w:rPr>
  </w:style>
  <w:style w:type="character" w:customStyle="1" w:styleId="9Char">
    <w:name w:val="제목 9 Char"/>
    <w:aliases w:val="Figure Heading Char,FH Char"/>
    <w:basedOn w:val="a1"/>
    <w:link w:val="9"/>
    <w:rsid w:val="00A47CAC"/>
    <w:rPr>
      <w:rFonts w:ascii="Arial" w:hAnsi="Arial"/>
      <w:sz w:val="36"/>
      <w:lang w:val="en-US"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본문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문서 구조 Char"/>
    <w:basedOn w:val="a1"/>
    <w:link w:val="af1"/>
    <w:rsid w:val="00A47CAC"/>
    <w:rPr>
      <w:rFonts w:ascii="Tahoma" w:hAnsi="Tahoma" w:cs="Tahoma"/>
      <w:shd w:val="clear" w:color="auto" w:fill="000080"/>
      <w:lang w:val="en-GB" w:eastAsia="en-US"/>
    </w:rPr>
  </w:style>
  <w:style w:type="character" w:customStyle="1" w:styleId="Char5">
    <w:name w:val="메모 주제 Char"/>
    <w:basedOn w:val="Char3"/>
    <w:link w:val="af0"/>
    <w:rsid w:val="00A47CAC"/>
    <w:rPr>
      <w:rFonts w:ascii="Times New Roman" w:hAnsi="Times New Roman"/>
      <w:b/>
      <w:bCs/>
      <w:lang w:val="en-GB" w:eastAsia="en-US"/>
    </w:rPr>
  </w:style>
  <w:style w:type="character" w:customStyle="1" w:styleId="Char4">
    <w:name w:val="풍선 도움말 텍스트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바탕"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글자만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날짜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목록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목록 2 Char"/>
    <w:link w:val="24"/>
    <w:rsid w:val="00A47CAC"/>
    <w:rPr>
      <w:rFonts w:ascii="Times New Roman" w:hAnsi="Times New Roman"/>
      <w:lang w:val="en-GB" w:eastAsia="en-US"/>
    </w:rPr>
  </w:style>
  <w:style w:type="character" w:customStyle="1" w:styleId="3Char0">
    <w:name w:val="목록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바탕" w:hAnsi="Times"/>
      <w:lang w:val="en-US"/>
    </w:rPr>
  </w:style>
  <w:style w:type="character" w:customStyle="1" w:styleId="RAN1bullet2Char">
    <w:name w:val="RAN1 bullet2 Char"/>
    <w:link w:val="RAN1bullet2"/>
    <w:qFormat/>
    <w:rsid w:val="00A47CAC"/>
    <w:rPr>
      <w:rFonts w:ascii="Times" w:eastAsia="바탕" w:hAnsi="Times"/>
      <w:lang w:val="en-US" w:eastAsia="en-US"/>
    </w:rPr>
  </w:style>
  <w:style w:type="character" w:customStyle="1" w:styleId="RAN1bullet1Char">
    <w:name w:val="RAN1 bullet1 Char"/>
    <w:link w:val="RAN1bullet1"/>
    <w:rsid w:val="00A47CAC"/>
    <w:rPr>
      <w:rFonts w:ascii="Times" w:eastAsia="바탕"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A47CA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바탕"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47CAC"/>
    <w:rPr>
      <w:rFonts w:ascii="Times New Roman" w:eastAsia="맑은 고딕" w:hAnsi="Times New Roman" w:cs="바탕"/>
      <w:lang w:val="en-GB" w:eastAsia="en-US"/>
    </w:rPr>
  </w:style>
  <w:style w:type="paragraph" w:customStyle="1" w:styleId="tdoc">
    <w:name w:val="tdoc"/>
    <w:basedOn w:val="a0"/>
    <w:link w:val="tdocChar"/>
    <w:qFormat/>
    <w:rsid w:val="00A47CAC"/>
    <w:pPr>
      <w:spacing w:after="0"/>
      <w:ind w:left="1440" w:hanging="1440"/>
    </w:pPr>
    <w:rPr>
      <w:rFonts w:ascii="Times" w:eastAsia="바탕" w:hAnsi="Times"/>
      <w:szCs w:val="24"/>
    </w:rPr>
  </w:style>
  <w:style w:type="character" w:customStyle="1" w:styleId="tdocChar">
    <w:name w:val="tdoc Char"/>
    <w:link w:val="tdoc"/>
    <w:rsid w:val="00A47CAC"/>
    <w:rPr>
      <w:rFonts w:ascii="Times" w:eastAsia="바탕"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47CAC"/>
    <w:rPr>
      <w:rFonts w:ascii="Times New Roman" w:eastAsia="맑은 고딕"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본문 들여쓰기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8"/>
    <w:rsid w:val="00A47CAC"/>
    <w:rPr>
      <w:rFonts w:ascii="Times New Roman" w:hAnsi="Times New Roman" w:cs="SimSun"/>
      <w:kern w:val="2"/>
      <w:sz w:val="21"/>
      <w:lang w:val="en-US" w:eastAsia="zh-CN"/>
    </w:rPr>
  </w:style>
  <w:style w:type="paragraph" w:customStyle="1" w:styleId="a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47CAC"/>
    <w:rPr>
      <w:rFonts w:ascii="Courier New" w:eastAsia="바탕"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47CAC"/>
    <w:rPr>
      <w:rFonts w:ascii="Times New Roman" w:eastAsia="맑은 고딕"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본문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47CA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바탕"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9ED9B3D9-B731-41FE-BB2E-8159C218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19</Pages>
  <Words>5967</Words>
  <Characters>34018</Characters>
  <Application>Microsoft Office Word</Application>
  <DocSecurity>0</DocSecurity>
  <Lines>283</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CATT</Company>
  <LinksUpToDate>false</LinksUpToDate>
  <CharactersWithSpaces>39906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양석철/책임연구원/미래기술센터 C&amp;M표준(연)5G무선통신표준Task(suckchel.yang@lge.com)</cp:lastModifiedBy>
  <cp:revision>4</cp:revision>
  <cp:lastPrinted>1901-01-02T03:00:00Z</cp:lastPrinted>
  <dcterms:created xsi:type="dcterms:W3CDTF">2023-04-19T01:19:00Z</dcterms:created>
  <dcterms:modified xsi:type="dcterms:W3CDTF">2023-04-19T02:06:00Z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