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65EE4E26" w:rsidR="00141329" w:rsidRPr="002D6399" w:rsidRDefault="00141329" w:rsidP="00141329">
            <w:pPr>
              <w:spacing w:beforeLines="50" w:before="120" w:after="0"/>
              <w:rPr>
                <w:iCs/>
                <w:kern w:val="2"/>
                <w:lang w:eastAsia="zh-CN"/>
              </w:rPr>
            </w:pPr>
          </w:p>
        </w:tc>
        <w:tc>
          <w:tcPr>
            <w:tcW w:w="8105" w:type="dxa"/>
          </w:tcPr>
          <w:p w14:paraId="339D3A0B" w14:textId="1323F803" w:rsidR="00141329" w:rsidRPr="002D6399" w:rsidRDefault="00141329" w:rsidP="00141329">
            <w:pPr>
              <w:spacing w:beforeLines="50" w:before="120" w:after="0"/>
              <w:rPr>
                <w:iCs/>
                <w:kern w:val="2"/>
                <w:lang w:eastAsia="zh-CN"/>
              </w:rPr>
            </w:pPr>
          </w:p>
        </w:tc>
      </w:tr>
      <w:tr w:rsidR="00141329" w:rsidRPr="002D6399" w14:paraId="1615F23D" w14:textId="77777777" w:rsidTr="00A960D2">
        <w:tc>
          <w:tcPr>
            <w:tcW w:w="1529" w:type="dxa"/>
          </w:tcPr>
          <w:p w14:paraId="774D47E0" w14:textId="5E79C2FA" w:rsidR="00141329" w:rsidRDefault="00141329" w:rsidP="00141329">
            <w:pPr>
              <w:spacing w:beforeLines="50" w:before="120" w:after="0"/>
              <w:rPr>
                <w:iCs/>
                <w:kern w:val="2"/>
                <w:lang w:eastAsia="zh-CN"/>
              </w:rPr>
            </w:pPr>
          </w:p>
        </w:tc>
        <w:tc>
          <w:tcPr>
            <w:tcW w:w="8105" w:type="dxa"/>
          </w:tcPr>
          <w:p w14:paraId="6ACB58AE" w14:textId="0238F774" w:rsidR="00141329" w:rsidRPr="002D6399" w:rsidRDefault="00141329" w:rsidP="00141329">
            <w:pPr>
              <w:spacing w:beforeLines="50" w:before="120" w:after="0"/>
              <w:rPr>
                <w:iCs/>
                <w:kern w:val="2"/>
                <w:lang w:eastAsia="zh-CN"/>
              </w:rPr>
            </w:pP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F02A1C">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lastRenderedPageBreak/>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lastRenderedPageBreak/>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F02A1C">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F02A1C">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F02A1C">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F02A1C">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F02A1C">
                  <w:pPr>
                    <w:spacing w:beforeLines="50" w:before="120" w:after="0"/>
                    <w:rPr>
                      <w:rFonts w:eastAsiaTheme="minorEastAsia"/>
                      <w:iCs/>
                      <w:kern w:val="2"/>
                      <w:lang w:eastAsia="zh-CN"/>
                    </w:rPr>
                  </w:pPr>
                </w:p>
              </w:tc>
            </w:tr>
          </w:tbl>
          <w:p w14:paraId="425D3256" w14:textId="77777777" w:rsidR="00422DD6" w:rsidRDefault="00422DD6" w:rsidP="00F02A1C">
            <w:pPr>
              <w:spacing w:beforeLines="50" w:before="120" w:after="0"/>
              <w:rPr>
                <w:rFonts w:eastAsiaTheme="minorEastAsia"/>
                <w:iCs/>
                <w:kern w:val="2"/>
                <w:lang w:eastAsia="zh-CN"/>
              </w:rPr>
            </w:pPr>
          </w:p>
          <w:p w14:paraId="7BA22CE7" w14:textId="0759FBEA" w:rsidR="00422DD6" w:rsidRDefault="00422DD6" w:rsidP="00F02A1C">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F02A1C">
                  <w:pPr>
                    <w:spacing w:beforeLines="50" w:before="120" w:after="0"/>
                    <w:rPr>
                      <w:rFonts w:eastAsiaTheme="minorEastAsia"/>
                      <w:iCs/>
                      <w:kern w:val="2"/>
                      <w:lang w:eastAsia="zh-CN"/>
                    </w:rPr>
                  </w:pPr>
                </w:p>
              </w:tc>
            </w:tr>
          </w:tbl>
          <w:p w14:paraId="2C777676" w14:textId="77777777" w:rsidR="00422DD6" w:rsidRDefault="00422DD6" w:rsidP="00F02A1C">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F02A1C">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F02A1C">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F02A1C">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w:t>
            </w:r>
            <w:r>
              <w:rPr>
                <w:kern w:val="2"/>
                <w:lang w:eastAsia="zh-CN"/>
              </w:rPr>
              <w:lastRenderedPageBreak/>
              <w:t xml:space="preserve">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lastRenderedPageBreak/>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lastRenderedPageBreak/>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F02A1C">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F02A1C">
            <w:pPr>
              <w:spacing w:beforeLines="50" w:before="120" w:after="0"/>
              <w:rPr>
                <w:kern w:val="2"/>
                <w:lang w:eastAsia="zh-CN"/>
              </w:rPr>
            </w:pPr>
            <w:r>
              <w:rPr>
                <w:kern w:val="2"/>
                <w:lang w:eastAsia="zh-CN"/>
              </w:rPr>
              <w:t>Support this proposal</w:t>
            </w:r>
          </w:p>
        </w:tc>
      </w:tr>
      <w:tr w:rsidR="00141329"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F02A1C">
        <w:tc>
          <w:tcPr>
            <w:tcW w:w="1529" w:type="dxa"/>
          </w:tcPr>
          <w:p w14:paraId="33F8AD39" w14:textId="77777777" w:rsidR="00141329" w:rsidRPr="002D6399" w:rsidRDefault="00141329" w:rsidP="00141329">
            <w:pPr>
              <w:spacing w:beforeLines="50" w:before="120" w:after="0"/>
              <w:rPr>
                <w:iCs/>
                <w:kern w:val="2"/>
                <w:lang w:eastAsia="zh-CN"/>
              </w:rPr>
            </w:pPr>
          </w:p>
        </w:tc>
        <w:tc>
          <w:tcPr>
            <w:tcW w:w="8105" w:type="dxa"/>
          </w:tcPr>
          <w:p w14:paraId="661A439D" w14:textId="77777777" w:rsidR="00141329" w:rsidRPr="002D6399" w:rsidRDefault="00141329" w:rsidP="00141329">
            <w:pPr>
              <w:spacing w:beforeLines="50" w:before="120" w:after="0"/>
              <w:rPr>
                <w:iCs/>
                <w:kern w:val="2"/>
                <w:lang w:eastAsia="zh-CN"/>
              </w:rPr>
            </w:pPr>
          </w:p>
        </w:tc>
      </w:tr>
      <w:tr w:rsidR="00141329" w:rsidRPr="002D6399" w14:paraId="3AE806F5" w14:textId="77777777" w:rsidTr="00F02A1C">
        <w:tc>
          <w:tcPr>
            <w:tcW w:w="1529" w:type="dxa"/>
          </w:tcPr>
          <w:p w14:paraId="6B9ABCF0" w14:textId="77777777" w:rsidR="00141329" w:rsidRDefault="00141329" w:rsidP="00141329">
            <w:pPr>
              <w:spacing w:beforeLines="50" w:before="120" w:after="0"/>
              <w:rPr>
                <w:iCs/>
                <w:kern w:val="2"/>
                <w:lang w:eastAsia="zh-CN"/>
              </w:rPr>
            </w:pPr>
          </w:p>
        </w:tc>
        <w:tc>
          <w:tcPr>
            <w:tcW w:w="8105" w:type="dxa"/>
          </w:tcPr>
          <w:p w14:paraId="2A4F2FC3" w14:textId="77777777" w:rsidR="00141329" w:rsidRPr="002D6399" w:rsidRDefault="00141329" w:rsidP="00141329">
            <w:pPr>
              <w:spacing w:beforeLines="50" w:before="120" w:after="0"/>
              <w:rPr>
                <w:iCs/>
                <w:kern w:val="2"/>
                <w:lang w:eastAsia="zh-CN"/>
              </w:rPr>
            </w:pPr>
          </w:p>
        </w:tc>
      </w:tr>
      <w:tr w:rsidR="00141329" w:rsidRPr="002D6399" w14:paraId="485774F0" w14:textId="77777777" w:rsidTr="00F02A1C">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proofErr w:type="spellEnd"/>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r>
                    <w:rPr>
                      <w:rFonts w:eastAsiaTheme="minorEastAsia"/>
                      <w:i/>
                      <w:lang w:eastAsia="ko-KR"/>
                    </w:rPr>
                    <w:t>pdsch-</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37" w14:textId="77777777" w:rsidR="002C66D7" w:rsidRDefault="002C66D7">
      <w:r>
        <w:separator/>
      </w:r>
    </w:p>
  </w:endnote>
  <w:endnote w:type="continuationSeparator" w:id="0">
    <w:p w14:paraId="69C0C58D" w14:textId="77777777" w:rsidR="002C66D7" w:rsidRDefault="002C66D7">
      <w:r>
        <w:continuationSeparator/>
      </w:r>
    </w:p>
  </w:endnote>
  <w:endnote w:type="continuationNotice" w:id="1">
    <w:p w14:paraId="5971B115" w14:textId="77777777" w:rsidR="002C66D7" w:rsidRDefault="002C6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A960D2" w:rsidRDefault="00A960D2">
        <w:pPr>
          <w:pStyle w:val="Footer"/>
        </w:pPr>
        <w:r>
          <w:fldChar w:fldCharType="begin"/>
        </w:r>
        <w:r>
          <w:instrText>PAGE   \* MERGEFORMAT</w:instrText>
        </w:r>
        <w:r>
          <w:fldChar w:fldCharType="separate"/>
        </w:r>
        <w:r w:rsidR="004548C1" w:rsidRPr="004548C1">
          <w:rPr>
            <w:lang w:val="zh-CN" w:eastAsia="zh-CN"/>
          </w:rPr>
          <w:t>13</w:t>
        </w:r>
        <w:r>
          <w:fldChar w:fldCharType="end"/>
        </w:r>
      </w:p>
    </w:sdtContent>
  </w:sdt>
  <w:p w14:paraId="00A820FC" w14:textId="77777777" w:rsidR="00A960D2" w:rsidRDefault="00A960D2">
    <w:pPr>
      <w:pStyle w:val="Footer"/>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DC61" w14:textId="77777777" w:rsidR="002C66D7" w:rsidRDefault="002C66D7">
      <w:r>
        <w:separator/>
      </w:r>
    </w:p>
  </w:footnote>
  <w:footnote w:type="continuationSeparator" w:id="0">
    <w:p w14:paraId="6B0A383D" w14:textId="77777777" w:rsidR="002C66D7" w:rsidRDefault="002C66D7">
      <w:r>
        <w:continuationSeparator/>
      </w:r>
    </w:p>
  </w:footnote>
  <w:footnote w:type="continuationNotice" w:id="1">
    <w:p w14:paraId="19043729" w14:textId="77777777" w:rsidR="002C66D7" w:rsidRDefault="002C66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A960D2" w:rsidRDefault="00A960D2">
    <w:pPr>
      <w:pStyle w:val="Header"/>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3838642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702829">
    <w:abstractNumId w:val="6"/>
  </w:num>
  <w:num w:numId="3" w16cid:durableId="1086220310">
    <w:abstractNumId w:val="27"/>
  </w:num>
  <w:num w:numId="4" w16cid:durableId="1829518606">
    <w:abstractNumId w:val="12"/>
  </w:num>
  <w:num w:numId="5" w16cid:durableId="1887523479">
    <w:abstractNumId w:val="2"/>
  </w:num>
  <w:num w:numId="6" w16cid:durableId="700515342">
    <w:abstractNumId w:val="18"/>
  </w:num>
  <w:num w:numId="7" w16cid:durableId="1098407488">
    <w:abstractNumId w:val="28"/>
  </w:num>
  <w:num w:numId="8" w16cid:durableId="668875812">
    <w:abstractNumId w:val="19"/>
  </w:num>
  <w:num w:numId="9" w16cid:durableId="1149597435">
    <w:abstractNumId w:val="16"/>
  </w:num>
  <w:num w:numId="10" w16cid:durableId="979267139">
    <w:abstractNumId w:val="4"/>
  </w:num>
  <w:num w:numId="11" w16cid:durableId="678970302">
    <w:abstractNumId w:val="25"/>
  </w:num>
  <w:num w:numId="12" w16cid:durableId="796874270">
    <w:abstractNumId w:val="14"/>
  </w:num>
  <w:num w:numId="13" w16cid:durableId="1575965448">
    <w:abstractNumId w:val="22"/>
  </w:num>
  <w:num w:numId="14" w16cid:durableId="986974096">
    <w:abstractNumId w:val="17"/>
  </w:num>
  <w:num w:numId="15" w16cid:durableId="815147070">
    <w:abstractNumId w:val="8"/>
  </w:num>
  <w:num w:numId="16" w16cid:durableId="1601445091">
    <w:abstractNumId w:val="1"/>
  </w:num>
  <w:num w:numId="17" w16cid:durableId="1811441170">
    <w:abstractNumId w:val="24"/>
  </w:num>
  <w:num w:numId="18" w16cid:durableId="1563519615">
    <w:abstractNumId w:val="0"/>
  </w:num>
  <w:num w:numId="19" w16cid:durableId="1964068813">
    <w:abstractNumId w:val="20"/>
  </w:num>
  <w:num w:numId="20" w16cid:durableId="2013145519">
    <w:abstractNumId w:val="21"/>
  </w:num>
  <w:num w:numId="21" w16cid:durableId="2072192958">
    <w:abstractNumId w:val="26"/>
  </w:num>
  <w:num w:numId="22" w16cid:durableId="1478493238">
    <w:abstractNumId w:val="9"/>
  </w:num>
  <w:num w:numId="23" w16cid:durableId="1437287986">
    <w:abstractNumId w:val="15"/>
  </w:num>
  <w:num w:numId="24" w16cid:durableId="2133479982">
    <w:abstractNumId w:val="10"/>
  </w:num>
  <w:num w:numId="25" w16cid:durableId="1854297778">
    <w:abstractNumId w:val="7"/>
  </w:num>
  <w:num w:numId="26" w16cid:durableId="678892264">
    <w:abstractNumId w:val="6"/>
  </w:num>
  <w:num w:numId="27" w16cid:durableId="548494222">
    <w:abstractNumId w:val="6"/>
  </w:num>
  <w:num w:numId="28" w16cid:durableId="27544947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074804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7088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910903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619317">
    <w:abstractNumId w:val="23"/>
  </w:num>
  <w:num w:numId="33" w16cid:durableId="1966883791">
    <w:abstractNumId w:val="5"/>
  </w:num>
  <w:num w:numId="34" w16cid:durableId="1020856935">
    <w:abstractNumId w:val="11"/>
  </w:num>
  <w:num w:numId="35" w16cid:durableId="2018533648">
    <w:abstractNumId w:val="13"/>
  </w:num>
  <w:num w:numId="36" w16cid:durableId="1179471436">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DC60-C163-419D-9A19-EA59F93D711E}">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5881</Words>
  <Characters>33522</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39325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Yi Huang</cp:lastModifiedBy>
  <cp:revision>2</cp:revision>
  <cp:lastPrinted>1901-01-02T03:00:00Z</cp:lastPrinted>
  <dcterms:created xsi:type="dcterms:W3CDTF">2023-04-19T01:19:00Z</dcterms:created>
  <dcterms:modified xsi:type="dcterms:W3CDTF">2023-04-19T01:19:00Z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