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IIoT maintenance (intra-UE multiplexing) by April 21 – </w:t>
      </w:r>
      <w:proofErr w:type="spellStart"/>
      <w:r>
        <w:rPr>
          <w:highlight w:val="cyan"/>
          <w:lang w:eastAsia="x-none"/>
        </w:rPr>
        <w:t>Yanping</w:t>
      </w:r>
      <w:proofErr w:type="spellEnd"/>
      <w:r>
        <w:rPr>
          <w:highlight w:val="cyan"/>
          <w:lang w:eastAsia="x-none"/>
        </w:rPr>
        <w:t xml:space="preserve">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7A08A9"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7A08A9"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7A08A9"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7A08A9"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7A08A9"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7A08A9"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hint="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65EE4E26" w:rsidR="00141329" w:rsidRPr="002D6399" w:rsidRDefault="00141329" w:rsidP="00141329">
            <w:pPr>
              <w:spacing w:beforeLines="50" w:before="120" w:after="0"/>
              <w:rPr>
                <w:iCs/>
                <w:kern w:val="2"/>
                <w:lang w:eastAsia="zh-CN"/>
              </w:rPr>
            </w:pPr>
          </w:p>
        </w:tc>
        <w:tc>
          <w:tcPr>
            <w:tcW w:w="8105" w:type="dxa"/>
          </w:tcPr>
          <w:p w14:paraId="339D3A0B" w14:textId="1323F803" w:rsidR="00141329" w:rsidRPr="002D6399" w:rsidRDefault="00141329" w:rsidP="00141329">
            <w:pPr>
              <w:spacing w:beforeLines="50" w:before="120" w:after="0"/>
              <w:rPr>
                <w:iCs/>
                <w:kern w:val="2"/>
                <w:lang w:eastAsia="zh-CN"/>
              </w:rPr>
            </w:pPr>
          </w:p>
        </w:tc>
      </w:tr>
      <w:tr w:rsidR="00141329" w:rsidRPr="002D6399" w14:paraId="1615F23D" w14:textId="77777777" w:rsidTr="00A960D2">
        <w:tc>
          <w:tcPr>
            <w:tcW w:w="1529" w:type="dxa"/>
          </w:tcPr>
          <w:p w14:paraId="774D47E0" w14:textId="5E79C2FA" w:rsidR="00141329" w:rsidRDefault="00141329" w:rsidP="00141329">
            <w:pPr>
              <w:spacing w:beforeLines="50" w:before="120" w:after="0"/>
              <w:rPr>
                <w:iCs/>
                <w:kern w:val="2"/>
                <w:lang w:eastAsia="zh-CN"/>
              </w:rPr>
            </w:pPr>
          </w:p>
        </w:tc>
        <w:tc>
          <w:tcPr>
            <w:tcW w:w="8105" w:type="dxa"/>
          </w:tcPr>
          <w:p w14:paraId="6ACB58AE" w14:textId="0238F774" w:rsidR="00141329" w:rsidRPr="002D6399" w:rsidRDefault="00141329" w:rsidP="00141329">
            <w:pPr>
              <w:spacing w:beforeLines="50" w:before="120" w:after="0"/>
              <w:rPr>
                <w:iCs/>
                <w:kern w:val="2"/>
                <w:lang w:eastAsia="zh-CN"/>
              </w:rPr>
            </w:pPr>
          </w:p>
        </w:tc>
      </w:tr>
      <w:tr w:rsidR="00141329" w:rsidRPr="002D6399" w14:paraId="78016A6E" w14:textId="77777777" w:rsidTr="00A960D2">
        <w:tc>
          <w:tcPr>
            <w:tcW w:w="1529" w:type="dxa"/>
          </w:tcPr>
          <w:p w14:paraId="62FADEB5" w14:textId="4850CDD5" w:rsidR="00141329" w:rsidRPr="001E393E" w:rsidRDefault="00141329" w:rsidP="00141329">
            <w:pPr>
              <w:spacing w:beforeLines="50" w:before="120" w:after="0"/>
              <w:rPr>
                <w:rFonts w:eastAsiaTheme="minorEastAsia"/>
                <w:iCs/>
                <w:kern w:val="2"/>
                <w:lang w:eastAsia="zh-CN"/>
              </w:rPr>
            </w:pPr>
          </w:p>
        </w:tc>
        <w:tc>
          <w:tcPr>
            <w:tcW w:w="8105" w:type="dxa"/>
          </w:tcPr>
          <w:p w14:paraId="4D3EA9B5" w14:textId="0039E69D" w:rsidR="00141329" w:rsidRPr="001E393E" w:rsidRDefault="00141329" w:rsidP="00141329">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F02A1C">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lastRenderedPageBreak/>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lastRenderedPageBreak/>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F02A1C">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F02A1C">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F02A1C">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F02A1C">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F02A1C">
                  <w:pPr>
                    <w:spacing w:beforeLines="50" w:before="120" w:after="0"/>
                    <w:rPr>
                      <w:rFonts w:eastAsiaTheme="minorEastAsia"/>
                      <w:iCs/>
                      <w:kern w:val="2"/>
                      <w:lang w:eastAsia="zh-CN"/>
                    </w:rPr>
                  </w:pPr>
                </w:p>
              </w:tc>
            </w:tr>
          </w:tbl>
          <w:p w14:paraId="425D3256" w14:textId="77777777" w:rsidR="00422DD6" w:rsidRDefault="00422DD6" w:rsidP="00F02A1C">
            <w:pPr>
              <w:spacing w:beforeLines="50" w:before="120" w:after="0"/>
              <w:rPr>
                <w:rFonts w:eastAsiaTheme="minorEastAsia"/>
                <w:iCs/>
                <w:kern w:val="2"/>
                <w:lang w:eastAsia="zh-CN"/>
              </w:rPr>
            </w:pPr>
          </w:p>
          <w:p w14:paraId="7BA22CE7" w14:textId="0759FBEA" w:rsidR="00422DD6" w:rsidRDefault="00422DD6" w:rsidP="00F02A1C">
            <w:pPr>
              <w:spacing w:beforeLines="50" w:before="120" w:after="0"/>
              <w:rPr>
                <w:rFonts w:eastAsiaTheme="minorEastAsia"/>
                <w:iCs/>
                <w:kern w:val="2"/>
                <w:lang w:eastAsia="zh-CN"/>
              </w:rPr>
            </w:pPr>
            <w:r>
              <w:rPr>
                <w:rFonts w:eastAsiaTheme="minorEastAsia"/>
                <w:iCs/>
                <w:kern w:val="2"/>
                <w:lang w:eastAsia="zh-CN"/>
              </w:rPr>
              <w:t xml:space="preserve">9.2.5 </w:t>
            </w:r>
            <w:proofErr w:type="gramStart"/>
            <w:r>
              <w:rPr>
                <w:rFonts w:eastAsiaTheme="minorEastAsia"/>
                <w:iCs/>
                <w:kern w:val="2"/>
                <w:lang w:eastAsia="zh-CN"/>
              </w:rPr>
              <w:t>should</w:t>
            </w:r>
            <w:proofErr w:type="gramEnd"/>
            <w:r>
              <w:rPr>
                <w:rFonts w:eastAsiaTheme="minorEastAsia"/>
                <w:iCs/>
                <w:kern w:val="2"/>
                <w:lang w:eastAsia="zh-CN"/>
              </w:rPr>
              <w:t xml:space="preserve">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t>9.2.5</w:t>
                  </w:r>
                  <w:proofErr w:type="gramStart"/>
                  <w:r w:rsidRPr="0080241B">
                    <w:rPr>
                      <w:b/>
                      <w:bCs/>
                      <w:szCs w:val="32"/>
                    </w:rPr>
                    <w:t>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F02A1C">
                  <w:pPr>
                    <w:spacing w:beforeLines="50" w:before="120" w:after="0"/>
                    <w:rPr>
                      <w:rFonts w:eastAsiaTheme="minorEastAsia"/>
                      <w:iCs/>
                      <w:kern w:val="2"/>
                      <w:lang w:eastAsia="zh-CN"/>
                    </w:rPr>
                  </w:pPr>
                </w:p>
              </w:tc>
            </w:tr>
          </w:tbl>
          <w:p w14:paraId="2C777676" w14:textId="77777777" w:rsidR="00422DD6" w:rsidRDefault="00422DD6" w:rsidP="00F02A1C">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4B453A4A" w:rsidR="001966E5" w:rsidRDefault="0050187E" w:rsidP="00F02A1C">
            <w:pPr>
              <w:spacing w:beforeLines="50" w:before="120" w:after="0"/>
              <w:rPr>
                <w:rFonts w:eastAsiaTheme="minorEastAsia"/>
                <w:iCs/>
                <w:kern w:val="2"/>
                <w:lang w:eastAsia="zh-CN"/>
              </w:rPr>
            </w:pPr>
            <w:r>
              <w:rPr>
                <w:rFonts w:eastAsiaTheme="minorEastAsia"/>
                <w:iCs/>
                <w:kern w:val="2"/>
                <w:lang w:eastAsia="zh-CN"/>
              </w:rPr>
              <w:t>QC</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F02A1C">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F02A1C">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F02A1C">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D3F372" w14:textId="77777777" w:rsidR="001966E5" w:rsidRPr="002D6399" w:rsidRDefault="001966E5" w:rsidP="00F02A1C">
            <w:pPr>
              <w:spacing w:beforeLines="50" w:before="120" w:after="0"/>
              <w:rPr>
                <w:kern w:val="2"/>
                <w:lang w:eastAsia="zh-CN"/>
              </w:rPr>
            </w:pP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F02A1C">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F02A1C">
            <w:pPr>
              <w:spacing w:beforeLines="50" w:before="120" w:after="0"/>
              <w:rPr>
                <w:kern w:val="2"/>
                <w:lang w:eastAsia="zh-CN"/>
              </w:rPr>
            </w:pPr>
            <w:r>
              <w:rPr>
                <w:kern w:val="2"/>
                <w:lang w:eastAsia="zh-CN"/>
              </w:rPr>
              <w:t>Support this proposal</w:t>
            </w:r>
          </w:p>
        </w:tc>
      </w:tr>
      <w:tr w:rsidR="00141329"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upport the proposal.</w:t>
            </w:r>
            <w:bookmarkStart w:id="40" w:name="_GoBack"/>
            <w:bookmarkEnd w:id="40"/>
          </w:p>
        </w:tc>
      </w:tr>
      <w:tr w:rsidR="00141329" w:rsidRPr="002D6399" w14:paraId="18A0CB0F" w14:textId="77777777" w:rsidTr="00F02A1C">
        <w:tc>
          <w:tcPr>
            <w:tcW w:w="1529" w:type="dxa"/>
          </w:tcPr>
          <w:p w14:paraId="33F8AD39" w14:textId="77777777" w:rsidR="00141329" w:rsidRPr="002D6399" w:rsidRDefault="00141329" w:rsidP="00141329">
            <w:pPr>
              <w:spacing w:beforeLines="50" w:before="120" w:after="0"/>
              <w:rPr>
                <w:iCs/>
                <w:kern w:val="2"/>
                <w:lang w:eastAsia="zh-CN"/>
              </w:rPr>
            </w:pPr>
          </w:p>
        </w:tc>
        <w:tc>
          <w:tcPr>
            <w:tcW w:w="8105" w:type="dxa"/>
          </w:tcPr>
          <w:p w14:paraId="661A439D" w14:textId="77777777" w:rsidR="00141329" w:rsidRPr="002D6399" w:rsidRDefault="00141329" w:rsidP="00141329">
            <w:pPr>
              <w:spacing w:beforeLines="50" w:before="120" w:after="0"/>
              <w:rPr>
                <w:iCs/>
                <w:kern w:val="2"/>
                <w:lang w:eastAsia="zh-CN"/>
              </w:rPr>
            </w:pPr>
          </w:p>
        </w:tc>
      </w:tr>
      <w:tr w:rsidR="00141329" w:rsidRPr="002D6399" w14:paraId="3AE806F5" w14:textId="77777777" w:rsidTr="00F02A1C">
        <w:tc>
          <w:tcPr>
            <w:tcW w:w="1529" w:type="dxa"/>
          </w:tcPr>
          <w:p w14:paraId="6B9ABCF0" w14:textId="77777777" w:rsidR="00141329" w:rsidRDefault="00141329" w:rsidP="00141329">
            <w:pPr>
              <w:spacing w:beforeLines="50" w:before="120" w:after="0"/>
              <w:rPr>
                <w:iCs/>
                <w:kern w:val="2"/>
                <w:lang w:eastAsia="zh-CN"/>
              </w:rPr>
            </w:pPr>
          </w:p>
        </w:tc>
        <w:tc>
          <w:tcPr>
            <w:tcW w:w="8105" w:type="dxa"/>
          </w:tcPr>
          <w:p w14:paraId="2A4F2FC3" w14:textId="77777777" w:rsidR="00141329" w:rsidRPr="002D6399" w:rsidRDefault="00141329" w:rsidP="00141329">
            <w:pPr>
              <w:spacing w:beforeLines="50" w:before="120" w:after="0"/>
              <w:rPr>
                <w:iCs/>
                <w:kern w:val="2"/>
                <w:lang w:eastAsia="zh-CN"/>
              </w:rPr>
            </w:pPr>
          </w:p>
        </w:tc>
      </w:tr>
      <w:tr w:rsidR="00141329" w:rsidRPr="002D6399" w14:paraId="485774F0" w14:textId="77777777" w:rsidTr="00F02A1C">
        <w:tc>
          <w:tcPr>
            <w:tcW w:w="1529" w:type="dxa"/>
          </w:tcPr>
          <w:p w14:paraId="725FCAE7" w14:textId="77777777" w:rsidR="00141329" w:rsidRPr="001E393E" w:rsidRDefault="00141329" w:rsidP="00141329">
            <w:pPr>
              <w:spacing w:beforeLines="50" w:before="120" w:after="0"/>
              <w:rPr>
                <w:rFonts w:eastAsiaTheme="minorEastAsia"/>
                <w:iCs/>
                <w:kern w:val="2"/>
                <w:lang w:eastAsia="zh-CN"/>
              </w:rPr>
            </w:pPr>
          </w:p>
        </w:tc>
        <w:tc>
          <w:tcPr>
            <w:tcW w:w="8105" w:type="dxa"/>
          </w:tcPr>
          <w:p w14:paraId="5FF80151" w14:textId="77777777" w:rsidR="00141329" w:rsidRPr="001E393E" w:rsidRDefault="00141329" w:rsidP="00141329">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lastRenderedPageBreak/>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7A08A9"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7A08A9"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32DE4" w14:textId="77777777" w:rsidR="007A08A9" w:rsidRDefault="007A08A9">
      <w:r>
        <w:separator/>
      </w:r>
    </w:p>
  </w:endnote>
  <w:endnote w:type="continuationSeparator" w:id="0">
    <w:p w14:paraId="0C2AE8D6" w14:textId="77777777" w:rsidR="007A08A9" w:rsidRDefault="007A08A9">
      <w:r>
        <w:continuationSeparator/>
      </w:r>
    </w:p>
  </w:endnote>
  <w:endnote w:type="continuationNotice" w:id="1">
    <w:p w14:paraId="73E21FC1" w14:textId="77777777" w:rsidR="007A08A9" w:rsidRDefault="007A08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3C4CF77" w:rsidR="00A960D2" w:rsidRDefault="00A960D2">
        <w:pPr>
          <w:pStyle w:val="aa"/>
        </w:pPr>
        <w:r>
          <w:fldChar w:fldCharType="begin"/>
        </w:r>
        <w:r>
          <w:instrText>PAGE   \* MERGEFORMAT</w:instrText>
        </w:r>
        <w:r>
          <w:fldChar w:fldCharType="separate"/>
        </w:r>
        <w:r w:rsidR="004548C1" w:rsidRPr="004548C1">
          <w:rPr>
            <w:lang w:val="zh-CN" w:eastAsia="zh-CN"/>
          </w:rPr>
          <w:t>13</w:t>
        </w:r>
        <w:r>
          <w:fldChar w:fldCharType="end"/>
        </w:r>
      </w:p>
    </w:sdtContent>
  </w:sdt>
  <w:p w14:paraId="00A820FC" w14:textId="77777777" w:rsidR="00A960D2" w:rsidRDefault="00A960D2">
    <w:pPr>
      <w:pStyle w:val="aa"/>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33DF1" w14:textId="77777777" w:rsidR="007A08A9" w:rsidRDefault="007A08A9">
      <w:r>
        <w:separator/>
      </w:r>
    </w:p>
  </w:footnote>
  <w:footnote w:type="continuationSeparator" w:id="0">
    <w:p w14:paraId="1F739DC4" w14:textId="77777777" w:rsidR="007A08A9" w:rsidRDefault="007A08A9">
      <w:r>
        <w:continuationSeparator/>
      </w:r>
    </w:p>
  </w:footnote>
  <w:footnote w:type="continuationNotice" w:id="1">
    <w:p w14:paraId="6757B90E" w14:textId="77777777" w:rsidR="007A08A9" w:rsidRDefault="007A08A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A960D2" w:rsidRDefault="00A960D2">
    <w:pPr>
      <w:pStyle w:val="a5"/>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8"/>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CAD4DC60-C163-419D-9A19-EA59F93D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19</Pages>
  <Words>5781</Words>
  <Characters>32958</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38662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ZTE</cp:lastModifiedBy>
  <cp:revision>5</cp:revision>
  <cp:lastPrinted>1901-01-02T03:00:00Z</cp:lastPrinted>
  <dcterms:created xsi:type="dcterms:W3CDTF">2023-04-18T09:53:00Z</dcterms:created>
  <dcterms:modified xsi:type="dcterms:W3CDTF">2023-04-18T22:49:00Z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